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701420">
        <w:rPr>
          <w:b/>
          <w:noProof/>
          <w:sz w:val="24"/>
        </w:rPr>
        <w:t>6</w:t>
      </w:r>
      <w:r>
        <w:rPr>
          <w:b/>
          <w:i/>
          <w:noProof/>
          <w:sz w:val="28"/>
        </w:rPr>
        <w:tab/>
      </w:r>
      <w:r w:rsidR="00E61747" w:rsidRPr="00E61747">
        <w:rPr>
          <w:b/>
          <w:noProof/>
          <w:sz w:val="28"/>
        </w:rPr>
        <w:t>R4-2300811</w:t>
      </w:r>
    </w:p>
    <w:p w:rsidR="001E41F3" w:rsidRDefault="00C031E9" w:rsidP="005E2C44">
      <w:pPr>
        <w:pStyle w:val="CRCoverPage"/>
        <w:outlineLvl w:val="0"/>
        <w:rPr>
          <w:b/>
          <w:noProof/>
          <w:sz w:val="24"/>
        </w:rPr>
      </w:pPr>
      <w:r w:rsidRPr="00C031E9">
        <w:rPr>
          <w:b/>
          <w:noProof/>
          <w:sz w:val="24"/>
        </w:rPr>
        <w:t>Athens, GR</w:t>
      </w:r>
      <w:r w:rsidR="001E41F3">
        <w:rPr>
          <w:b/>
          <w:noProof/>
          <w:sz w:val="24"/>
        </w:rPr>
        <w:t xml:space="preserve">, </w:t>
      </w:r>
      <w:r w:rsidR="00B60CB9">
        <w:rPr>
          <w:b/>
          <w:noProof/>
          <w:sz w:val="24"/>
        </w:rPr>
        <w:t>27 Feb</w:t>
      </w:r>
      <w:r w:rsidR="00EB5764" w:rsidRPr="00EB5764">
        <w:rPr>
          <w:b/>
          <w:noProof/>
          <w:sz w:val="24"/>
        </w:rPr>
        <w:t xml:space="preserve"> </w:t>
      </w:r>
      <w:r w:rsidR="00547111">
        <w:rPr>
          <w:b/>
          <w:noProof/>
          <w:sz w:val="24"/>
        </w:rPr>
        <w:t xml:space="preserve">- </w:t>
      </w:r>
      <w:r w:rsidR="00B60CB9">
        <w:rPr>
          <w:b/>
          <w:noProof/>
          <w:sz w:val="24"/>
        </w:rPr>
        <w:t>03</w:t>
      </w:r>
      <w:r w:rsidR="00EB5764" w:rsidRPr="00EB5764">
        <w:rPr>
          <w:b/>
          <w:noProof/>
          <w:sz w:val="24"/>
        </w:rPr>
        <w:t xml:space="preserve"> </w:t>
      </w:r>
      <w:r w:rsidR="00B60CB9">
        <w:rPr>
          <w:b/>
          <w:noProof/>
          <w:sz w:val="24"/>
          <w:lang w:eastAsia="zh-CN"/>
        </w:rPr>
        <w:t>Mar</w:t>
      </w:r>
      <w:r w:rsidR="00EB5764" w:rsidRPr="00EB5764">
        <w:rPr>
          <w:b/>
          <w:noProof/>
          <w:sz w:val="24"/>
        </w:rPr>
        <w:t>, 202</w:t>
      </w:r>
      <w:r w:rsidR="00B60CB9">
        <w:rPr>
          <w:b/>
          <w:noProof/>
          <w:sz w:val="24"/>
        </w:rPr>
        <w:t>3</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B5764" w:rsidP="00FD37B2">
            <w:pPr>
              <w:pStyle w:val="CRCoverPage"/>
              <w:spacing w:after="0"/>
              <w:jc w:val="center"/>
              <w:rPr>
                <w:b/>
                <w:noProof/>
                <w:sz w:val="28"/>
              </w:rPr>
            </w:pPr>
            <w:r>
              <w:rPr>
                <w:b/>
                <w:noProof/>
                <w:sz w:val="28"/>
              </w:rPr>
              <w:t>38.</w:t>
            </w:r>
            <w:r w:rsidR="008F3E4F">
              <w:rPr>
                <w:b/>
                <w:noProof/>
                <w:sz w:val="28"/>
              </w:rPr>
              <w:t>10</w:t>
            </w:r>
            <w:r w:rsidR="00450010">
              <w:rPr>
                <w:b/>
                <w:noProof/>
                <w:sz w:val="28"/>
              </w:rPr>
              <w:t>1-</w:t>
            </w:r>
            <w:r w:rsidR="00FD37B2">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33D8E" w:rsidP="00C75AF2">
            <w:pPr>
              <w:pStyle w:val="CRCoverPage"/>
              <w:spacing w:after="0"/>
              <w:jc w:val="center"/>
              <w:rPr>
                <w:rFonts w:hint="eastAsia"/>
                <w:noProof/>
                <w:lang w:eastAsia="zh-CN"/>
              </w:rPr>
            </w:pPr>
            <w:r>
              <w:rPr>
                <w:rFonts w:hint="eastAsia"/>
                <w:b/>
                <w:noProof/>
                <w:sz w:val="28"/>
                <w:lang w:eastAsia="zh-CN"/>
              </w:rPr>
              <w:t>1339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B5764" w:rsidP="00E13F3D">
            <w:pPr>
              <w:pStyle w:val="CRCoverPage"/>
              <w:spacing w:after="0"/>
              <w:jc w:val="center"/>
              <w:rPr>
                <w:rFonts w:hint="eastAsia"/>
                <w:b/>
                <w:noProof/>
                <w:lang w:eastAsia="zh-CN"/>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B5764" w:rsidP="00BA405C">
            <w:pPr>
              <w:pStyle w:val="CRCoverPage"/>
              <w:spacing w:after="0"/>
              <w:jc w:val="center"/>
              <w:rPr>
                <w:noProof/>
                <w:sz w:val="28"/>
              </w:rPr>
            </w:pPr>
            <w:r>
              <w:rPr>
                <w:b/>
                <w:noProof/>
                <w:sz w:val="28"/>
              </w:rPr>
              <w:t>1</w:t>
            </w:r>
            <w:r w:rsidR="00510E22">
              <w:rPr>
                <w:b/>
                <w:noProof/>
                <w:sz w:val="28"/>
              </w:rPr>
              <w:t>8</w:t>
            </w:r>
            <w:r>
              <w:rPr>
                <w:b/>
                <w:noProof/>
                <w:sz w:val="28"/>
              </w:rPr>
              <w:t>.</w:t>
            </w:r>
            <w:r w:rsidR="00510E22">
              <w:rPr>
                <w:b/>
                <w:noProof/>
                <w:sz w:val="28"/>
              </w:rPr>
              <w:t>0</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06038" w:rsidP="008965C2">
            <w:pPr>
              <w:pStyle w:val="CRCoverPage"/>
              <w:spacing w:after="0"/>
              <w:ind w:left="100"/>
              <w:rPr>
                <w:noProof/>
                <w:lang w:eastAsia="zh-CN"/>
              </w:rPr>
            </w:pPr>
            <w:r w:rsidRPr="00006038">
              <w:t>Big CR for NR CA band combinations with two SUL cells in Rel-18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CE4980"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90143" w:rsidP="00FA4FEA">
            <w:pPr>
              <w:pStyle w:val="CRCoverPage"/>
              <w:spacing w:after="0"/>
              <w:ind w:left="100"/>
              <w:rPr>
                <w:noProof/>
              </w:rPr>
            </w:pPr>
            <w:r>
              <w:rPr>
                <w:rFonts w:hint="eastAsia"/>
                <w:noProof/>
                <w:lang w:eastAsia="zh-CN"/>
              </w:rPr>
              <w:t>CMCC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B5764"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F21D0" w:rsidP="00216166">
            <w:pPr>
              <w:pStyle w:val="CRCoverPage"/>
              <w:spacing w:after="0"/>
              <w:ind w:left="100"/>
              <w:rPr>
                <w:noProof/>
              </w:rPr>
            </w:pPr>
            <w:r w:rsidRPr="005F21D0">
              <w:rPr>
                <w:rFonts w:cs="Arial"/>
                <w:sz w:val="21"/>
                <w:szCs w:val="21"/>
                <w:lang w:eastAsia="ja-JP"/>
              </w:rPr>
              <w:t>NR_2SUL_cell_combos_R18</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B5764" w:rsidP="00BA405C">
            <w:pPr>
              <w:pStyle w:val="CRCoverPage"/>
              <w:spacing w:after="0"/>
              <w:ind w:left="100"/>
              <w:rPr>
                <w:noProof/>
                <w:lang w:eastAsia="zh-CN"/>
              </w:rPr>
            </w:pPr>
            <w:r>
              <w:rPr>
                <w:noProof/>
              </w:rPr>
              <w:t>202</w:t>
            </w:r>
            <w:r w:rsidR="005D10FB">
              <w:rPr>
                <w:noProof/>
              </w:rPr>
              <w:t>3</w:t>
            </w:r>
            <w:r>
              <w:rPr>
                <w:noProof/>
              </w:rPr>
              <w:t>-0</w:t>
            </w:r>
            <w:r w:rsidR="005D10FB">
              <w:rPr>
                <w:noProof/>
              </w:rPr>
              <w:t>2</w:t>
            </w:r>
            <w:r>
              <w:rPr>
                <w:noProof/>
              </w:rPr>
              <w:t>-</w:t>
            </w:r>
            <w:r w:rsidR="00390143">
              <w:rPr>
                <w:rFonts w:hint="eastAsia"/>
                <w:noProof/>
                <w:lang w:eastAsia="zh-CN"/>
              </w:rPr>
              <w:t>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85522" w:rsidP="00D24991">
            <w:pPr>
              <w:pStyle w:val="CRCoverPage"/>
              <w:spacing w:after="0"/>
              <w:ind w:left="100" w:right="-609"/>
              <w:rPr>
                <w:b/>
                <w:noProof/>
              </w:rPr>
            </w:pPr>
            <w:r>
              <w:rPr>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B5764" w:rsidP="00BA405C">
            <w:pPr>
              <w:pStyle w:val="CRCoverPage"/>
              <w:spacing w:after="0"/>
              <w:ind w:left="100"/>
              <w:rPr>
                <w:noProof/>
              </w:rPr>
            </w:pPr>
            <w:r w:rsidRPr="00EB5764">
              <w:rPr>
                <w:noProof/>
              </w:rPr>
              <w:t>Rel-1</w:t>
            </w:r>
            <w:r w:rsidR="00A86E5E">
              <w:rPr>
                <w:noProof/>
              </w:rPr>
              <w:t>8</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RPr="003D61FE"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12703" w:rsidRDefault="00BA405C" w:rsidP="00FA4751">
            <w:pPr>
              <w:pStyle w:val="CRCoverPage"/>
              <w:spacing w:after="0"/>
              <w:ind w:left="100"/>
              <w:rPr>
                <w:noProof/>
                <w:lang w:eastAsia="zh-CN"/>
              </w:rPr>
            </w:pPr>
            <w:r>
              <w:rPr>
                <w:noProof/>
                <w:lang w:eastAsia="zh-CN"/>
              </w:rPr>
              <w:t xml:space="preserve">To introduce band combination </w:t>
            </w:r>
            <w:r w:rsidR="007613F8">
              <w:rPr>
                <w:noProof/>
                <w:lang w:eastAsia="zh-CN"/>
              </w:rPr>
              <w:t>as below:</w:t>
            </w:r>
          </w:p>
          <w:p w:rsidR="00390143" w:rsidRDefault="00864A05" w:rsidP="00512703">
            <w:pPr>
              <w:pStyle w:val="CRCoverPage"/>
              <w:spacing w:after="0"/>
              <w:ind w:left="100"/>
              <w:rPr>
                <w:lang w:eastAsia="zh-CN"/>
              </w:rPr>
            </w:pPr>
            <w:r>
              <w:t>CA_n41A-n95A_</w:t>
            </w:r>
            <w:r w:rsidR="00006038" w:rsidRPr="00006038">
              <w:t>n79A-n98A</w:t>
            </w:r>
            <w:r w:rsidR="00390143">
              <w:rPr>
                <w:rFonts w:hint="eastAsia"/>
                <w:lang w:eastAsia="zh-CN"/>
              </w:rPr>
              <w:t xml:space="preserve">, </w:t>
            </w:r>
          </w:p>
          <w:p w:rsidR="00390143" w:rsidRDefault="00864A05" w:rsidP="00512703">
            <w:pPr>
              <w:pStyle w:val="CRCoverPage"/>
              <w:spacing w:after="0"/>
              <w:ind w:left="100"/>
              <w:rPr>
                <w:lang w:eastAsia="zh-CN"/>
              </w:rPr>
            </w:pPr>
            <w:r>
              <w:rPr>
                <w:lang w:eastAsia="zh-CN"/>
              </w:rPr>
              <w:t>CA_n41A-n98A_</w:t>
            </w:r>
            <w:r w:rsidR="00006038" w:rsidRPr="00006038">
              <w:rPr>
                <w:lang w:eastAsia="zh-CN"/>
              </w:rPr>
              <w:t>n79A-n95A</w:t>
            </w:r>
            <w:r w:rsidR="00006038">
              <w:rPr>
                <w:rFonts w:hint="eastAsia"/>
                <w:lang w:eastAsia="zh-CN"/>
              </w:rPr>
              <w:t>,</w:t>
            </w:r>
            <w:r w:rsidR="00390143">
              <w:rPr>
                <w:rFonts w:hint="eastAsia"/>
                <w:lang w:eastAsia="zh-CN"/>
              </w:rPr>
              <w:t xml:space="preserve"> </w:t>
            </w:r>
          </w:p>
          <w:p w:rsidR="00390143" w:rsidRDefault="00864A05" w:rsidP="00512703">
            <w:pPr>
              <w:pStyle w:val="CRCoverPage"/>
              <w:spacing w:after="0"/>
              <w:ind w:left="100"/>
              <w:rPr>
                <w:lang w:eastAsia="zh-CN"/>
              </w:rPr>
            </w:pPr>
            <w:r>
              <w:rPr>
                <w:lang w:eastAsia="zh-CN"/>
              </w:rPr>
              <w:t>CA_n41A-n83A_</w:t>
            </w:r>
            <w:r w:rsidR="00006038" w:rsidRPr="00006038">
              <w:rPr>
                <w:lang w:eastAsia="zh-CN"/>
              </w:rPr>
              <w:t>n79A-n98A</w:t>
            </w:r>
            <w:r w:rsidR="00043632">
              <w:rPr>
                <w:rFonts w:hint="eastAsia"/>
                <w:lang w:eastAsia="zh-CN"/>
              </w:rPr>
              <w:t>,</w:t>
            </w:r>
          </w:p>
          <w:p w:rsidR="00006038" w:rsidRDefault="00864A05" w:rsidP="00512703">
            <w:pPr>
              <w:pStyle w:val="CRCoverPage"/>
              <w:spacing w:after="0"/>
              <w:ind w:left="100"/>
              <w:rPr>
                <w:rFonts w:hint="eastAsia"/>
                <w:lang w:eastAsia="zh-CN"/>
              </w:rPr>
            </w:pPr>
            <w:r>
              <w:rPr>
                <w:lang w:eastAsia="zh-CN"/>
              </w:rPr>
              <w:t>CA_n41A-n83A_</w:t>
            </w:r>
            <w:r w:rsidR="00006038" w:rsidRPr="00006038">
              <w:rPr>
                <w:lang w:eastAsia="zh-CN"/>
              </w:rPr>
              <w:t>n79A-n95A</w:t>
            </w:r>
            <w:r w:rsidR="00006038">
              <w:rPr>
                <w:rFonts w:hint="eastAsia"/>
                <w:lang w:eastAsia="zh-CN"/>
              </w:rPr>
              <w:t>,</w:t>
            </w:r>
          </w:p>
          <w:p w:rsidR="000D67E9" w:rsidRDefault="000D67E9" w:rsidP="000D67E9">
            <w:pPr>
              <w:pStyle w:val="CRCoverPage"/>
              <w:spacing w:after="0"/>
              <w:ind w:left="100"/>
            </w:pPr>
            <w:r>
              <w:t>CA_</w:t>
            </w:r>
            <w:r w:rsidRPr="00F72F81">
              <w:t>n78</w:t>
            </w:r>
            <w:r>
              <w:t>C_</w:t>
            </w:r>
            <w:r w:rsidRPr="00F72F81">
              <w:t>n8</w:t>
            </w:r>
            <w:r>
              <w:t>0</w:t>
            </w:r>
            <w:r w:rsidRPr="00F72F81">
              <w:t>A</w:t>
            </w:r>
            <w:r>
              <w:t>-n84A</w:t>
            </w:r>
          </w:p>
          <w:p w:rsidR="00006038" w:rsidRPr="00512703" w:rsidRDefault="000D67E9" w:rsidP="000D67E9">
            <w:pPr>
              <w:pStyle w:val="CRCoverPage"/>
              <w:spacing w:after="0"/>
              <w:ind w:left="100"/>
              <w:rPr>
                <w:lang w:eastAsia="zh-CN"/>
              </w:rPr>
            </w:pPr>
            <w:r>
              <w:t>CA_</w:t>
            </w:r>
            <w:r w:rsidRPr="00F72F81">
              <w:t>n78</w:t>
            </w:r>
            <w:r>
              <w:t>C_</w:t>
            </w:r>
            <w:r w:rsidRPr="00F72F81">
              <w:t>n8</w:t>
            </w:r>
            <w:r>
              <w:t>1</w:t>
            </w:r>
            <w:r w:rsidRPr="00F72F81">
              <w:t>A</w:t>
            </w:r>
            <w:r>
              <w:t>-n84A</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38008A" w:rsidRDefault="0038008A" w:rsidP="0038008A">
            <w:pPr>
              <w:pStyle w:val="CRCoverPage"/>
              <w:spacing w:after="0"/>
              <w:ind w:left="100"/>
              <w:rPr>
                <w:noProof/>
                <w:lang w:eastAsia="zh-CN"/>
              </w:rPr>
            </w:pPr>
            <w:r>
              <w:rPr>
                <w:noProof/>
                <w:lang w:eastAsia="zh-CN"/>
              </w:rPr>
              <w:t>To introduce band combination as below:</w:t>
            </w:r>
          </w:p>
          <w:p w:rsidR="00006038" w:rsidRDefault="00864A05" w:rsidP="00006038">
            <w:pPr>
              <w:pStyle w:val="CRCoverPage"/>
              <w:spacing w:after="0"/>
              <w:ind w:left="100"/>
              <w:rPr>
                <w:lang w:eastAsia="zh-CN"/>
              </w:rPr>
            </w:pPr>
            <w:r>
              <w:t>CA_n41A-n95A_</w:t>
            </w:r>
            <w:r w:rsidR="00006038" w:rsidRPr="00006038">
              <w:t>n79A-n98A</w:t>
            </w:r>
            <w:r w:rsidR="00006038">
              <w:rPr>
                <w:rFonts w:hint="eastAsia"/>
                <w:lang w:eastAsia="zh-CN"/>
              </w:rPr>
              <w:t xml:space="preserve">, </w:t>
            </w:r>
          </w:p>
          <w:p w:rsidR="00006038" w:rsidRDefault="00006038" w:rsidP="00006038">
            <w:pPr>
              <w:pStyle w:val="CRCoverPage"/>
              <w:spacing w:after="0"/>
              <w:ind w:left="100"/>
              <w:rPr>
                <w:lang w:eastAsia="zh-CN"/>
              </w:rPr>
            </w:pPr>
            <w:r w:rsidRPr="00006038">
              <w:rPr>
                <w:lang w:eastAsia="zh-CN"/>
              </w:rPr>
              <w:t>CA_n4</w:t>
            </w:r>
            <w:r w:rsidR="00864A05">
              <w:rPr>
                <w:lang w:eastAsia="zh-CN"/>
              </w:rPr>
              <w:t>1A-n98A_</w:t>
            </w:r>
            <w:r w:rsidRPr="00006038">
              <w:rPr>
                <w:lang w:eastAsia="zh-CN"/>
              </w:rPr>
              <w:t>n79A-n95A</w:t>
            </w:r>
            <w:r>
              <w:rPr>
                <w:rFonts w:hint="eastAsia"/>
                <w:lang w:eastAsia="zh-CN"/>
              </w:rPr>
              <w:t xml:space="preserve">, </w:t>
            </w:r>
          </w:p>
          <w:p w:rsidR="00006038" w:rsidRDefault="00864A05" w:rsidP="00006038">
            <w:pPr>
              <w:pStyle w:val="CRCoverPage"/>
              <w:spacing w:after="0"/>
              <w:ind w:left="100"/>
              <w:rPr>
                <w:lang w:eastAsia="zh-CN"/>
              </w:rPr>
            </w:pPr>
            <w:r>
              <w:rPr>
                <w:lang w:eastAsia="zh-CN"/>
              </w:rPr>
              <w:t>CA_n41A-n83A_</w:t>
            </w:r>
            <w:r w:rsidR="00006038" w:rsidRPr="00006038">
              <w:rPr>
                <w:lang w:eastAsia="zh-CN"/>
              </w:rPr>
              <w:t>n79A-n98A</w:t>
            </w:r>
            <w:r w:rsidR="00006038">
              <w:rPr>
                <w:rFonts w:hint="eastAsia"/>
                <w:lang w:eastAsia="zh-CN"/>
              </w:rPr>
              <w:t>,</w:t>
            </w:r>
          </w:p>
          <w:p w:rsidR="00006038" w:rsidRDefault="00864A05" w:rsidP="00006038">
            <w:pPr>
              <w:pStyle w:val="CRCoverPage"/>
              <w:spacing w:after="0"/>
              <w:ind w:left="100"/>
              <w:rPr>
                <w:rFonts w:hint="eastAsia"/>
                <w:lang w:eastAsia="zh-CN"/>
              </w:rPr>
            </w:pPr>
            <w:r>
              <w:rPr>
                <w:lang w:eastAsia="zh-CN"/>
              </w:rPr>
              <w:t>CA_n41A-n83A_</w:t>
            </w:r>
            <w:r w:rsidR="00006038" w:rsidRPr="00006038">
              <w:rPr>
                <w:lang w:eastAsia="zh-CN"/>
              </w:rPr>
              <w:t>n79A-n95A</w:t>
            </w:r>
            <w:r w:rsidR="00006038">
              <w:rPr>
                <w:rFonts w:hint="eastAsia"/>
                <w:lang w:eastAsia="zh-CN"/>
              </w:rPr>
              <w:t>,</w:t>
            </w:r>
          </w:p>
          <w:p w:rsidR="000D67E9" w:rsidRDefault="000D67E9" w:rsidP="000D67E9">
            <w:pPr>
              <w:pStyle w:val="CRCoverPage"/>
              <w:spacing w:after="0"/>
              <w:ind w:left="100"/>
            </w:pPr>
            <w:r>
              <w:t>CA_</w:t>
            </w:r>
            <w:r w:rsidRPr="00F72F81">
              <w:t>n78</w:t>
            </w:r>
            <w:r>
              <w:t>C_</w:t>
            </w:r>
            <w:r w:rsidRPr="00F72F81">
              <w:t>n8</w:t>
            </w:r>
            <w:r>
              <w:t>0</w:t>
            </w:r>
            <w:r w:rsidRPr="00F72F81">
              <w:t>A</w:t>
            </w:r>
            <w:r>
              <w:t>-n84A</w:t>
            </w:r>
          </w:p>
          <w:p w:rsidR="00043632" w:rsidRDefault="000D67E9" w:rsidP="000D67E9">
            <w:pPr>
              <w:pStyle w:val="CRCoverPage"/>
              <w:spacing w:after="0"/>
              <w:ind w:left="100"/>
              <w:rPr>
                <w:noProof/>
                <w:lang w:eastAsia="zh-CN"/>
              </w:rPr>
            </w:pPr>
            <w:r>
              <w:t>CA_</w:t>
            </w:r>
            <w:r w:rsidRPr="00F72F81">
              <w:t>n78</w:t>
            </w:r>
            <w:r>
              <w:t>C_</w:t>
            </w:r>
            <w:r w:rsidRPr="00F72F81">
              <w:t>n8</w:t>
            </w:r>
            <w:r>
              <w:t>1</w:t>
            </w:r>
            <w:r w:rsidRPr="00F72F81">
              <w:t>A</w:t>
            </w:r>
            <w:r>
              <w:t>-n84A</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8008A" w:rsidRDefault="0032091C" w:rsidP="00BA405C">
            <w:pPr>
              <w:pStyle w:val="CRCoverPage"/>
              <w:spacing w:after="0"/>
            </w:pPr>
            <w:r>
              <w:rPr>
                <w:noProof/>
                <w:lang w:eastAsia="zh-CN"/>
              </w:rPr>
              <w:t xml:space="preserve"> </w:t>
            </w:r>
            <w:r w:rsidR="00BA405C">
              <w:rPr>
                <w:noProof/>
                <w:lang w:eastAsia="zh-CN"/>
              </w:rPr>
              <w:t xml:space="preserve">Current spec can’t support </w:t>
            </w:r>
            <w:r w:rsidR="0038008A">
              <w:rPr>
                <w:noProof/>
                <w:lang w:eastAsia="zh-CN"/>
              </w:rPr>
              <w:t>band combination as below</w:t>
            </w:r>
            <w:r w:rsidR="0038008A">
              <w:t>:</w:t>
            </w:r>
            <w:r w:rsidR="005D10FB" w:rsidRPr="00F72F81">
              <w:t xml:space="preserve"> </w:t>
            </w:r>
          </w:p>
          <w:p w:rsidR="00006038" w:rsidRDefault="00864A05" w:rsidP="00006038">
            <w:pPr>
              <w:pStyle w:val="CRCoverPage"/>
              <w:spacing w:after="0"/>
              <w:ind w:left="100"/>
              <w:rPr>
                <w:lang w:eastAsia="zh-CN"/>
              </w:rPr>
            </w:pPr>
            <w:r>
              <w:t>CA_n41A-n95A_</w:t>
            </w:r>
            <w:r w:rsidR="00006038" w:rsidRPr="00006038">
              <w:t>n79A-n98A</w:t>
            </w:r>
            <w:r w:rsidR="00006038">
              <w:rPr>
                <w:rFonts w:hint="eastAsia"/>
                <w:lang w:eastAsia="zh-CN"/>
              </w:rPr>
              <w:t xml:space="preserve">, </w:t>
            </w:r>
          </w:p>
          <w:p w:rsidR="00006038" w:rsidRDefault="00864A05" w:rsidP="00006038">
            <w:pPr>
              <w:pStyle w:val="CRCoverPage"/>
              <w:spacing w:after="0"/>
              <w:ind w:left="100"/>
              <w:rPr>
                <w:lang w:eastAsia="zh-CN"/>
              </w:rPr>
            </w:pPr>
            <w:r>
              <w:rPr>
                <w:lang w:eastAsia="zh-CN"/>
              </w:rPr>
              <w:t>CA_n41A-n98A_</w:t>
            </w:r>
            <w:r w:rsidR="00006038" w:rsidRPr="00006038">
              <w:rPr>
                <w:lang w:eastAsia="zh-CN"/>
              </w:rPr>
              <w:t>n79A-n95A</w:t>
            </w:r>
            <w:r w:rsidR="00006038">
              <w:rPr>
                <w:rFonts w:hint="eastAsia"/>
                <w:lang w:eastAsia="zh-CN"/>
              </w:rPr>
              <w:t xml:space="preserve">, </w:t>
            </w:r>
          </w:p>
          <w:p w:rsidR="00006038" w:rsidRDefault="00006038" w:rsidP="00006038">
            <w:pPr>
              <w:pStyle w:val="CRCoverPage"/>
              <w:spacing w:after="0"/>
              <w:ind w:left="100"/>
              <w:rPr>
                <w:lang w:eastAsia="zh-CN"/>
              </w:rPr>
            </w:pPr>
            <w:r w:rsidRPr="00006038">
              <w:rPr>
                <w:lang w:eastAsia="zh-CN"/>
              </w:rPr>
              <w:t>CA_n41A</w:t>
            </w:r>
            <w:r w:rsidR="00864A05">
              <w:rPr>
                <w:lang w:eastAsia="zh-CN"/>
              </w:rPr>
              <w:t>-n83A_</w:t>
            </w:r>
            <w:r w:rsidRPr="00006038">
              <w:rPr>
                <w:lang w:eastAsia="zh-CN"/>
              </w:rPr>
              <w:t>n79A-n98A</w:t>
            </w:r>
            <w:r>
              <w:rPr>
                <w:rFonts w:hint="eastAsia"/>
                <w:lang w:eastAsia="zh-CN"/>
              </w:rPr>
              <w:t>,</w:t>
            </w:r>
          </w:p>
          <w:p w:rsidR="00006038" w:rsidRDefault="00864A05" w:rsidP="00006038">
            <w:pPr>
              <w:pStyle w:val="CRCoverPage"/>
              <w:spacing w:after="0"/>
              <w:ind w:left="100"/>
              <w:rPr>
                <w:rFonts w:hint="eastAsia"/>
                <w:lang w:eastAsia="zh-CN"/>
              </w:rPr>
            </w:pPr>
            <w:r>
              <w:rPr>
                <w:lang w:eastAsia="zh-CN"/>
              </w:rPr>
              <w:t>CA_n41A-n83A_</w:t>
            </w:r>
            <w:r w:rsidR="00006038" w:rsidRPr="00006038">
              <w:rPr>
                <w:lang w:eastAsia="zh-CN"/>
              </w:rPr>
              <w:t>n79A-n95A</w:t>
            </w:r>
            <w:r w:rsidR="00006038">
              <w:rPr>
                <w:rFonts w:hint="eastAsia"/>
                <w:lang w:eastAsia="zh-CN"/>
              </w:rPr>
              <w:t>,</w:t>
            </w:r>
          </w:p>
          <w:p w:rsidR="000D67E9" w:rsidRDefault="000D67E9" w:rsidP="000D67E9">
            <w:pPr>
              <w:pStyle w:val="CRCoverPage"/>
              <w:spacing w:after="0"/>
              <w:ind w:left="100"/>
            </w:pPr>
            <w:r>
              <w:t>CA_</w:t>
            </w:r>
            <w:r w:rsidRPr="00F72F81">
              <w:t>n78</w:t>
            </w:r>
            <w:r>
              <w:t>C_</w:t>
            </w:r>
            <w:r w:rsidRPr="00F72F81">
              <w:t>n8</w:t>
            </w:r>
            <w:r>
              <w:t>0</w:t>
            </w:r>
            <w:r w:rsidRPr="00F72F81">
              <w:t>A</w:t>
            </w:r>
            <w:r>
              <w:t>-n84A</w:t>
            </w:r>
          </w:p>
          <w:p w:rsidR="00043632" w:rsidRDefault="000D67E9" w:rsidP="000D67E9">
            <w:pPr>
              <w:pStyle w:val="CRCoverPage"/>
              <w:spacing w:after="0"/>
              <w:ind w:left="100"/>
            </w:pPr>
            <w:r>
              <w:t>CA_</w:t>
            </w:r>
            <w:r w:rsidRPr="00F72F81">
              <w:t>n78</w:t>
            </w:r>
            <w:r>
              <w:t>C_</w:t>
            </w:r>
            <w:r w:rsidRPr="00F72F81">
              <w:t>n8</w:t>
            </w:r>
            <w:r>
              <w:t>1</w:t>
            </w:r>
            <w:r w:rsidRPr="00F72F81">
              <w:t>A</w:t>
            </w:r>
            <w:r>
              <w:t>-n84A</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75AF2" w:rsidP="004B160F">
            <w:pPr>
              <w:pStyle w:val="CRCoverPage"/>
              <w:spacing w:after="0"/>
              <w:ind w:left="100"/>
              <w:rPr>
                <w:noProof/>
                <w:lang w:eastAsia="zh-CN"/>
              </w:rPr>
            </w:pPr>
            <w:r>
              <w:rPr>
                <w:noProof/>
                <w:lang w:eastAsia="zh-CN"/>
              </w:rPr>
              <w:t>5.</w:t>
            </w:r>
            <w:r w:rsidR="00874232">
              <w:rPr>
                <w:noProof/>
                <w:lang w:eastAsia="zh-CN"/>
              </w:rPr>
              <w:t>2</w:t>
            </w:r>
            <w:r w:rsidR="004B160F">
              <w:rPr>
                <w:noProof/>
                <w:lang w:eastAsia="zh-CN"/>
              </w:rPr>
              <w:t>C</w:t>
            </w:r>
            <w:r w:rsidR="00874232">
              <w:rPr>
                <w:noProof/>
                <w:lang w:eastAsia="zh-CN"/>
              </w:rPr>
              <w:t>, 5.5C, 6.2C, 7.3C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C67D2E">
            <w:pPr>
              <w:pStyle w:val="CRCoverPage"/>
              <w:spacing w:after="0"/>
              <w:ind w:left="99"/>
              <w:rPr>
                <w:noProof/>
              </w:rPr>
            </w:pPr>
            <w:r>
              <w:rPr>
                <w:noProof/>
              </w:rPr>
              <w:t>TS</w:t>
            </w:r>
            <w:r w:rsidR="006455ED">
              <w:rPr>
                <w:noProof/>
              </w:rPr>
              <w:t xml:space="preserve"> 38.521</w:t>
            </w:r>
            <w:r w:rsidR="00341AD5">
              <w:rPr>
                <w:noProof/>
              </w:rPr>
              <w:t>-</w:t>
            </w:r>
            <w:r w:rsidR="00C67D2E">
              <w:rPr>
                <w:noProof/>
              </w:rPr>
              <w:t>1</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27FD1" w:rsidRPr="00850C66" w:rsidRDefault="00F27FD1" w:rsidP="00850C66">
      <w:pPr>
        <w:pStyle w:val="2"/>
        <w:rPr>
          <w:color w:val="FF0000"/>
          <w:lang w:eastAsia="zh-CN"/>
        </w:rPr>
      </w:pPr>
      <w:bookmarkStart w:id="1" w:name="_Toc61367247"/>
      <w:bookmarkStart w:id="2" w:name="_Toc61372630"/>
      <w:bookmarkStart w:id="3" w:name="_Toc68230570"/>
      <w:bookmarkStart w:id="4" w:name="_Toc69083983"/>
      <w:bookmarkStart w:id="5" w:name="_Toc75466990"/>
      <w:bookmarkStart w:id="6" w:name="_Toc76509012"/>
      <w:bookmarkStart w:id="7" w:name="_Toc76718002"/>
      <w:bookmarkStart w:id="8" w:name="_Toc83580312"/>
      <w:bookmarkStart w:id="9" w:name="_Toc84404821"/>
      <w:bookmarkStart w:id="10" w:name="_Toc84413430"/>
      <w:bookmarkStart w:id="11" w:name="OLE_LINK6"/>
      <w:bookmarkStart w:id="12" w:name="OLE_LINK7"/>
      <w:r>
        <w:rPr>
          <w:rFonts w:hint="eastAsia"/>
          <w:color w:val="FF0000"/>
          <w:lang w:eastAsia="zh-CN"/>
        </w:rPr>
        <w:lastRenderedPageBreak/>
        <w:t>================</w:t>
      </w:r>
      <w:r w:rsidRPr="00B8064E">
        <w:rPr>
          <w:rFonts w:hint="eastAsia"/>
          <w:color w:val="FF0000"/>
          <w:lang w:eastAsia="zh-CN"/>
        </w:rPr>
        <w:t xml:space="preserve">==Start of </w:t>
      </w:r>
      <w:r>
        <w:rPr>
          <w:rFonts w:hint="eastAsia"/>
          <w:color w:val="FF0000"/>
          <w:lang w:eastAsia="zh-CN"/>
        </w:rPr>
        <w:t>1</w:t>
      </w:r>
      <w:r w:rsidRPr="00F27FD1">
        <w:rPr>
          <w:rFonts w:hint="eastAsia"/>
          <w:color w:val="FF0000"/>
          <w:vertAlign w:val="superscript"/>
          <w:lang w:eastAsia="zh-CN"/>
        </w:rPr>
        <w:t>st</w:t>
      </w:r>
      <w:r>
        <w:rPr>
          <w:rFonts w:hint="eastAsia"/>
          <w:color w:val="FF0000"/>
          <w:lang w:eastAsia="zh-CN"/>
        </w:rPr>
        <w:t xml:space="preserve"> </w:t>
      </w:r>
      <w:r w:rsidRPr="00B8064E">
        <w:rPr>
          <w:rFonts w:hint="eastAsia"/>
          <w:color w:val="FF0000"/>
          <w:lang w:eastAsia="zh-CN"/>
        </w:rPr>
        <w:t>change</w:t>
      </w:r>
      <w:r>
        <w:rPr>
          <w:rFonts w:hint="eastAsia"/>
          <w:color w:val="FF0000"/>
          <w:lang w:eastAsia="zh-CN"/>
        </w:rPr>
        <w:t>s</w:t>
      </w:r>
      <w:r w:rsidRPr="00B8064E">
        <w:rPr>
          <w:rFonts w:hint="eastAsia"/>
          <w:color w:val="FF0000"/>
          <w:lang w:eastAsia="zh-CN"/>
        </w:rPr>
        <w:t>======</w:t>
      </w:r>
      <w:r>
        <w:rPr>
          <w:rFonts w:hint="eastAsia"/>
          <w:color w:val="FF0000"/>
          <w:lang w:eastAsia="zh-CN"/>
        </w:rPr>
        <w:t>==========</w:t>
      </w:r>
      <w:r w:rsidRPr="00B8064E">
        <w:rPr>
          <w:rFonts w:hint="eastAsia"/>
          <w:color w:val="FF0000"/>
          <w:lang w:eastAsia="zh-CN"/>
        </w:rPr>
        <w:t>==</w:t>
      </w:r>
    </w:p>
    <w:p w:rsidR="0027673B" w:rsidRPr="00A1115A" w:rsidRDefault="0027673B" w:rsidP="0027673B">
      <w:pPr>
        <w:pStyle w:val="2"/>
        <w:rPr>
          <w:lang w:eastAsia="zh-CN"/>
        </w:rPr>
      </w:pPr>
      <w:r w:rsidRPr="00A1115A">
        <w:t>5.2</w:t>
      </w:r>
      <w:r w:rsidRPr="00A1115A">
        <w:rPr>
          <w:rFonts w:hint="eastAsia"/>
          <w:lang w:eastAsia="zh-CN"/>
        </w:rPr>
        <w:t>C</w:t>
      </w:r>
      <w:r w:rsidRPr="00A1115A">
        <w:tab/>
        <w:t>Operating band</w:t>
      </w:r>
      <w:r w:rsidRPr="00A1115A">
        <w:rPr>
          <w:rFonts w:hint="eastAsia"/>
          <w:lang w:eastAsia="zh-CN"/>
        </w:rPr>
        <w:t xml:space="preserve"> combination</w:t>
      </w:r>
      <w:r w:rsidRPr="00A1115A">
        <w:t xml:space="preserve"> </w:t>
      </w:r>
      <w:r w:rsidRPr="00A1115A">
        <w:rPr>
          <w:rFonts w:hint="eastAsia"/>
          <w:lang w:eastAsia="zh-CN"/>
        </w:rPr>
        <w:t>for</w:t>
      </w:r>
      <w:r w:rsidRPr="00A1115A">
        <w:t xml:space="preserve"> </w:t>
      </w:r>
      <w:r w:rsidRPr="00A1115A">
        <w:rPr>
          <w:rFonts w:hint="eastAsia"/>
          <w:lang w:eastAsia="zh-CN"/>
        </w:rPr>
        <w:t>SUL</w:t>
      </w:r>
      <w:bookmarkEnd w:id="1"/>
      <w:bookmarkEnd w:id="2"/>
      <w:bookmarkEnd w:id="3"/>
      <w:bookmarkEnd w:id="4"/>
      <w:bookmarkEnd w:id="5"/>
      <w:bookmarkEnd w:id="6"/>
      <w:bookmarkEnd w:id="7"/>
      <w:bookmarkEnd w:id="8"/>
      <w:bookmarkEnd w:id="9"/>
      <w:bookmarkEnd w:id="10"/>
    </w:p>
    <w:p w:rsidR="0027673B" w:rsidRDefault="0027673B" w:rsidP="0027673B">
      <w:r w:rsidRPr="00A1115A">
        <w:t>NR</w:t>
      </w:r>
      <w:r w:rsidRPr="00A1115A">
        <w:rPr>
          <w:rFonts w:hint="eastAsia"/>
        </w:rPr>
        <w:t xml:space="preserve"> operation</w:t>
      </w:r>
      <w:r w:rsidRPr="00A1115A">
        <w:t xml:space="preserve"> is designed to operate in the operating band</w:t>
      </w:r>
      <w:r w:rsidRPr="00A1115A">
        <w:rPr>
          <w:rFonts w:hint="eastAsia"/>
        </w:rPr>
        <w:t xml:space="preserve"> combination</w:t>
      </w:r>
      <w:r w:rsidRPr="00A1115A">
        <w:t xml:space="preserve"> defined in </w:t>
      </w:r>
      <w:proofErr w:type="spellStart"/>
      <w:r w:rsidRPr="00A1115A">
        <w:t>Ta</w:t>
      </w:r>
      <w:r w:rsidR="00043632">
        <w:rPr>
          <w:rFonts w:hint="eastAsia"/>
          <w:lang w:eastAsia="zh-CN"/>
        </w:rPr>
        <w:t>s</w:t>
      </w:r>
      <w:r w:rsidRPr="00A1115A">
        <w:t>ble</w:t>
      </w:r>
      <w:proofErr w:type="spellEnd"/>
      <w:r w:rsidRPr="00A1115A">
        <w:t> 5.2C-1, Table 5.2C-2, Table 5.2C-3 and Table 5.2C-4, where all operating bands are within FR1.</w:t>
      </w:r>
    </w:p>
    <w:p w:rsidR="0027673B" w:rsidRDefault="0027673B" w:rsidP="0027673B">
      <w:r w:rsidRPr="00CE1F2C">
        <w:t xml:space="preserve">If the mandatory simultaneous Rx/Tx capability applies for a band combination, </w:t>
      </w:r>
      <w:r w:rsidRPr="00B3288D">
        <w:t xml:space="preserve">when the applicable lower order band combination is a band pair in a higher order band combination, </w:t>
      </w:r>
      <w:r w:rsidRPr="00CE1F2C">
        <w:t xml:space="preserve">the mandatory simultaneous Rx/Tx capability also applies for the band </w:t>
      </w:r>
      <w:r>
        <w:t>pair</w:t>
      </w:r>
      <w:r w:rsidRPr="00CE1F2C">
        <w:t xml:space="preserve"> </w:t>
      </w:r>
      <w:r>
        <w:t>in the</w:t>
      </w:r>
      <w:r w:rsidRPr="00CE1F2C">
        <w:t xml:space="preserve"> higher order band combination.</w:t>
      </w:r>
    </w:p>
    <w:p w:rsidR="0027673B" w:rsidRPr="000510E2" w:rsidRDefault="0027673B" w:rsidP="0027673B"/>
    <w:p w:rsidR="0027673B" w:rsidRPr="00A1115A" w:rsidRDefault="0027673B" w:rsidP="0027673B">
      <w:pPr>
        <w:pStyle w:val="TH"/>
      </w:pPr>
      <w:r w:rsidRPr="00A1115A">
        <w:t>Table 5.2</w:t>
      </w:r>
      <w:r w:rsidRPr="00A1115A">
        <w:rPr>
          <w:rFonts w:hint="eastAsia"/>
          <w:lang w:eastAsia="zh-CN"/>
        </w:rPr>
        <w:t>C</w:t>
      </w:r>
      <w:r w:rsidRPr="00A1115A">
        <w:t xml:space="preserve">-1: </w:t>
      </w:r>
      <w:r w:rsidRPr="00A1115A">
        <w:rPr>
          <w:rFonts w:hint="eastAsia"/>
          <w:lang w:eastAsia="zh-CN"/>
        </w:rPr>
        <w:t>O</w:t>
      </w:r>
      <w:r w:rsidRPr="00A1115A">
        <w:t>perating band</w:t>
      </w:r>
      <w:r w:rsidRPr="00A1115A">
        <w:rPr>
          <w:rFonts w:hint="eastAsia"/>
          <w:lang w:eastAsia="zh-CN"/>
        </w:rPr>
        <w:t xml:space="preserve"> combination for SUL</w:t>
      </w:r>
      <w:r w:rsidRPr="00A1115A">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2497"/>
      </w:tblGrid>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rsidR="0027673B" w:rsidRPr="00A1115A" w:rsidRDefault="0027673B" w:rsidP="00F27FD1">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rsidR="0027673B" w:rsidRPr="00A1115A" w:rsidRDefault="0027673B" w:rsidP="00F27FD1">
            <w:pPr>
              <w:pStyle w:val="TAH"/>
            </w:pPr>
            <w:r w:rsidRPr="00A1115A">
              <w:t>NR Band</w:t>
            </w:r>
          </w:p>
          <w:p w:rsidR="0027673B" w:rsidRPr="00A1115A" w:rsidRDefault="0027673B" w:rsidP="00F27FD1">
            <w:pPr>
              <w:pStyle w:val="TAH"/>
            </w:pPr>
            <w:r w:rsidRPr="00A1115A">
              <w:t>(Table 5.2-1)</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SUL_n24</w:t>
            </w:r>
            <w:r w:rsidRPr="00977DEE">
              <w:t>-n99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Pr>
                <w:rFonts w:hint="eastAsia"/>
                <w:lang w:eastAsia="zh-CN"/>
              </w:rPr>
              <w:t>n</w:t>
            </w:r>
            <w:r>
              <w:rPr>
                <w:lang w:eastAsia="zh-CN"/>
              </w:rPr>
              <w:t>24, n99</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SUL_n41-n80</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n41,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SUL_n41-n81</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n41, n81</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SUL_n41-n83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n41, n83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bookmarkStart w:id="13" w:name="OLE_LINK82"/>
            <w:r>
              <w:t>SUL_n41-n95</w:t>
            </w:r>
            <w:bookmarkEnd w:id="13"/>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n41, n95</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Default="0027673B" w:rsidP="00F27FD1">
            <w:pPr>
              <w:pStyle w:val="TAC"/>
            </w:pPr>
            <w:r>
              <w:t>SUL_n41-n97</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Default="0027673B" w:rsidP="00F27FD1">
            <w:pPr>
              <w:pStyle w:val="TAC"/>
            </w:pPr>
            <w:r>
              <w:t>n41, n97</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rPr>
                <w:szCs w:val="18"/>
                <w:lang w:val="en-US"/>
              </w:rPr>
            </w:pPr>
            <w:bookmarkStart w:id="14" w:name="OLE_LINK83"/>
            <w:bookmarkStart w:id="15" w:name="OLE_LINK84"/>
            <w:r>
              <w:t>SUL_n41-n98</w:t>
            </w:r>
            <w:bookmarkEnd w:id="14"/>
            <w:bookmarkEnd w:id="15"/>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t>n41, n98</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rPr>
                <w:szCs w:val="18"/>
                <w:lang w:val="en-US"/>
              </w:rPr>
            </w:pPr>
            <w:r>
              <w:t>SUL_n41-n99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t>n41, n99</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rPr>
                <w:szCs w:val="18"/>
                <w:lang w:val="en-US"/>
              </w:rPr>
            </w:pPr>
            <w:r w:rsidRPr="00553174">
              <w:t>SUL_n4</w:t>
            </w:r>
            <w:r>
              <w:t>8</w:t>
            </w:r>
            <w:r w:rsidRPr="00553174">
              <w:t>-n99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553174">
              <w:t>n4</w:t>
            </w:r>
            <w:r>
              <w:t>8</w:t>
            </w:r>
            <w:r w:rsidRPr="00553174">
              <w:t>, n99</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rsidRPr="00A1115A">
              <w:rPr>
                <w:szCs w:val="18"/>
                <w:lang w:val="en-US"/>
              </w:rPr>
              <w:t>SUL_n77-n80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rsidRPr="00A1115A">
              <w:t>n77,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rsidRPr="00A1115A">
              <w:rPr>
                <w:szCs w:val="18"/>
                <w:lang w:val="en-US"/>
              </w:rPr>
              <w:t>SUL_n77-n84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rsidRPr="00A1115A">
              <w:t>n77, n84</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rPr>
                <w:szCs w:val="18"/>
                <w:lang w:val="en-US"/>
              </w:rPr>
            </w:pPr>
            <w:r>
              <w:t>SUL_n77-n99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12523A">
              <w:t>n77, n</w:t>
            </w:r>
            <w:r>
              <w:t>99</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rsidRPr="00A1115A">
              <w:rPr>
                <w:szCs w:val="18"/>
                <w:lang w:val="en-US"/>
              </w:rPr>
              <w:t>SUL_n78-n80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rsidRPr="00A1115A">
              <w:t>n78,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SUL_n78-n81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n78, n81</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SUL_n78-n82</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n78, n82</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SUL_n78-n83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n78, n83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SUL_n78-n84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n78, n84</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n78, n86</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SUL_n79-n80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n79,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SUL_n79-n81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n79, n81</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SUL_n79-n83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n79, n83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SUL_n79-n84</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n79, n84</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bookmarkStart w:id="16" w:name="OLE_LINK85"/>
            <w:r>
              <w:t>SUL_n79-n95</w:t>
            </w:r>
            <w:bookmarkEnd w:id="16"/>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n79, n95</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bookmarkStart w:id="17" w:name="OLE_LINK86"/>
            <w:r>
              <w:t>SUL_n79-n97</w:t>
            </w:r>
            <w:bookmarkEnd w:id="17"/>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n79, n97</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bookmarkStart w:id="18" w:name="OLE_LINK87"/>
            <w:r>
              <w:t>SUL_n79-n98</w:t>
            </w:r>
            <w:bookmarkEnd w:id="18"/>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n79, n98</w:t>
            </w:r>
          </w:p>
        </w:tc>
      </w:tr>
      <w:tr w:rsidR="0027673B" w:rsidRPr="00A1115A" w:rsidTr="00F27FD1">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N"/>
            </w:pPr>
            <w:r w:rsidRPr="00A1115A">
              <w:t>NOTE 1:</w:t>
            </w:r>
            <w:r w:rsidRPr="00A1115A">
              <w:tab/>
              <w:t>If a UE is configured with both NR UL and NR SUL carriers in a cell, the switching time between NR UL carrier and NR SUL carrier is 0 us.</w:t>
            </w:r>
          </w:p>
          <w:p w:rsidR="0027673B" w:rsidRPr="00A1115A" w:rsidRDefault="0027673B" w:rsidP="00F27FD1">
            <w:pPr>
              <w:pStyle w:val="TAN"/>
            </w:pPr>
            <w:r w:rsidRPr="00A1115A">
              <w:t>NOTE 2:</w:t>
            </w:r>
            <w:r w:rsidRPr="00A1115A">
              <w:tab/>
              <w:t>For UE supporting SUL band combination simultaneous Rx/Tx capability is mandatory.</w:t>
            </w:r>
          </w:p>
        </w:tc>
      </w:tr>
    </w:tbl>
    <w:p w:rsidR="0027673B" w:rsidRPr="00A1115A" w:rsidRDefault="0027673B" w:rsidP="0027673B"/>
    <w:p w:rsidR="0027673B" w:rsidRPr="00A1115A" w:rsidRDefault="0027673B" w:rsidP="0027673B">
      <w:pPr>
        <w:pStyle w:val="TH"/>
      </w:pPr>
      <w:r w:rsidRPr="00A1115A">
        <w:lastRenderedPageBreak/>
        <w:t>Table 5.2</w:t>
      </w:r>
      <w:r w:rsidRPr="00A1115A">
        <w:rPr>
          <w:rFonts w:hint="eastAsia"/>
          <w:lang w:eastAsia="zh-CN"/>
        </w:rPr>
        <w:t>C</w:t>
      </w:r>
      <w:r w:rsidRPr="00A1115A">
        <w:t xml:space="preserve">-2: </w:t>
      </w:r>
      <w:r w:rsidRPr="00A1115A">
        <w:rPr>
          <w:lang w:eastAsia="zh-CN"/>
        </w:rPr>
        <w:t>O</w:t>
      </w:r>
      <w:r w:rsidRPr="00A1115A">
        <w:t>perating SUL band</w:t>
      </w:r>
      <w:r w:rsidRPr="00A1115A">
        <w:rPr>
          <w:lang w:eastAsia="zh-CN"/>
        </w:rPr>
        <w:t xml:space="preserve"> combination with intra-band non-contiguous CA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2497"/>
      </w:tblGrid>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rsidR="0027673B" w:rsidRPr="00A1115A" w:rsidRDefault="0027673B" w:rsidP="00F27FD1">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rsidR="0027673B" w:rsidRPr="00A1115A" w:rsidRDefault="0027673B" w:rsidP="00F27FD1">
            <w:pPr>
              <w:pStyle w:val="TAH"/>
            </w:pPr>
            <w:r w:rsidRPr="00A1115A">
              <w:t>NR Band</w:t>
            </w:r>
          </w:p>
          <w:p w:rsidR="0027673B" w:rsidRPr="00A1115A" w:rsidRDefault="0027673B" w:rsidP="00F27FD1">
            <w:pPr>
              <w:pStyle w:val="TAH"/>
            </w:pPr>
            <w:r w:rsidRPr="00A1115A">
              <w:t>(Table 5.2-1)</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1A63B6">
              <w:t>SUL_n41(*)-n99</w:t>
            </w:r>
            <w:r w:rsidRPr="00977DEE">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1A63B6">
              <w:t>n41, n99</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9120A">
              <w:t>SUL_n4</w:t>
            </w:r>
            <w:r>
              <w:t>8</w:t>
            </w:r>
            <w:r w:rsidRPr="00A9120A">
              <w:t>(*)-n99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9120A">
              <w:t>n4</w:t>
            </w:r>
            <w:r>
              <w:t>8</w:t>
            </w:r>
            <w:r w:rsidRPr="00A9120A">
              <w:t>, n99</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C7385B">
              <w:t>SUL_n</w:t>
            </w:r>
            <w:r>
              <w:t>77</w:t>
            </w:r>
            <w:r w:rsidRPr="00C7385B">
              <w:t>(*)-n99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C7385B">
              <w:t>n</w:t>
            </w:r>
            <w:r>
              <w:t>77</w:t>
            </w:r>
            <w:r w:rsidRPr="00C7385B">
              <w:t>, n99</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rPr>
                <w:vertAlign w:val="superscript"/>
              </w:rPr>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n78, n86</w:t>
            </w:r>
          </w:p>
        </w:tc>
      </w:tr>
      <w:tr w:rsidR="0027673B" w:rsidRPr="00A1115A" w:rsidTr="00F27FD1">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N"/>
            </w:pPr>
            <w:r w:rsidRPr="00A1115A">
              <w:t>NOTE 1:</w:t>
            </w:r>
            <w:r w:rsidRPr="00A1115A">
              <w:tab/>
              <w:t>If a UE is configured with both NR UL and NR SUL carriers in a cell, the switching time between NR UL carrier and NR SUL carrier is 0 us.</w:t>
            </w:r>
          </w:p>
          <w:p w:rsidR="0027673B" w:rsidRPr="00A1115A" w:rsidRDefault="0027673B" w:rsidP="00F27FD1">
            <w:pPr>
              <w:pStyle w:val="TAN"/>
            </w:pPr>
            <w:r w:rsidRPr="00A1115A">
              <w:t>NOTE 2:</w:t>
            </w:r>
            <w:r w:rsidRPr="00A1115A">
              <w:tab/>
              <w:t>For UE supporting SUL band combination simultaneous Rx/Tx capability is mandatory.</w:t>
            </w:r>
          </w:p>
          <w:p w:rsidR="0027673B" w:rsidRPr="00A1115A" w:rsidRDefault="0027673B" w:rsidP="00F27FD1">
            <w:pPr>
              <w:pStyle w:val="TAN"/>
            </w:pPr>
            <w:r w:rsidRPr="00A1115A">
              <w:t xml:space="preserve">NOTE </w:t>
            </w:r>
            <w:r>
              <w:t>3</w:t>
            </w:r>
            <w:r w:rsidRPr="00A1115A">
              <w:t>:</w:t>
            </w:r>
            <w:r w:rsidRPr="00A1115A">
              <w:tab/>
              <w:t xml:space="preserve">The notation </w:t>
            </w:r>
            <w:proofErr w:type="spellStart"/>
            <w:r w:rsidRPr="00A1115A">
              <w:t>CA_</w:t>
            </w:r>
            <w:proofErr w:type="gramStart"/>
            <w:r w:rsidRPr="00A1115A">
              <w:t>nX</w:t>
            </w:r>
            <w:proofErr w:type="spellEnd"/>
            <w:r w:rsidRPr="00A1115A">
              <w:t>(</w:t>
            </w:r>
            <w:proofErr w:type="gramEnd"/>
            <w:r w:rsidRPr="00A1115A">
              <w:t xml:space="preserve">*) in this table indicates intra-band non-contiguous CA for band </w:t>
            </w:r>
            <w:proofErr w:type="spellStart"/>
            <w:r w:rsidRPr="00A1115A">
              <w:t>nX</w:t>
            </w:r>
            <w:proofErr w:type="spellEnd"/>
            <w:r w:rsidRPr="00A1115A">
              <w:t>. The configurations for each band are in table 5.5C-2.</w:t>
            </w:r>
          </w:p>
        </w:tc>
      </w:tr>
    </w:tbl>
    <w:p w:rsidR="0027673B" w:rsidRPr="00A1115A" w:rsidRDefault="0027673B" w:rsidP="0027673B"/>
    <w:p w:rsidR="0027673B" w:rsidRPr="00A1115A" w:rsidRDefault="0027673B" w:rsidP="0027673B">
      <w:pPr>
        <w:pStyle w:val="TH"/>
      </w:pPr>
      <w:r w:rsidRPr="00A1115A">
        <w:t>Table 5.2</w:t>
      </w:r>
      <w:r w:rsidRPr="00A1115A">
        <w:rPr>
          <w:rFonts w:hint="eastAsia"/>
          <w:lang w:eastAsia="zh-CN"/>
        </w:rPr>
        <w:t>C</w:t>
      </w:r>
      <w:r w:rsidRPr="00A1115A">
        <w:t xml:space="preserve">-3: </w:t>
      </w:r>
      <w:r w:rsidRPr="00A1115A">
        <w:rPr>
          <w:rFonts w:hint="eastAsia"/>
          <w:lang w:eastAsia="zh-CN"/>
        </w:rPr>
        <w:t>O</w:t>
      </w:r>
      <w:r w:rsidRPr="00A1115A">
        <w:t>perating SUL band</w:t>
      </w:r>
      <w:r w:rsidRPr="00A1115A">
        <w:rPr>
          <w:rFonts w:hint="eastAsia"/>
          <w:lang w:eastAsia="zh-CN"/>
        </w:rPr>
        <w:t xml:space="preserve"> combination</w:t>
      </w:r>
      <w:r w:rsidRPr="00A1115A">
        <w:rPr>
          <w:lang w:eastAsia="zh-CN"/>
        </w:rPr>
        <w:t xml:space="preserve"> with intra-band contiguous CA</w:t>
      </w:r>
      <w:r w:rsidRPr="00A1115A">
        <w:rPr>
          <w:rFonts w:hint="eastAsia"/>
          <w:lang w:eastAsia="zh-CN"/>
        </w:rPr>
        <w:t xml:space="preserve">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2497"/>
      </w:tblGrid>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rsidR="0027673B" w:rsidRPr="00A1115A" w:rsidRDefault="0027673B" w:rsidP="00F27FD1">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hideMark/>
          </w:tcPr>
          <w:p w:rsidR="0027673B" w:rsidRPr="00A1115A" w:rsidRDefault="0027673B" w:rsidP="00F27FD1">
            <w:pPr>
              <w:pStyle w:val="TAH"/>
            </w:pPr>
            <w:r w:rsidRPr="00A1115A">
              <w:t>NR Band</w:t>
            </w:r>
          </w:p>
          <w:p w:rsidR="0027673B" w:rsidRPr="00A1115A" w:rsidRDefault="0027673B" w:rsidP="00F27FD1">
            <w:pPr>
              <w:pStyle w:val="TAH"/>
            </w:pPr>
            <w:r w:rsidRPr="00A1115A">
              <w:t>(Table 5.2-1)</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rPr>
                <w:vertAlign w:val="superscript"/>
              </w:rPr>
            </w:pPr>
            <w:r w:rsidRPr="00A1115A">
              <w:t>SUL_n41-n80</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n41,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SUL_n41-n83</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n41, n83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SUL_n41-n95</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n41, n95</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SUL_n78-n80</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n78,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SUL_n78-n8</w:t>
            </w:r>
            <w:r>
              <w:t>1</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n78, n8</w:t>
            </w:r>
            <w:r>
              <w:t>1</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SUL_n78-n84</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n78, n84</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SUL_n79-n80</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n79,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SUL_n79-n83</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n79, n83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SUL_n79-n95</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n79, n95</w:t>
            </w:r>
          </w:p>
        </w:tc>
      </w:tr>
      <w:tr w:rsidR="0027673B" w:rsidRPr="00A1115A" w:rsidTr="00F27FD1">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N"/>
            </w:pPr>
            <w:r w:rsidRPr="00A1115A">
              <w:t>NOTE 1:</w:t>
            </w:r>
            <w:r w:rsidRPr="00A1115A">
              <w:tab/>
              <w:t>If a UE is configured with both NR UL and NR SUL carriers in a cell, the switching time between NR UL carrier and NR SUL carrier is 0 us.</w:t>
            </w:r>
          </w:p>
          <w:p w:rsidR="0027673B" w:rsidRPr="00A1115A" w:rsidRDefault="0027673B" w:rsidP="00F27FD1">
            <w:pPr>
              <w:pStyle w:val="TAN"/>
            </w:pPr>
            <w:r w:rsidRPr="00A1115A">
              <w:t>NOTE 2:</w:t>
            </w:r>
            <w:r w:rsidRPr="00A1115A">
              <w:tab/>
              <w:t>For UE supporting SUL band combination simultaneous Rx/Tx capability is mandatory.</w:t>
            </w:r>
          </w:p>
        </w:tc>
      </w:tr>
    </w:tbl>
    <w:p w:rsidR="0027673B" w:rsidRPr="001E5DBF" w:rsidRDefault="0027673B" w:rsidP="0027673B">
      <w:pPr>
        <w:rPr>
          <w:lang w:eastAsia="zh-CN"/>
        </w:rPr>
      </w:pPr>
    </w:p>
    <w:p w:rsidR="0027673B" w:rsidRDefault="0027673B" w:rsidP="0027673B">
      <w:pPr>
        <w:pStyle w:val="TH"/>
      </w:pPr>
      <w:r w:rsidRPr="00A1115A">
        <w:lastRenderedPageBreak/>
        <w:t>Table 5.2</w:t>
      </w:r>
      <w:r w:rsidRPr="00A1115A">
        <w:rPr>
          <w:rFonts w:hint="eastAsia"/>
          <w:lang w:eastAsia="zh-CN"/>
        </w:rPr>
        <w:t>C</w:t>
      </w:r>
      <w:r w:rsidRPr="00A1115A">
        <w:t xml:space="preserve">-4: </w:t>
      </w:r>
      <w:r w:rsidRPr="00A1115A">
        <w:rPr>
          <w:rFonts w:hint="eastAsia"/>
          <w:lang w:eastAsia="zh-CN"/>
        </w:rPr>
        <w:t>O</w:t>
      </w:r>
      <w:r w:rsidRPr="00A1115A">
        <w:t>perating SUL band</w:t>
      </w:r>
      <w:r w:rsidRPr="00A1115A">
        <w:rPr>
          <w:rFonts w:hint="eastAsia"/>
          <w:lang w:eastAsia="zh-CN"/>
        </w:rPr>
        <w:t xml:space="preserve"> combination</w:t>
      </w:r>
      <w:r w:rsidRPr="00A1115A">
        <w:rPr>
          <w:lang w:eastAsia="zh-CN"/>
        </w:rPr>
        <w:t xml:space="preserve"> with inter-band CA</w:t>
      </w:r>
      <w:r w:rsidRPr="00A1115A">
        <w:rPr>
          <w:rFonts w:hint="eastAsia"/>
          <w:lang w:eastAsia="zh-CN"/>
        </w:rPr>
        <w:t xml:space="preserve">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2497"/>
      </w:tblGrid>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rsidR="0027673B" w:rsidRPr="00A1115A" w:rsidRDefault="0027673B" w:rsidP="00F27FD1">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hideMark/>
          </w:tcPr>
          <w:p w:rsidR="0027673B" w:rsidRPr="00A1115A" w:rsidRDefault="0027673B" w:rsidP="00F27FD1">
            <w:pPr>
              <w:pStyle w:val="TAH"/>
            </w:pPr>
            <w:r w:rsidRPr="00A1115A">
              <w:t>NR Band</w:t>
            </w:r>
          </w:p>
          <w:p w:rsidR="0027673B" w:rsidRPr="00A1115A" w:rsidRDefault="0027673B" w:rsidP="00F27FD1">
            <w:pPr>
              <w:pStyle w:val="TAH"/>
            </w:pPr>
            <w:r w:rsidRPr="00A1115A">
              <w:t>(Table 5.2-1)</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rPr>
                <w:lang w:eastAsia="zh-CN"/>
              </w:rPr>
            </w:pPr>
            <w:r w:rsidRPr="00A1115A">
              <w:rPr>
                <w:rFonts w:hint="eastAsia"/>
                <w:lang w:eastAsia="zh-CN"/>
              </w:rPr>
              <w:t>C</w:t>
            </w:r>
            <w:r w:rsidRPr="00A1115A">
              <w:rPr>
                <w:lang w:eastAsia="zh-CN"/>
              </w:rPr>
              <w:t>A_n1_SUL_n78-n80</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n1, n78,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rPr>
                <w:lang w:eastAsia="zh-CN"/>
              </w:rPr>
            </w:pPr>
            <w:r>
              <w:t>CA_n1_SUL_n78-n81</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t>n1, n78, n81</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rPr>
                <w:rFonts w:hint="eastAsia"/>
                <w:lang w:eastAsia="zh-CN"/>
              </w:rPr>
              <w:t>C</w:t>
            </w:r>
            <w:r w:rsidRPr="00A1115A">
              <w:rPr>
                <w:lang w:eastAsia="zh-CN"/>
              </w:rPr>
              <w:t>A_n1_SUL_n78-n84</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n1, n78, n84</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Default="0027673B" w:rsidP="00F27FD1">
            <w:pPr>
              <w:pStyle w:val="TAC"/>
              <w:rPr>
                <w:lang w:eastAsia="zh-CN"/>
              </w:rPr>
            </w:pPr>
            <w:r w:rsidRPr="00315A00">
              <w:t>CA_n3_SUL_n</w:t>
            </w:r>
            <w:r>
              <w:t>41</w:t>
            </w:r>
            <w:r w:rsidRPr="00315A00">
              <w:t>-n80</w:t>
            </w:r>
          </w:p>
        </w:tc>
        <w:tc>
          <w:tcPr>
            <w:tcW w:w="2497" w:type="dxa"/>
            <w:tcBorders>
              <w:top w:val="single" w:sz="4" w:space="0" w:color="auto"/>
              <w:left w:val="single" w:sz="4" w:space="0" w:color="auto"/>
              <w:bottom w:val="single" w:sz="4" w:space="0" w:color="auto"/>
              <w:right w:val="single" w:sz="4" w:space="0" w:color="auto"/>
            </w:tcBorders>
          </w:tcPr>
          <w:p w:rsidR="0027673B" w:rsidRDefault="0027673B" w:rsidP="00F27FD1">
            <w:pPr>
              <w:pStyle w:val="TAC"/>
            </w:pPr>
            <w:r>
              <w:t>n3, n41</w:t>
            </w:r>
            <w:r w:rsidRPr="00315A00">
              <w:t>,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Pr>
                <w:lang w:eastAsia="zh-CN"/>
              </w:rPr>
              <w:t>CA_n3_SUL_n78-n80</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n3, n78,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643270">
              <w:rPr>
                <w:lang w:eastAsia="zh-CN"/>
              </w:rPr>
              <w:t>CA_n3_SUL_n7</w:t>
            </w:r>
            <w:r>
              <w:rPr>
                <w:lang w:eastAsia="zh-CN"/>
              </w:rPr>
              <w:t>9</w:t>
            </w:r>
            <w:r w:rsidRPr="00643270">
              <w:rPr>
                <w:lang w:eastAsia="zh-CN"/>
              </w:rPr>
              <w:t>-n80</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n3, n79,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CA_n28_SUL_n41-n83</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n28, n41, n83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CA_n28_SUL_n79-n83</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n28, n79, n83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CA_n41_SUL_n79-n80</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n41, n79,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CA_n41_SUL_n79-n83</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n41, n79, n83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t>CA_n41_SUL_n79-n95</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t>n41, n79, n95</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t>CA_n41_SUL_n79-n97</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Pr="00A1115A" w:rsidRDefault="0027673B" w:rsidP="00F27FD1">
            <w:pPr>
              <w:pStyle w:val="TAC"/>
            </w:pPr>
            <w:r>
              <w:t>n41,</w:t>
            </w:r>
            <w:r w:rsidRPr="001C0CC4">
              <w:t xml:space="preserve"> </w:t>
            </w:r>
            <w:r>
              <w:t xml:space="preserve">n79, </w:t>
            </w:r>
            <w:r w:rsidRPr="001C0CC4">
              <w:t>n</w:t>
            </w:r>
            <w:r>
              <w:t>97</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t>CA_n41_SUL_n79-n98</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t>n41, n79, n98</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CA_n79_SUL_n41-n80</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rsidRPr="00A1115A">
              <w:t>n41, n79, n80</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CA_n79_SUL_n41-n83</w:t>
            </w:r>
          </w:p>
        </w:tc>
        <w:tc>
          <w:tcPr>
            <w:tcW w:w="2497" w:type="dxa"/>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C"/>
            </w:pPr>
            <w:r>
              <w:t>n41, n79, n83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t>CA_n79_SUL_n41-n95</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t>n41, n79, n95</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Default="0027673B" w:rsidP="00F27FD1">
            <w:pPr>
              <w:pStyle w:val="TAC"/>
            </w:pPr>
            <w:r>
              <w:t>CA_n79_SUL_n41-n97</w:t>
            </w:r>
          </w:p>
        </w:tc>
        <w:tc>
          <w:tcPr>
            <w:tcW w:w="2497" w:type="dxa"/>
            <w:tcBorders>
              <w:top w:val="single" w:sz="4" w:space="0" w:color="auto"/>
              <w:left w:val="single" w:sz="4" w:space="0" w:color="auto"/>
              <w:bottom w:val="single" w:sz="4" w:space="0" w:color="auto"/>
              <w:right w:val="single" w:sz="4" w:space="0" w:color="auto"/>
            </w:tcBorders>
          </w:tcPr>
          <w:p w:rsidR="0027673B" w:rsidRDefault="0027673B" w:rsidP="00F27FD1">
            <w:pPr>
              <w:pStyle w:val="TAC"/>
            </w:pPr>
            <w:r>
              <w:t>n41,</w:t>
            </w:r>
            <w:r w:rsidRPr="001C0CC4">
              <w:t xml:space="preserve"> </w:t>
            </w:r>
            <w:r>
              <w:t xml:space="preserve">n79, </w:t>
            </w:r>
            <w:r w:rsidRPr="001C0CC4">
              <w:t>n</w:t>
            </w:r>
            <w:r>
              <w:t>97</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7673B" w:rsidRDefault="0027673B" w:rsidP="00F27FD1">
            <w:pPr>
              <w:pStyle w:val="TAC"/>
            </w:pPr>
            <w:r w:rsidRPr="00D01AB2">
              <w:t>CA_n79_SUL_n41-n98</w:t>
            </w:r>
          </w:p>
        </w:tc>
        <w:tc>
          <w:tcPr>
            <w:tcW w:w="2497" w:type="dxa"/>
            <w:tcBorders>
              <w:top w:val="single" w:sz="4" w:space="0" w:color="auto"/>
              <w:left w:val="single" w:sz="4" w:space="0" w:color="auto"/>
              <w:bottom w:val="single" w:sz="4" w:space="0" w:color="auto"/>
              <w:right w:val="single" w:sz="4" w:space="0" w:color="auto"/>
            </w:tcBorders>
          </w:tcPr>
          <w:p w:rsidR="0027673B" w:rsidRDefault="0027673B" w:rsidP="00F27FD1">
            <w:pPr>
              <w:pStyle w:val="TAC"/>
            </w:pPr>
            <w:r w:rsidRPr="00D01AB2">
              <w:t>n41, n79, n98</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rsidRPr="000305DB">
              <w:t>CA_n28-n79_SUL_n41-n83</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t>n28</w:t>
            </w:r>
            <w:r w:rsidRPr="001C0CC4">
              <w:t>,</w:t>
            </w:r>
            <w:r>
              <w:t xml:space="preserve"> n41,</w:t>
            </w:r>
            <w:r w:rsidRPr="001C0CC4">
              <w:t xml:space="preserve"> </w:t>
            </w:r>
            <w:r>
              <w:t xml:space="preserve">n79, </w:t>
            </w:r>
            <w:r w:rsidRPr="001C0CC4">
              <w:t>n8</w:t>
            </w:r>
            <w:r>
              <w:t>3</w:t>
            </w:r>
          </w:p>
        </w:tc>
      </w:tr>
      <w:tr w:rsidR="0027673B" w:rsidRPr="00A1115A" w:rsidTr="00F27FD1">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t>CA_n28-n41_SUL_n79-n83</w:t>
            </w:r>
          </w:p>
        </w:tc>
        <w:tc>
          <w:tcPr>
            <w:tcW w:w="2497" w:type="dxa"/>
            <w:tcBorders>
              <w:top w:val="single" w:sz="4" w:space="0" w:color="auto"/>
              <w:left w:val="single" w:sz="4" w:space="0" w:color="auto"/>
              <w:bottom w:val="single" w:sz="4" w:space="0" w:color="auto"/>
              <w:right w:val="single" w:sz="4" w:space="0" w:color="auto"/>
            </w:tcBorders>
            <w:vAlign w:val="center"/>
          </w:tcPr>
          <w:p w:rsidR="0027673B" w:rsidRDefault="0027673B" w:rsidP="00F27FD1">
            <w:pPr>
              <w:pStyle w:val="TAC"/>
            </w:pPr>
            <w:r>
              <w:t>n28</w:t>
            </w:r>
            <w:r w:rsidRPr="001C0CC4">
              <w:t>,</w:t>
            </w:r>
            <w:r>
              <w:t xml:space="preserve"> n41,</w:t>
            </w:r>
            <w:r w:rsidRPr="001C0CC4">
              <w:t xml:space="preserve"> </w:t>
            </w:r>
            <w:r>
              <w:t xml:space="preserve">n79, </w:t>
            </w:r>
            <w:r w:rsidRPr="001C0CC4">
              <w:t>n8</w:t>
            </w:r>
            <w:r>
              <w:t>3</w:t>
            </w:r>
          </w:p>
        </w:tc>
      </w:tr>
      <w:tr w:rsidR="00A81DD1" w:rsidRPr="00A1115A" w:rsidTr="00F27FD1">
        <w:trPr>
          <w:trHeight w:val="225"/>
          <w:jc w:val="center"/>
          <w:ins w:id="19" w:author="cmcc" w:date="2023-02-14T16:13:00Z"/>
        </w:trPr>
        <w:tc>
          <w:tcPr>
            <w:tcW w:w="2348" w:type="dxa"/>
            <w:tcBorders>
              <w:top w:val="single" w:sz="4" w:space="0" w:color="auto"/>
              <w:left w:val="single" w:sz="4" w:space="0" w:color="auto"/>
              <w:bottom w:val="single" w:sz="4" w:space="0" w:color="auto"/>
              <w:right w:val="single" w:sz="4" w:space="0" w:color="auto"/>
            </w:tcBorders>
            <w:vAlign w:val="center"/>
          </w:tcPr>
          <w:p w:rsidR="00A81DD1" w:rsidRDefault="00A81DD1" w:rsidP="000D67E9">
            <w:pPr>
              <w:pStyle w:val="TAC"/>
              <w:rPr>
                <w:ins w:id="20" w:author="cmcc" w:date="2023-02-14T16:13:00Z"/>
              </w:rPr>
            </w:pPr>
            <w:ins w:id="21" w:author="cmcc" w:date="2023-02-14T16:13:00Z">
              <w:r w:rsidRPr="00390143">
                <w:t>CA_</w:t>
              </w:r>
              <w:r w:rsidR="000D67E9">
                <w:t>n41A-n95A</w:t>
              </w:r>
              <w:r w:rsidRPr="00390143">
                <w:t>_n79A-n98A</w:t>
              </w:r>
            </w:ins>
          </w:p>
        </w:tc>
        <w:tc>
          <w:tcPr>
            <w:tcW w:w="2497" w:type="dxa"/>
            <w:tcBorders>
              <w:top w:val="single" w:sz="4" w:space="0" w:color="auto"/>
              <w:left w:val="single" w:sz="4" w:space="0" w:color="auto"/>
              <w:bottom w:val="single" w:sz="4" w:space="0" w:color="auto"/>
              <w:right w:val="single" w:sz="4" w:space="0" w:color="auto"/>
            </w:tcBorders>
            <w:vAlign w:val="center"/>
          </w:tcPr>
          <w:p w:rsidR="00720DAE" w:rsidRDefault="00720DAE" w:rsidP="00F27FD1">
            <w:pPr>
              <w:pStyle w:val="TAC"/>
              <w:rPr>
                <w:ins w:id="22" w:author="cmcc" w:date="2023-02-14T16:13:00Z"/>
              </w:rPr>
            </w:pPr>
            <w:ins w:id="23" w:author="cmcc" w:date="2023-02-14T16:18:00Z">
              <w:r>
                <w:rPr>
                  <w:rFonts w:hint="eastAsia"/>
                  <w:lang w:eastAsia="zh-CN"/>
                </w:rPr>
                <w:t>n41, n95, n79, n98</w:t>
              </w:r>
            </w:ins>
          </w:p>
        </w:tc>
      </w:tr>
      <w:tr w:rsidR="00A81DD1" w:rsidRPr="00A1115A" w:rsidTr="00F27FD1">
        <w:trPr>
          <w:trHeight w:val="225"/>
          <w:jc w:val="center"/>
          <w:ins w:id="24" w:author="cmcc" w:date="2023-02-14T16:13:00Z"/>
        </w:trPr>
        <w:tc>
          <w:tcPr>
            <w:tcW w:w="2348" w:type="dxa"/>
            <w:tcBorders>
              <w:top w:val="single" w:sz="4" w:space="0" w:color="auto"/>
              <w:left w:val="single" w:sz="4" w:space="0" w:color="auto"/>
              <w:bottom w:val="single" w:sz="4" w:space="0" w:color="auto"/>
              <w:right w:val="single" w:sz="4" w:space="0" w:color="auto"/>
            </w:tcBorders>
            <w:vAlign w:val="center"/>
          </w:tcPr>
          <w:p w:rsidR="00A81DD1" w:rsidRPr="00A81DD1" w:rsidRDefault="00A81DD1" w:rsidP="00201098">
            <w:pPr>
              <w:pStyle w:val="TAC"/>
              <w:rPr>
                <w:ins w:id="25" w:author="cmcc" w:date="2023-02-14T16:13:00Z"/>
              </w:rPr>
            </w:pPr>
            <w:ins w:id="26" w:author="cmcc" w:date="2023-02-14T16:13:00Z">
              <w:r w:rsidRPr="00390143">
                <w:t>CA_</w:t>
              </w:r>
              <w:r w:rsidR="00201098">
                <w:t>n41A-n98A</w:t>
              </w:r>
            </w:ins>
            <w:ins w:id="27" w:author="cmcc" w:date="2023-03-07T09:17:00Z">
              <w:r w:rsidR="00201098">
                <w:rPr>
                  <w:rFonts w:hint="eastAsia"/>
                  <w:lang w:eastAsia="zh-CN"/>
                </w:rPr>
                <w:t>_</w:t>
              </w:r>
            </w:ins>
            <w:ins w:id="28" w:author="cmcc" w:date="2023-02-14T16:13:00Z">
              <w:r w:rsidRPr="00390143">
                <w:t>n79A-n95A</w:t>
              </w:r>
            </w:ins>
          </w:p>
        </w:tc>
        <w:tc>
          <w:tcPr>
            <w:tcW w:w="2497" w:type="dxa"/>
            <w:tcBorders>
              <w:top w:val="single" w:sz="4" w:space="0" w:color="auto"/>
              <w:left w:val="single" w:sz="4" w:space="0" w:color="auto"/>
              <w:bottom w:val="single" w:sz="4" w:space="0" w:color="auto"/>
              <w:right w:val="single" w:sz="4" w:space="0" w:color="auto"/>
            </w:tcBorders>
            <w:vAlign w:val="center"/>
          </w:tcPr>
          <w:p w:rsidR="00720DAE" w:rsidRDefault="00720DAE" w:rsidP="00F27FD1">
            <w:pPr>
              <w:pStyle w:val="TAC"/>
              <w:rPr>
                <w:ins w:id="29" w:author="cmcc" w:date="2023-02-14T16:13:00Z"/>
                <w:lang w:eastAsia="zh-CN"/>
              </w:rPr>
            </w:pPr>
            <w:ins w:id="30" w:author="cmcc" w:date="2023-02-14T16:18:00Z">
              <w:r>
                <w:rPr>
                  <w:rFonts w:hint="eastAsia"/>
                  <w:lang w:eastAsia="zh-CN"/>
                </w:rPr>
                <w:t>n41, n98, n79, n95</w:t>
              </w:r>
            </w:ins>
          </w:p>
        </w:tc>
      </w:tr>
      <w:tr w:rsidR="00A81DD1" w:rsidRPr="00A1115A" w:rsidTr="00F27FD1">
        <w:trPr>
          <w:trHeight w:val="225"/>
          <w:jc w:val="center"/>
          <w:ins w:id="31" w:author="cmcc" w:date="2023-02-14T16:13:00Z"/>
        </w:trPr>
        <w:tc>
          <w:tcPr>
            <w:tcW w:w="2348" w:type="dxa"/>
            <w:tcBorders>
              <w:top w:val="single" w:sz="4" w:space="0" w:color="auto"/>
              <w:left w:val="single" w:sz="4" w:space="0" w:color="auto"/>
              <w:bottom w:val="single" w:sz="4" w:space="0" w:color="auto"/>
              <w:right w:val="single" w:sz="4" w:space="0" w:color="auto"/>
            </w:tcBorders>
            <w:vAlign w:val="center"/>
          </w:tcPr>
          <w:p w:rsidR="00A81DD1" w:rsidRPr="00390143" w:rsidRDefault="00A81DD1" w:rsidP="00201098">
            <w:pPr>
              <w:pStyle w:val="TAC"/>
              <w:rPr>
                <w:ins w:id="32" w:author="cmcc" w:date="2023-02-14T16:13:00Z"/>
              </w:rPr>
            </w:pPr>
            <w:ins w:id="33" w:author="cmcc" w:date="2023-02-14T16:13:00Z">
              <w:r w:rsidRPr="00390143">
                <w:t>CA_</w:t>
              </w:r>
              <w:r w:rsidR="00201098">
                <w:t>n41A-n83A</w:t>
              </w:r>
            </w:ins>
            <w:ins w:id="34" w:author="cmcc" w:date="2023-03-07T09:17:00Z">
              <w:r w:rsidR="00201098">
                <w:rPr>
                  <w:rFonts w:hint="eastAsia"/>
                  <w:lang w:eastAsia="zh-CN"/>
                </w:rPr>
                <w:t>_</w:t>
              </w:r>
            </w:ins>
            <w:ins w:id="35" w:author="cmcc" w:date="2023-02-14T16:13:00Z">
              <w:r w:rsidRPr="00390143">
                <w:t>n79A-n98A</w:t>
              </w:r>
            </w:ins>
          </w:p>
        </w:tc>
        <w:tc>
          <w:tcPr>
            <w:tcW w:w="2497" w:type="dxa"/>
            <w:tcBorders>
              <w:top w:val="single" w:sz="4" w:space="0" w:color="auto"/>
              <w:left w:val="single" w:sz="4" w:space="0" w:color="auto"/>
              <w:bottom w:val="single" w:sz="4" w:space="0" w:color="auto"/>
              <w:right w:val="single" w:sz="4" w:space="0" w:color="auto"/>
            </w:tcBorders>
            <w:vAlign w:val="center"/>
          </w:tcPr>
          <w:p w:rsidR="00720DAE" w:rsidRDefault="00720DAE" w:rsidP="00720DAE">
            <w:pPr>
              <w:pStyle w:val="TAC"/>
              <w:rPr>
                <w:ins w:id="36" w:author="cmcc" w:date="2023-02-14T16:13:00Z"/>
                <w:lang w:eastAsia="zh-CN"/>
              </w:rPr>
            </w:pPr>
            <w:ins w:id="37" w:author="cmcc" w:date="2023-02-14T16:18:00Z">
              <w:r>
                <w:rPr>
                  <w:rFonts w:hint="eastAsia"/>
                  <w:lang w:eastAsia="zh-CN"/>
                </w:rPr>
                <w:t>n41, n83, n79, n98</w:t>
              </w:r>
            </w:ins>
          </w:p>
        </w:tc>
      </w:tr>
      <w:tr w:rsidR="00B85737" w:rsidRPr="00A1115A" w:rsidTr="00F27FD1">
        <w:trPr>
          <w:trHeight w:val="225"/>
          <w:jc w:val="center"/>
          <w:ins w:id="38" w:author="cmcc" w:date="2023-02-14T17:59:00Z"/>
        </w:trPr>
        <w:tc>
          <w:tcPr>
            <w:tcW w:w="2348" w:type="dxa"/>
            <w:tcBorders>
              <w:top w:val="single" w:sz="4" w:space="0" w:color="auto"/>
              <w:left w:val="single" w:sz="4" w:space="0" w:color="auto"/>
              <w:bottom w:val="single" w:sz="4" w:space="0" w:color="auto"/>
              <w:right w:val="single" w:sz="4" w:space="0" w:color="auto"/>
            </w:tcBorders>
            <w:vAlign w:val="center"/>
          </w:tcPr>
          <w:p w:rsidR="00B85737" w:rsidRPr="00390143" w:rsidRDefault="00B85737" w:rsidP="00201098">
            <w:pPr>
              <w:pStyle w:val="TAC"/>
              <w:rPr>
                <w:ins w:id="39" w:author="cmcc" w:date="2023-02-14T17:59:00Z"/>
              </w:rPr>
            </w:pPr>
            <w:ins w:id="40" w:author="cmcc" w:date="2023-02-14T17:59:00Z">
              <w:r w:rsidRPr="00BC4232">
                <w:t>CA_n41A-n83A_n79A-n95A</w:t>
              </w:r>
            </w:ins>
          </w:p>
        </w:tc>
        <w:tc>
          <w:tcPr>
            <w:tcW w:w="2497" w:type="dxa"/>
            <w:tcBorders>
              <w:top w:val="single" w:sz="4" w:space="0" w:color="auto"/>
              <w:left w:val="single" w:sz="4" w:space="0" w:color="auto"/>
              <w:bottom w:val="single" w:sz="4" w:space="0" w:color="auto"/>
              <w:right w:val="single" w:sz="4" w:space="0" w:color="auto"/>
            </w:tcBorders>
            <w:vAlign w:val="center"/>
          </w:tcPr>
          <w:p w:rsidR="00B85737" w:rsidRDefault="00B85737" w:rsidP="00720DAE">
            <w:pPr>
              <w:pStyle w:val="TAC"/>
              <w:rPr>
                <w:ins w:id="41" w:author="cmcc" w:date="2023-02-14T17:59:00Z"/>
                <w:lang w:eastAsia="zh-CN"/>
              </w:rPr>
            </w:pPr>
            <w:ins w:id="42" w:author="cmcc" w:date="2023-02-14T17:59:00Z">
              <w:r>
                <w:rPr>
                  <w:rFonts w:hint="eastAsia"/>
                  <w:lang w:eastAsia="zh-CN"/>
                </w:rPr>
                <w:t>n41, n83, n79, n95</w:t>
              </w:r>
            </w:ins>
          </w:p>
        </w:tc>
      </w:tr>
      <w:tr w:rsidR="000D67E9" w:rsidRPr="00A1115A" w:rsidTr="00F27FD1">
        <w:trPr>
          <w:trHeight w:val="225"/>
          <w:jc w:val="center"/>
          <w:ins w:id="43" w:author="cmcc" w:date="2023-03-07T09:14:00Z"/>
        </w:trPr>
        <w:tc>
          <w:tcPr>
            <w:tcW w:w="2348" w:type="dxa"/>
            <w:tcBorders>
              <w:top w:val="single" w:sz="4" w:space="0" w:color="auto"/>
              <w:left w:val="single" w:sz="4" w:space="0" w:color="auto"/>
              <w:bottom w:val="single" w:sz="4" w:space="0" w:color="auto"/>
              <w:right w:val="single" w:sz="4" w:space="0" w:color="auto"/>
            </w:tcBorders>
            <w:vAlign w:val="center"/>
          </w:tcPr>
          <w:p w:rsidR="000D67E9" w:rsidRPr="00BC4232" w:rsidRDefault="00201098" w:rsidP="00A81DD1">
            <w:pPr>
              <w:pStyle w:val="TAC"/>
              <w:rPr>
                <w:ins w:id="44" w:author="cmcc" w:date="2023-03-07T09:14:00Z"/>
              </w:rPr>
            </w:pPr>
            <w:ins w:id="45" w:author="cmcc" w:date="2023-03-07T09:17:00Z">
              <w:r w:rsidRPr="00201098">
                <w:t>CA_n78C_n80A-n84A</w:t>
              </w:r>
            </w:ins>
          </w:p>
        </w:tc>
        <w:tc>
          <w:tcPr>
            <w:tcW w:w="2497" w:type="dxa"/>
            <w:tcBorders>
              <w:top w:val="single" w:sz="4" w:space="0" w:color="auto"/>
              <w:left w:val="single" w:sz="4" w:space="0" w:color="auto"/>
              <w:bottom w:val="single" w:sz="4" w:space="0" w:color="auto"/>
              <w:right w:val="single" w:sz="4" w:space="0" w:color="auto"/>
            </w:tcBorders>
            <w:vAlign w:val="center"/>
          </w:tcPr>
          <w:p w:rsidR="000D67E9" w:rsidRDefault="00201098" w:rsidP="00720DAE">
            <w:pPr>
              <w:pStyle w:val="TAC"/>
              <w:rPr>
                <w:ins w:id="46" w:author="cmcc" w:date="2023-03-07T09:14:00Z"/>
                <w:rFonts w:hint="eastAsia"/>
                <w:lang w:eastAsia="zh-CN"/>
              </w:rPr>
            </w:pPr>
            <w:ins w:id="47" w:author="cmcc" w:date="2023-03-07T09:18:00Z">
              <w:r>
                <w:rPr>
                  <w:rFonts w:eastAsia="等线"/>
                </w:rPr>
                <w:t>n78, n80, n84</w:t>
              </w:r>
            </w:ins>
          </w:p>
        </w:tc>
      </w:tr>
      <w:tr w:rsidR="000D67E9" w:rsidRPr="00A1115A" w:rsidTr="00F27FD1">
        <w:trPr>
          <w:trHeight w:val="225"/>
          <w:jc w:val="center"/>
          <w:ins w:id="48" w:author="cmcc" w:date="2023-03-07T09:14:00Z"/>
        </w:trPr>
        <w:tc>
          <w:tcPr>
            <w:tcW w:w="2348" w:type="dxa"/>
            <w:tcBorders>
              <w:top w:val="single" w:sz="4" w:space="0" w:color="auto"/>
              <w:left w:val="single" w:sz="4" w:space="0" w:color="auto"/>
              <w:bottom w:val="single" w:sz="4" w:space="0" w:color="auto"/>
              <w:right w:val="single" w:sz="4" w:space="0" w:color="auto"/>
            </w:tcBorders>
            <w:vAlign w:val="center"/>
          </w:tcPr>
          <w:p w:rsidR="000D67E9" w:rsidRPr="00BC4232" w:rsidRDefault="00201098" w:rsidP="00A81DD1">
            <w:pPr>
              <w:pStyle w:val="TAC"/>
              <w:rPr>
                <w:ins w:id="49" w:author="cmcc" w:date="2023-03-07T09:14:00Z"/>
              </w:rPr>
            </w:pPr>
            <w:ins w:id="50" w:author="cmcc" w:date="2023-03-07T09:17:00Z">
              <w:r w:rsidRPr="00201098">
                <w:t>CA_n78C_n81A-n84A</w:t>
              </w:r>
            </w:ins>
          </w:p>
        </w:tc>
        <w:tc>
          <w:tcPr>
            <w:tcW w:w="2497" w:type="dxa"/>
            <w:tcBorders>
              <w:top w:val="single" w:sz="4" w:space="0" w:color="auto"/>
              <w:left w:val="single" w:sz="4" w:space="0" w:color="auto"/>
              <w:bottom w:val="single" w:sz="4" w:space="0" w:color="auto"/>
              <w:right w:val="single" w:sz="4" w:space="0" w:color="auto"/>
            </w:tcBorders>
            <w:vAlign w:val="center"/>
          </w:tcPr>
          <w:p w:rsidR="000D67E9" w:rsidRDefault="00201098" w:rsidP="00720DAE">
            <w:pPr>
              <w:pStyle w:val="TAC"/>
              <w:rPr>
                <w:ins w:id="51" w:author="cmcc" w:date="2023-03-07T09:14:00Z"/>
                <w:rFonts w:hint="eastAsia"/>
                <w:lang w:eastAsia="zh-CN"/>
              </w:rPr>
            </w:pPr>
            <w:ins w:id="52" w:author="cmcc" w:date="2023-03-07T09:18:00Z">
              <w:r>
                <w:rPr>
                  <w:rFonts w:eastAsia="等线"/>
                </w:rPr>
                <w:t>n78, n81, n84</w:t>
              </w:r>
            </w:ins>
          </w:p>
        </w:tc>
      </w:tr>
      <w:tr w:rsidR="0027673B" w:rsidRPr="00A1115A" w:rsidTr="00F27FD1">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rsidR="0027673B" w:rsidRPr="00A1115A" w:rsidRDefault="0027673B" w:rsidP="00F27FD1">
            <w:pPr>
              <w:pStyle w:val="TAN"/>
            </w:pPr>
            <w:r w:rsidRPr="00A1115A">
              <w:t>NOTE 1:</w:t>
            </w:r>
            <w:r w:rsidRPr="00A1115A">
              <w:tab/>
              <w:t xml:space="preserve">If a UE is configured with </w:t>
            </w:r>
            <w:ins w:id="53" w:author="cmcc" w:date="2023-03-07T09:19:00Z">
              <w:r w:rsidR="00201098">
                <w:rPr>
                  <w:rFonts w:hint="eastAsia"/>
                  <w:lang w:eastAsia="zh-CN"/>
                </w:rPr>
                <w:t xml:space="preserve">a single cell consisting of a </w:t>
              </w:r>
            </w:ins>
            <w:del w:id="54" w:author="cmcc" w:date="2023-03-07T09:19:00Z">
              <w:r w:rsidRPr="00A1115A" w:rsidDel="00201098">
                <w:delText xml:space="preserve">both </w:delText>
              </w:r>
            </w:del>
            <w:r w:rsidRPr="00A1115A">
              <w:t xml:space="preserve">NR UL </w:t>
            </w:r>
            <w:ins w:id="55" w:author="cmcc" w:date="2023-03-07T09:19:00Z">
              <w:r w:rsidR="00201098">
                <w:rPr>
                  <w:rFonts w:hint="eastAsia"/>
                  <w:lang w:eastAsia="zh-CN"/>
                </w:rPr>
                <w:t xml:space="preserve">carrier </w:t>
              </w:r>
            </w:ins>
            <w:r w:rsidRPr="00A1115A">
              <w:t xml:space="preserve">and </w:t>
            </w:r>
            <w:ins w:id="56" w:author="cmcc" w:date="2023-03-07T09:19:00Z">
              <w:r w:rsidR="00201098">
                <w:rPr>
                  <w:rFonts w:hint="eastAsia"/>
                  <w:lang w:eastAsia="zh-CN"/>
                </w:rPr>
                <w:t xml:space="preserve">a corresponding </w:t>
              </w:r>
            </w:ins>
            <w:r w:rsidRPr="00A1115A">
              <w:t>NR SUL carrier</w:t>
            </w:r>
            <w:del w:id="57" w:author="cmcc" w:date="2023-03-07T09:19:00Z">
              <w:r w:rsidRPr="00A1115A" w:rsidDel="00201098">
                <w:delText>s in a cell</w:delText>
              </w:r>
            </w:del>
            <w:r w:rsidRPr="00A1115A">
              <w:t xml:space="preserve">, the switching time between NR UL carrier and </w:t>
            </w:r>
            <w:ins w:id="58" w:author="cmcc" w:date="2023-03-07T09:19:00Z">
              <w:r w:rsidR="00201098">
                <w:rPr>
                  <w:rFonts w:hint="eastAsia"/>
                  <w:lang w:eastAsia="zh-CN"/>
                </w:rPr>
                <w:t>the corresponding</w:t>
              </w:r>
            </w:ins>
            <w:ins w:id="59" w:author="cmcc" w:date="2023-03-07T09:20:00Z">
              <w:r w:rsidR="00201098">
                <w:rPr>
                  <w:rFonts w:hint="eastAsia"/>
                  <w:lang w:eastAsia="zh-CN"/>
                </w:rPr>
                <w:t xml:space="preserve"> </w:t>
              </w:r>
            </w:ins>
            <w:r w:rsidRPr="00A1115A">
              <w:t>NR SUL carrier is 0 us.</w:t>
            </w:r>
          </w:p>
          <w:p w:rsidR="0027673B" w:rsidRPr="00A1115A" w:rsidRDefault="0027673B" w:rsidP="00F27FD1">
            <w:pPr>
              <w:pStyle w:val="TAN"/>
            </w:pPr>
            <w:r w:rsidRPr="00A1115A">
              <w:t>NOTE 2:</w:t>
            </w:r>
            <w:r w:rsidRPr="00A1115A">
              <w:tab/>
              <w:t>For UE supporting SUL band combination simultaneous Rx/Tx capability is mandatory.</w:t>
            </w:r>
          </w:p>
        </w:tc>
      </w:tr>
    </w:tbl>
    <w:p w:rsidR="0027673B" w:rsidRDefault="0027673B" w:rsidP="0027673B"/>
    <w:p w:rsidR="00F27FD1" w:rsidRDefault="00F27FD1" w:rsidP="00F27FD1">
      <w:pPr>
        <w:pStyle w:val="2"/>
        <w:rPr>
          <w:color w:val="FF0000"/>
          <w:lang w:eastAsia="zh-CN"/>
        </w:rPr>
      </w:pPr>
      <w:r>
        <w:rPr>
          <w:rFonts w:hint="eastAsia"/>
          <w:color w:val="FF0000"/>
          <w:lang w:eastAsia="zh-CN"/>
        </w:rPr>
        <w:t>================</w:t>
      </w:r>
      <w:r w:rsidRPr="00B8064E">
        <w:rPr>
          <w:rFonts w:hint="eastAsia"/>
          <w:color w:val="FF0000"/>
          <w:lang w:eastAsia="zh-CN"/>
        </w:rPr>
        <w:t>==</w:t>
      </w:r>
      <w:r>
        <w:rPr>
          <w:rFonts w:hint="eastAsia"/>
          <w:color w:val="FF0000"/>
          <w:lang w:eastAsia="zh-CN"/>
        </w:rPr>
        <w:t>End</w:t>
      </w:r>
      <w:r w:rsidRPr="00B8064E">
        <w:rPr>
          <w:rFonts w:hint="eastAsia"/>
          <w:color w:val="FF0000"/>
          <w:lang w:eastAsia="zh-CN"/>
        </w:rPr>
        <w:t xml:space="preserve"> of </w:t>
      </w:r>
      <w:r>
        <w:rPr>
          <w:rFonts w:hint="eastAsia"/>
          <w:color w:val="FF0000"/>
          <w:lang w:eastAsia="zh-CN"/>
        </w:rPr>
        <w:t>1</w:t>
      </w:r>
      <w:r w:rsidRPr="00F27FD1">
        <w:rPr>
          <w:rFonts w:hint="eastAsia"/>
          <w:color w:val="FF0000"/>
          <w:vertAlign w:val="superscript"/>
          <w:lang w:eastAsia="zh-CN"/>
        </w:rPr>
        <w:t>st</w:t>
      </w:r>
      <w:r>
        <w:rPr>
          <w:rFonts w:hint="eastAsia"/>
          <w:color w:val="FF0000"/>
          <w:lang w:eastAsia="zh-CN"/>
        </w:rPr>
        <w:t xml:space="preserve"> </w:t>
      </w:r>
      <w:r w:rsidRPr="00B8064E">
        <w:rPr>
          <w:rFonts w:hint="eastAsia"/>
          <w:color w:val="FF0000"/>
          <w:lang w:eastAsia="zh-CN"/>
        </w:rPr>
        <w:t>change</w:t>
      </w:r>
      <w:r>
        <w:rPr>
          <w:rFonts w:hint="eastAsia"/>
          <w:color w:val="FF0000"/>
          <w:lang w:eastAsia="zh-CN"/>
        </w:rPr>
        <w:t>s</w:t>
      </w:r>
      <w:r w:rsidRPr="00B8064E">
        <w:rPr>
          <w:rFonts w:hint="eastAsia"/>
          <w:color w:val="FF0000"/>
          <w:lang w:eastAsia="zh-CN"/>
        </w:rPr>
        <w:t>======</w:t>
      </w:r>
      <w:r>
        <w:rPr>
          <w:rFonts w:hint="eastAsia"/>
          <w:color w:val="FF0000"/>
          <w:lang w:eastAsia="zh-CN"/>
        </w:rPr>
        <w:t>==========</w:t>
      </w:r>
      <w:r w:rsidRPr="00B8064E">
        <w:rPr>
          <w:rFonts w:hint="eastAsia"/>
          <w:color w:val="FF0000"/>
          <w:lang w:eastAsia="zh-CN"/>
        </w:rPr>
        <w:t>==</w:t>
      </w:r>
    </w:p>
    <w:p w:rsidR="00F27FD1" w:rsidRDefault="00F27FD1" w:rsidP="00DF0BAB">
      <w:pPr>
        <w:rPr>
          <w:rFonts w:ascii="Arial" w:hAnsi="Arial" w:cs="Arial"/>
          <w:color w:val="FF0000"/>
          <w:sz w:val="28"/>
          <w:szCs w:val="28"/>
          <w:lang w:eastAsia="zh-CN"/>
        </w:rPr>
      </w:pPr>
    </w:p>
    <w:p w:rsidR="001E5DBF" w:rsidRPr="00F27FD1" w:rsidRDefault="00F27FD1" w:rsidP="00F27FD1">
      <w:pPr>
        <w:pStyle w:val="2"/>
        <w:rPr>
          <w:color w:val="FF0000"/>
          <w:lang w:eastAsia="zh-CN"/>
        </w:rPr>
      </w:pPr>
      <w:r>
        <w:rPr>
          <w:rFonts w:hint="eastAsia"/>
          <w:color w:val="FF0000"/>
          <w:lang w:eastAsia="zh-CN"/>
        </w:rPr>
        <w:t>================</w:t>
      </w:r>
      <w:r w:rsidRPr="00B8064E">
        <w:rPr>
          <w:rFonts w:hint="eastAsia"/>
          <w:color w:val="FF0000"/>
          <w:lang w:eastAsia="zh-CN"/>
        </w:rPr>
        <w:t>==</w:t>
      </w:r>
      <w:r>
        <w:rPr>
          <w:rFonts w:hint="eastAsia"/>
          <w:color w:val="FF0000"/>
          <w:lang w:eastAsia="zh-CN"/>
        </w:rPr>
        <w:t>Start</w:t>
      </w:r>
      <w:r w:rsidRPr="00B8064E">
        <w:rPr>
          <w:rFonts w:hint="eastAsia"/>
          <w:color w:val="FF0000"/>
          <w:lang w:eastAsia="zh-CN"/>
        </w:rPr>
        <w:t xml:space="preserve"> of </w:t>
      </w:r>
      <w:r>
        <w:rPr>
          <w:rFonts w:hint="eastAsia"/>
          <w:color w:val="FF0000"/>
          <w:lang w:eastAsia="zh-CN"/>
        </w:rPr>
        <w:t>2</w:t>
      </w:r>
      <w:r w:rsidRPr="00F27FD1">
        <w:rPr>
          <w:rFonts w:hint="eastAsia"/>
          <w:color w:val="FF0000"/>
          <w:vertAlign w:val="superscript"/>
          <w:lang w:eastAsia="zh-CN"/>
        </w:rPr>
        <w:t>n</w:t>
      </w:r>
      <w:r>
        <w:rPr>
          <w:rFonts w:hint="eastAsia"/>
          <w:color w:val="FF0000"/>
          <w:vertAlign w:val="superscript"/>
          <w:lang w:eastAsia="zh-CN"/>
        </w:rPr>
        <w:t xml:space="preserve">d </w:t>
      </w:r>
      <w:r w:rsidRPr="00B8064E">
        <w:rPr>
          <w:rFonts w:hint="eastAsia"/>
          <w:color w:val="FF0000"/>
          <w:lang w:eastAsia="zh-CN"/>
        </w:rPr>
        <w:t>change</w:t>
      </w:r>
      <w:r>
        <w:rPr>
          <w:rFonts w:hint="eastAsia"/>
          <w:color w:val="FF0000"/>
          <w:lang w:eastAsia="zh-CN"/>
        </w:rPr>
        <w:t>s</w:t>
      </w:r>
      <w:r w:rsidRPr="00B8064E">
        <w:rPr>
          <w:rFonts w:hint="eastAsia"/>
          <w:color w:val="FF0000"/>
          <w:lang w:eastAsia="zh-CN"/>
        </w:rPr>
        <w:t>======</w:t>
      </w:r>
      <w:r>
        <w:rPr>
          <w:rFonts w:hint="eastAsia"/>
          <w:color w:val="FF0000"/>
          <w:lang w:eastAsia="zh-CN"/>
        </w:rPr>
        <w:t>==========</w:t>
      </w:r>
      <w:r w:rsidRPr="00B8064E">
        <w:rPr>
          <w:rFonts w:hint="eastAsia"/>
          <w:color w:val="FF0000"/>
          <w:lang w:eastAsia="zh-CN"/>
        </w:rPr>
        <w:t>==</w:t>
      </w:r>
    </w:p>
    <w:p w:rsidR="00383F86" w:rsidRDefault="00383F86" w:rsidP="00383F86">
      <w:pPr>
        <w:pStyle w:val="2"/>
      </w:pPr>
      <w:bookmarkStart w:id="60" w:name="_Toc83580370"/>
      <w:bookmarkStart w:id="61" w:name="_Toc84404879"/>
      <w:bookmarkStart w:id="62" w:name="_Toc84413488"/>
      <w:r w:rsidRPr="00A1115A">
        <w:t>5.5C</w:t>
      </w:r>
      <w:r w:rsidRPr="00A1115A">
        <w:tab/>
        <w:t>Configurations for SUL</w:t>
      </w:r>
      <w:bookmarkEnd w:id="60"/>
      <w:bookmarkEnd w:id="61"/>
      <w:bookmarkEnd w:id="62"/>
    </w:p>
    <w:p w:rsidR="00383F86" w:rsidRDefault="00383F86" w:rsidP="00383F86">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w:t>
      </w:r>
      <w:proofErr w:type="gramStart"/>
      <w:r w:rsidRPr="00875814">
        <w:t>contains</w:t>
      </w:r>
      <w:proofErr w:type="gramEnd"/>
      <w:r w:rsidRPr="00875814">
        <w:t xml:space="preserve"> all channel bandwidths for each band does not alter if a bandwidth is mandatory or optional for a given band. Bandwidths that are identified as optional in Table 5.3.5-1 for a given release are still optional for UEs that support BCS4 or BCS5. </w:t>
      </w:r>
      <w:r w:rsidRPr="006E14F1">
        <w:t>, where the bandwidths the UE supports for each band, the maximum bandwidth and/or minimum bandwidth for the band in the band combination are indicated in the UE capabilities.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SUL configuration</w:t>
      </w:r>
      <w:r w:rsidRPr="006E14F1">
        <w:t>.</w:t>
      </w:r>
      <w:r>
        <w:t xml:space="preserve"> </w:t>
      </w:r>
      <w:r w:rsidRPr="0016072B">
        <w:t xml:space="preserve">For </w:t>
      </w:r>
      <w:r w:rsidRPr="00E75D73">
        <w:t>SUL band combination</w:t>
      </w:r>
      <w:r>
        <w:t xml:space="preserve">s </w:t>
      </w:r>
      <w:r w:rsidRPr="0016072B">
        <w:t xml:space="preserve">including FR1 intra-band CA </w:t>
      </w:r>
      <w:r>
        <w:t xml:space="preserve">and </w:t>
      </w:r>
      <w:r w:rsidRPr="0016072B">
        <w:t>with BCS4 or BCS5, the Bandwidth Combination Sets for the FR1 intra-band CA are BCS4 or BCS5</w:t>
      </w:r>
      <w:r>
        <w:t>.</w:t>
      </w:r>
    </w:p>
    <w:p w:rsidR="00383F86" w:rsidRDefault="00383F86" w:rsidP="00383F86"/>
    <w:p w:rsidR="00383F86" w:rsidRPr="00A1115A" w:rsidRDefault="00383F86" w:rsidP="00383F86">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4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858"/>
        <w:gridCol w:w="3459"/>
        <w:gridCol w:w="1580"/>
      </w:tblGrid>
      <w:tr w:rsidR="00383F86" w:rsidTr="00F27FD1">
        <w:trPr>
          <w:trHeight w:val="187"/>
          <w:tblHeader/>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H"/>
              <w:rPr>
                <w:lang w:val="zh-CN"/>
              </w:rPr>
            </w:pPr>
            <w:r>
              <w:rPr>
                <w:rFonts w:hint="eastAsia"/>
                <w:lang w:eastAsia="zh-CN"/>
              </w:rPr>
              <w:t>SUL</w:t>
            </w:r>
            <w:r>
              <w:t xml:space="preserve"> configuration</w:t>
            </w:r>
          </w:p>
        </w:tc>
        <w:tc>
          <w:tcPr>
            <w:tcW w:w="838" w:type="dxa"/>
            <w:tcBorders>
              <w:top w:val="single" w:sz="4" w:space="0" w:color="auto"/>
              <w:left w:val="single" w:sz="4" w:space="0" w:color="auto"/>
              <w:right w:val="single" w:sz="4" w:space="0" w:color="auto"/>
            </w:tcBorders>
            <w:vAlign w:val="center"/>
          </w:tcPr>
          <w:p w:rsidR="00383F86" w:rsidRDefault="00383F86" w:rsidP="00F27FD1">
            <w:pPr>
              <w:pStyle w:val="TAH"/>
              <w:rPr>
                <w:lang w:val="en-US"/>
              </w:rPr>
            </w:pPr>
            <w:r>
              <w:t>NR Band</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H"/>
              <w:rPr>
                <w:rFonts w:cs="Arial"/>
                <w:color w:val="000000"/>
                <w:szCs w:val="18"/>
                <w:lang w:val="en-US" w:eastAsia="zh-CN"/>
              </w:rPr>
            </w:pPr>
            <w:r>
              <w:t>Channel bandwidth (MHz) (NOTE 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H"/>
              <w:rPr>
                <w:szCs w:val="18"/>
                <w:lang w:eastAsia="zh-CN"/>
              </w:rPr>
            </w:pPr>
            <w:r>
              <w:t>Bandwidth combination set</w:t>
            </w:r>
          </w:p>
        </w:tc>
      </w:tr>
      <w:tr w:rsidR="00383F86" w:rsidTr="00F27FD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F060AB">
              <w:rPr>
                <w:rFonts w:cs="Arial"/>
                <w:lang w:eastAsia="zh-CN"/>
              </w:rPr>
              <w:t>SUL_n24A-n99A</w:t>
            </w:r>
          </w:p>
        </w:tc>
        <w:tc>
          <w:tcPr>
            <w:tcW w:w="838" w:type="dxa"/>
            <w:tcBorders>
              <w:top w:val="single" w:sz="4" w:space="0" w:color="auto"/>
              <w:left w:val="single" w:sz="4" w:space="0" w:color="auto"/>
              <w:right w:val="single" w:sz="4" w:space="0" w:color="auto"/>
            </w:tcBorders>
            <w:vAlign w:val="center"/>
          </w:tcPr>
          <w:p w:rsidR="00383F86" w:rsidRPr="00041BE4" w:rsidRDefault="00383F86" w:rsidP="00F27FD1">
            <w:pPr>
              <w:pStyle w:val="TAC"/>
            </w:pPr>
            <w:r>
              <w:rPr>
                <w:rFonts w:cs="Arial"/>
                <w:szCs w:val="18"/>
                <w:lang w:val="sv-SE" w:eastAsia="zh-TW"/>
              </w:rPr>
              <w:t>n24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single" w:sz="4" w:space="0" w:color="auto"/>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041BE4" w:rsidRDefault="00383F86" w:rsidP="00F27FD1">
            <w:pPr>
              <w:pStyle w:val="TAC"/>
            </w:pPr>
            <w:r>
              <w:rPr>
                <w:rFonts w:cs="Arial"/>
                <w:szCs w:val="18"/>
                <w:lang w:val="sv-SE" w:eastAsia="zh-TW"/>
              </w:rPr>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838" w:type="dxa"/>
            <w:tcBorders>
              <w:left w:val="single" w:sz="4" w:space="0" w:color="auto"/>
              <w:right w:val="single" w:sz="4" w:space="0" w:color="auto"/>
            </w:tcBorders>
            <w:vAlign w:val="center"/>
          </w:tcPr>
          <w:p w:rsidR="00383F86" w:rsidRPr="00041BE4" w:rsidRDefault="00383F86" w:rsidP="00F27FD1">
            <w:pPr>
              <w:pStyle w:val="TAC"/>
              <w:rPr>
                <w:lang w:val="en-US" w:eastAsia="zh-CN"/>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rPr>
            </w:pPr>
            <w:r>
              <w:rPr>
                <w:lang w:val="en-US"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041BE4" w:rsidRDefault="00383F86" w:rsidP="00F27FD1">
            <w:pPr>
              <w:pStyle w:val="TAC"/>
              <w:rPr>
                <w:lang w:val="en-US" w:eastAsia="zh-CN"/>
              </w:rPr>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041BE4" w:rsidRDefault="00383F86" w:rsidP="00F27FD1">
            <w:pPr>
              <w:pStyle w:val="TAC"/>
              <w:rPr>
                <w:lang w:val="en-US" w:eastAsia="zh-CN"/>
              </w:rPr>
            </w:pPr>
            <w:r w:rsidRPr="00A1115A">
              <w:rPr>
                <w:rFonts w:cs="Arial"/>
                <w:kern w:val="2"/>
                <w:szCs w:val="24"/>
              </w:rPr>
              <w:t>n</w:t>
            </w:r>
            <w:r w:rsidRPr="00A1115A">
              <w:rPr>
                <w:rFonts w:cs="Arial"/>
                <w:kern w:val="2"/>
                <w:szCs w:val="24"/>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eastAsia="zh-CN"/>
              </w:rPr>
            </w:pPr>
            <w:r>
              <w:rPr>
                <w:lang w:val="en-US" w:eastAsia="zh-CN"/>
              </w:rPr>
              <w:t>10, 15, 20, 30, 40, 50, 60, 80, 90, 100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1</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041BE4" w:rsidRDefault="00383F86" w:rsidP="00F27FD1">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Pr>
                <w:lang w:eastAsia="zh-CN"/>
              </w:rPr>
              <w:t>1</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rPr>
                <w:rFonts w:cs="Arial"/>
                <w:kern w:val="2"/>
                <w:szCs w:val="24"/>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rPr>
                <w:rFonts w:cs="Arial"/>
                <w:kern w:val="2"/>
                <w:szCs w:val="24"/>
              </w:rPr>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424C28">
              <w:t>SUL_n41A-n83A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286619">
              <w:t>n9</w:t>
            </w:r>
            <w:r>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Pr>
                <w:lang w:eastAsia="en-GB"/>
              </w:rPr>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10, 15, 20, 30, 40, 50, 60, 70, 80, 90, 100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1</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Pr>
                <w:lang w:eastAsia="en-GB"/>
              </w:rPr>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838" w:type="dxa"/>
            <w:tcBorders>
              <w:left w:val="single" w:sz="4" w:space="0" w:color="auto"/>
              <w:right w:val="single" w:sz="4" w:space="0" w:color="auto"/>
            </w:tcBorders>
            <w:vAlign w:val="center"/>
          </w:tcPr>
          <w:p w:rsidR="00383F86" w:rsidRDefault="00383F86" w:rsidP="00F27FD1">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Default="00383F86" w:rsidP="00F27FD1">
            <w:pPr>
              <w:pStyle w:val="TAC"/>
              <w:rPr>
                <w:lang w:eastAsia="en-GB"/>
              </w:rPr>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eastAsia="zh-CN"/>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838" w:type="dxa"/>
            <w:tcBorders>
              <w:left w:val="single" w:sz="4" w:space="0" w:color="auto"/>
              <w:right w:val="single" w:sz="4" w:space="0" w:color="auto"/>
            </w:tcBorders>
            <w:vAlign w:val="center"/>
          </w:tcPr>
          <w:p w:rsidR="00383F86" w:rsidRDefault="00383F86" w:rsidP="00F27FD1">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Default="00383F86" w:rsidP="00F27FD1">
            <w:pPr>
              <w:pStyle w:val="TAC"/>
              <w:rPr>
                <w:lang w:eastAsia="en-GB"/>
              </w:rPr>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4909E9">
              <w:rPr>
                <w:lang w:eastAsia="zh-CN"/>
              </w:rPr>
              <w:t>SUL_n48A-n99A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286619">
              <w:t>n4</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5, 10, 15, 20, 40, 50, 60, 80, 90, 100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63ABE">
              <w:t>SUL_n77A-n80A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t>SUL_n77A-n99A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286619">
              <w:t>n</w:t>
            </w:r>
            <w:r>
              <w:t>77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rPr>
                <w:rFonts w:cs="Arial"/>
                <w:kern w:val="2"/>
                <w:szCs w:val="24"/>
              </w:rPr>
              <w:t>n</w:t>
            </w:r>
            <w:r>
              <w:rPr>
                <w:rFonts w:cs="Arial"/>
                <w:kern w:val="2"/>
                <w:szCs w:val="24"/>
                <w:lang w:eastAsia="zh-CN"/>
              </w:rPr>
              <w:t>77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1</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A1115A"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eastAsia="zh-CN"/>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1</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A1115A"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eastAsia="zh-CN"/>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Pr>
                <w:lang w:eastAsia="zh-CN"/>
              </w:rPr>
              <w:t>2</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rPr>
                <w:rFonts w:cs="Arial"/>
                <w:kern w:val="2"/>
                <w:szCs w:val="24"/>
              </w:rPr>
              <w:t>n</w:t>
            </w:r>
            <w:r>
              <w:rPr>
                <w:rFonts w:cs="Arial"/>
                <w:kern w:val="2"/>
                <w:szCs w:val="24"/>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1</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rPr>
                <w:rFonts w:cs="Arial"/>
                <w:kern w:val="2"/>
                <w:szCs w:val="24"/>
              </w:rPr>
              <w:t>n</w:t>
            </w:r>
            <w:r w:rsidRPr="00A1115A">
              <w:rPr>
                <w:rFonts w:cs="Arial" w:hint="eastAsia"/>
                <w:kern w:val="2"/>
                <w:szCs w:val="24"/>
              </w:rPr>
              <w:t>8</w:t>
            </w:r>
            <w:r>
              <w:rPr>
                <w:rFonts w:cs="Arial"/>
                <w:kern w:val="2"/>
                <w:szCs w:val="24"/>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rPr>
                <w:rFonts w:cs="Arial"/>
                <w:kern w:val="2"/>
                <w:szCs w:val="24"/>
              </w:rPr>
              <w:t>n</w:t>
            </w:r>
            <w:r>
              <w:rPr>
                <w:rFonts w:cs="Arial"/>
                <w:kern w:val="2"/>
                <w:szCs w:val="24"/>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1</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rPr>
                <w:rFonts w:cs="Arial"/>
                <w:kern w:val="2"/>
                <w:szCs w:val="24"/>
              </w:rPr>
              <w:t>n</w:t>
            </w:r>
            <w:r w:rsidRPr="00A1115A">
              <w:rPr>
                <w:rFonts w:cs="Arial" w:hint="eastAsia"/>
                <w:kern w:val="2"/>
                <w:szCs w:val="24"/>
              </w:rPr>
              <w:t>8</w:t>
            </w:r>
            <w:r>
              <w:rPr>
                <w:rFonts w:cs="Arial"/>
                <w:kern w:val="2"/>
                <w:szCs w:val="24"/>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10, 15, 20, 25, 30, 40, 50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t>SUL_n78A-n86A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10, 15, 20, 40, 50, 60, 70, 80, 90, 100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Pr>
                <w:lang w:eastAsia="zh-CN"/>
              </w:rPr>
              <w:t>6</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lang w:eastAsia="zh-CN"/>
              </w:rPr>
              <w:t>1</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Pr>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D7408D">
              <w:rPr>
                <w:lang w:eastAsia="zh-CN"/>
              </w:rPr>
              <w:t>SUL_n79A-n97A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1</w:t>
            </w: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sidRPr="0038661C">
              <w:rPr>
                <w:lang w:eastAsia="zh-CN"/>
              </w:rPr>
              <w:t>See n</w:t>
            </w:r>
            <w:r>
              <w:rPr>
                <w:lang w:eastAsia="zh-CN"/>
              </w:rPr>
              <w:t>79</w:t>
            </w:r>
            <w:r w:rsidRPr="0038661C">
              <w:rPr>
                <w:lang w:eastAsia="zh-CN"/>
              </w:rPr>
              <w:t xml:space="preserve">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lang w:eastAsia="zh-CN"/>
              </w:rPr>
              <w:t>BCS4 and BCS5</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sidRPr="0038661C">
              <w:rPr>
                <w:lang w:eastAsia="zh-CN"/>
              </w:rPr>
              <w:t>See n</w:t>
            </w:r>
            <w:r>
              <w:rPr>
                <w:lang w:eastAsia="zh-CN"/>
              </w:rPr>
              <w:t>97</w:t>
            </w:r>
            <w:r w:rsidRPr="0038661C">
              <w:rPr>
                <w:lang w:eastAsia="zh-CN"/>
              </w:rPr>
              <w:t xml:space="preserve">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2026"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D7408D">
              <w:rPr>
                <w:lang w:eastAsia="zh-CN"/>
              </w:rPr>
              <w:t>SUL_n79A-n98A</w:t>
            </w:r>
          </w:p>
        </w:tc>
        <w:tc>
          <w:tcPr>
            <w:tcW w:w="838" w:type="dxa"/>
            <w:tcBorders>
              <w:left w:val="single" w:sz="4" w:space="0" w:color="auto"/>
              <w:right w:val="single" w:sz="4" w:space="0" w:color="auto"/>
            </w:tcBorders>
            <w:vAlign w:val="center"/>
          </w:tcPr>
          <w:p w:rsidR="00383F86" w:rsidRPr="00A1115A" w:rsidRDefault="00383F86" w:rsidP="00F27FD1">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8" w:type="dxa"/>
            <w:tcBorders>
              <w:left w:val="single" w:sz="4" w:space="0" w:color="auto"/>
              <w:bottom w:val="single" w:sz="4" w:space="0" w:color="auto"/>
              <w:right w:val="single" w:sz="4" w:space="0" w:color="auto"/>
            </w:tcBorders>
            <w:vAlign w:val="center"/>
          </w:tcPr>
          <w:p w:rsidR="00383F86" w:rsidRPr="00A1115A" w:rsidRDefault="00383F86" w:rsidP="00F27FD1">
            <w:pPr>
              <w:pStyle w:val="TAC"/>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7788" w:type="dxa"/>
            <w:gridSpan w:val="4"/>
            <w:tcBorders>
              <w:left w:val="single" w:sz="4" w:space="0" w:color="auto"/>
              <w:bottom w:val="single" w:sz="4" w:space="0" w:color="auto"/>
              <w:right w:val="single" w:sz="4" w:space="0" w:color="auto"/>
            </w:tcBorders>
            <w:shd w:val="clear" w:color="auto" w:fill="auto"/>
            <w:vAlign w:val="center"/>
          </w:tcPr>
          <w:p w:rsidR="00383F86" w:rsidRDefault="00383F86" w:rsidP="00F27FD1">
            <w:pPr>
              <w:pStyle w:val="TAC"/>
              <w:jc w:val="left"/>
              <w:rPr>
                <w:lang w:eastAsia="zh-CN"/>
              </w:rPr>
            </w:pPr>
            <w:r w:rsidRPr="00A1115A">
              <w:t>NOTE 1:</w:t>
            </w:r>
            <w:r w:rsidRPr="00A1115A">
              <w:rPr>
                <w:rFonts w:eastAsia="Yu Mincho"/>
              </w:rPr>
              <w:tab/>
              <w:t xml:space="preserve">The SCS of each </w:t>
            </w:r>
            <w:r w:rsidRPr="00A1115A">
              <w:t>channel bandwidth for NR band refers to Table 5.3.5-1.</w:t>
            </w:r>
          </w:p>
        </w:tc>
      </w:tr>
    </w:tbl>
    <w:p w:rsidR="00383F86" w:rsidRDefault="00383F86" w:rsidP="00383F86"/>
    <w:p w:rsidR="00383F86" w:rsidRDefault="00383F86" w:rsidP="00383F86">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gridCol w:w="2049"/>
        <w:gridCol w:w="852"/>
        <w:gridCol w:w="3376"/>
        <w:gridCol w:w="1571"/>
      </w:tblGrid>
      <w:tr w:rsidR="00383F86" w:rsidTr="00F27FD1">
        <w:trPr>
          <w:trHeight w:val="187"/>
          <w:tblHeader/>
          <w:jc w:val="center"/>
        </w:trPr>
        <w:tc>
          <w:tcPr>
            <w:tcW w:w="1961" w:type="dxa"/>
            <w:tcBorders>
              <w:top w:val="single" w:sz="4" w:space="0" w:color="auto"/>
              <w:left w:val="single" w:sz="4" w:space="0" w:color="auto"/>
              <w:bottom w:val="single" w:sz="4" w:space="0" w:color="auto"/>
              <w:right w:val="single" w:sz="4" w:space="0" w:color="auto"/>
            </w:tcBorders>
            <w:vAlign w:val="center"/>
          </w:tcPr>
          <w:p w:rsidR="00383F86" w:rsidRDefault="00383F86" w:rsidP="00F27FD1">
            <w:pPr>
              <w:pStyle w:val="TAH"/>
              <w:rPr>
                <w:lang w:eastAsia="zh-CN"/>
              </w:rPr>
            </w:pPr>
            <w:r w:rsidRPr="004D01B0">
              <w:rPr>
                <w:lang w:eastAsia="zh-CN"/>
              </w:rPr>
              <w:t>SUL band combination with intra-band non-contiguous CA</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H"/>
              <w:rPr>
                <w:lang w:val="zh-CN"/>
              </w:rPr>
            </w:pPr>
            <w:r>
              <w:rPr>
                <w:rFonts w:hint="eastAsia"/>
                <w:lang w:eastAsia="zh-CN"/>
              </w:rPr>
              <w:t>SUL</w:t>
            </w:r>
            <w:r>
              <w:t xml:space="preserve"> configuration</w:t>
            </w:r>
          </w:p>
        </w:tc>
        <w:tc>
          <w:tcPr>
            <w:tcW w:w="832" w:type="dxa"/>
            <w:tcBorders>
              <w:top w:val="single" w:sz="4" w:space="0" w:color="auto"/>
              <w:left w:val="single" w:sz="4" w:space="0" w:color="auto"/>
              <w:right w:val="single" w:sz="4" w:space="0" w:color="auto"/>
            </w:tcBorders>
            <w:vAlign w:val="center"/>
          </w:tcPr>
          <w:p w:rsidR="00383F86" w:rsidRDefault="00383F86" w:rsidP="00F27FD1">
            <w:pPr>
              <w:pStyle w:val="TAH"/>
              <w:rPr>
                <w:lang w:val="en-US"/>
              </w:rPr>
            </w:pPr>
            <w:r>
              <w:t>NR Band</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H"/>
              <w:rPr>
                <w:rFonts w:cs="Arial"/>
                <w:color w:val="000000"/>
                <w:szCs w:val="18"/>
                <w:lang w:val="en-US" w:eastAsia="zh-CN"/>
              </w:rPr>
            </w:pPr>
            <w:r>
              <w:t>Channel bandwidth (MHz) (NOTE 1)</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H"/>
              <w:rPr>
                <w:szCs w:val="18"/>
                <w:lang w:eastAsia="zh-CN"/>
              </w:rPr>
            </w:pPr>
            <w:r>
              <w:t>Bandwidth combination set</w:t>
            </w:r>
          </w:p>
        </w:tc>
      </w:tr>
      <w:tr w:rsidR="00383F86" w:rsidTr="00F27FD1">
        <w:trPr>
          <w:trHeight w:val="187"/>
          <w:jc w:val="center"/>
        </w:trPr>
        <w:tc>
          <w:tcPr>
            <w:tcW w:w="1961" w:type="dxa"/>
            <w:tcBorders>
              <w:top w:val="single" w:sz="4" w:space="0" w:color="auto"/>
              <w:left w:val="single" w:sz="4" w:space="0" w:color="auto"/>
              <w:bottom w:val="nil"/>
              <w:right w:val="single" w:sz="4" w:space="0" w:color="auto"/>
            </w:tcBorders>
            <w:vAlign w:val="center"/>
          </w:tcPr>
          <w:p w:rsidR="00383F86" w:rsidRPr="00F060AB" w:rsidRDefault="00383F86" w:rsidP="00F27FD1">
            <w:pPr>
              <w:pStyle w:val="TAC"/>
              <w:rPr>
                <w:rFonts w:cs="Arial"/>
                <w:lang w:eastAsia="zh-CN"/>
              </w:rPr>
            </w:pPr>
            <w:r w:rsidRPr="00977DEE">
              <w:rPr>
                <w:lang w:eastAsia="zh-CN"/>
              </w:rPr>
              <w:t>SUL_n41(2A)-n99A</w:t>
            </w:r>
          </w:p>
        </w:tc>
        <w:tc>
          <w:tcPr>
            <w:tcW w:w="2002" w:type="dxa"/>
            <w:tcBorders>
              <w:top w:val="single" w:sz="4" w:space="0" w:color="auto"/>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4909E9">
              <w:t>SUL_n41A-n99A</w:t>
            </w:r>
          </w:p>
        </w:tc>
        <w:tc>
          <w:tcPr>
            <w:tcW w:w="832" w:type="dxa"/>
            <w:tcBorders>
              <w:top w:val="single" w:sz="4" w:space="0" w:color="auto"/>
              <w:left w:val="single" w:sz="4" w:space="0" w:color="auto"/>
              <w:right w:val="single" w:sz="4" w:space="0" w:color="auto"/>
            </w:tcBorders>
            <w:vAlign w:val="center"/>
          </w:tcPr>
          <w:p w:rsidR="00383F86" w:rsidRPr="00041BE4" w:rsidRDefault="00383F86" w:rsidP="00F27FD1">
            <w:pPr>
              <w:pStyle w:val="TAC"/>
            </w:pPr>
            <w:r>
              <w:rPr>
                <w:rFonts w:cs="Arial"/>
                <w:szCs w:val="18"/>
                <w:lang w:val="sv-SE" w:eastAsia="zh-TW"/>
              </w:rPr>
              <w:t>n41</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eastAsia="zh-CN"/>
              </w:rPr>
            </w:pPr>
            <w:r w:rsidRPr="004909E9">
              <w:rPr>
                <w:lang w:eastAsia="zh-CN"/>
              </w:rPr>
              <w:t>See CA_n41(2A) Bandwidth Combination Set 0 in Table 5.5A.2-1</w:t>
            </w:r>
          </w:p>
        </w:tc>
        <w:tc>
          <w:tcPr>
            <w:tcW w:w="1535" w:type="dxa"/>
            <w:tcBorders>
              <w:top w:val="single" w:sz="4" w:space="0" w:color="auto"/>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1961" w:type="dxa"/>
            <w:tcBorders>
              <w:top w:val="nil"/>
              <w:left w:val="single" w:sz="4" w:space="0" w:color="auto"/>
              <w:bottom w:val="single" w:sz="4" w:space="0" w:color="auto"/>
              <w:right w:val="single" w:sz="4" w:space="0" w:color="auto"/>
            </w:tcBorders>
            <w:vAlign w:val="center"/>
          </w:tcPr>
          <w:p w:rsidR="00383F86" w:rsidRPr="00041BE4" w:rsidRDefault="00383F86" w:rsidP="00F27FD1">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2" w:type="dxa"/>
            <w:tcBorders>
              <w:left w:val="single" w:sz="4" w:space="0" w:color="auto"/>
              <w:right w:val="single" w:sz="4" w:space="0" w:color="auto"/>
            </w:tcBorders>
            <w:vAlign w:val="center"/>
          </w:tcPr>
          <w:p w:rsidR="00383F86" w:rsidRPr="00041BE4" w:rsidRDefault="00383F86" w:rsidP="00F27FD1">
            <w:pPr>
              <w:pStyle w:val="TAC"/>
            </w:pPr>
            <w:r>
              <w:rPr>
                <w:rFonts w:cs="Arial"/>
                <w:szCs w:val="18"/>
                <w:lang w:val="sv-SE" w:eastAsia="zh-TW"/>
              </w:rPr>
              <w:t>n99</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rPr>
            </w:pPr>
            <w:r>
              <w:rPr>
                <w:lang w:val="en-US"/>
              </w:rPr>
              <w:t>5</w:t>
            </w:r>
            <w:r>
              <w:rPr>
                <w:rFonts w:hint="eastAsia"/>
                <w:lang w:val="en-US" w:eastAsia="zh-CN"/>
              </w:rPr>
              <w:t>,</w:t>
            </w:r>
            <w:r>
              <w:rPr>
                <w:lang w:val="en-US" w:eastAsia="zh-CN"/>
              </w:rPr>
              <w:t xml:space="preserve"> 10</w:t>
            </w:r>
          </w:p>
        </w:tc>
        <w:tc>
          <w:tcPr>
            <w:tcW w:w="1535"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1961" w:type="dxa"/>
            <w:tcBorders>
              <w:top w:val="single" w:sz="4" w:space="0" w:color="auto"/>
              <w:left w:val="single" w:sz="4" w:space="0" w:color="auto"/>
              <w:bottom w:val="nil"/>
              <w:right w:val="single" w:sz="4" w:space="0" w:color="auto"/>
            </w:tcBorders>
            <w:vAlign w:val="center"/>
          </w:tcPr>
          <w:p w:rsidR="00383F86" w:rsidRPr="00A1115A" w:rsidRDefault="00383F86" w:rsidP="00F27FD1">
            <w:pPr>
              <w:pStyle w:val="TAC"/>
            </w:pPr>
            <w:r w:rsidRPr="004909E9">
              <w:rPr>
                <w:lang w:eastAsia="zh-CN"/>
              </w:rPr>
              <w:t>SUL_n48(2A)-n99A</w:t>
            </w:r>
          </w:p>
        </w:tc>
        <w:tc>
          <w:tcPr>
            <w:tcW w:w="2002" w:type="dxa"/>
            <w:tcBorders>
              <w:top w:val="single" w:sz="4" w:space="0" w:color="auto"/>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4909E9">
              <w:t>SUL_n4</w:t>
            </w:r>
            <w:r>
              <w:t>8</w:t>
            </w:r>
            <w:r w:rsidRPr="004909E9">
              <w:t>A-n99A</w:t>
            </w:r>
          </w:p>
        </w:tc>
        <w:tc>
          <w:tcPr>
            <w:tcW w:w="832" w:type="dxa"/>
            <w:tcBorders>
              <w:left w:val="single" w:sz="4" w:space="0" w:color="auto"/>
              <w:right w:val="single" w:sz="4" w:space="0" w:color="auto"/>
            </w:tcBorders>
            <w:vAlign w:val="center"/>
          </w:tcPr>
          <w:p w:rsidR="00383F86" w:rsidRPr="00041BE4" w:rsidRDefault="00383F86" w:rsidP="00F27FD1">
            <w:pPr>
              <w:pStyle w:val="TAC"/>
              <w:rPr>
                <w:lang w:val="en-US" w:eastAsia="zh-CN"/>
              </w:rPr>
            </w:pPr>
            <w:r>
              <w:rPr>
                <w:rFonts w:hint="eastAsia"/>
                <w:lang w:eastAsia="zh-CN"/>
              </w:rPr>
              <w:t>n</w:t>
            </w:r>
            <w:r>
              <w:rPr>
                <w:lang w:eastAsia="zh-CN"/>
              </w:rPr>
              <w:t>48</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rPr>
            </w:pPr>
            <w:r w:rsidRPr="004909E9">
              <w:t>See CA_n48(2A) Bandwidth Combination Set 0 in Table 5.5A.2-1</w:t>
            </w:r>
          </w:p>
        </w:tc>
        <w:tc>
          <w:tcPr>
            <w:tcW w:w="1535" w:type="dxa"/>
            <w:tcBorders>
              <w:top w:val="single" w:sz="4" w:space="0" w:color="auto"/>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1961" w:type="dxa"/>
            <w:tcBorders>
              <w:top w:val="nil"/>
              <w:left w:val="single" w:sz="4" w:space="0" w:color="auto"/>
              <w:bottom w:val="single" w:sz="4" w:space="0" w:color="auto"/>
              <w:right w:val="single" w:sz="4" w:space="0" w:color="auto"/>
            </w:tcBorders>
            <w:vAlign w:val="center"/>
          </w:tcPr>
          <w:p w:rsidR="00383F86" w:rsidRPr="00041BE4" w:rsidRDefault="00383F86" w:rsidP="00F27FD1">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2" w:type="dxa"/>
            <w:tcBorders>
              <w:left w:val="single" w:sz="4" w:space="0" w:color="auto"/>
              <w:right w:val="single" w:sz="4" w:space="0" w:color="auto"/>
            </w:tcBorders>
            <w:vAlign w:val="center"/>
          </w:tcPr>
          <w:p w:rsidR="00383F86" w:rsidRPr="00041BE4" w:rsidRDefault="00383F86" w:rsidP="00F27FD1">
            <w:pPr>
              <w:pStyle w:val="TAC"/>
              <w:rPr>
                <w:lang w:val="en-US" w:eastAsia="zh-CN"/>
              </w:rPr>
            </w:pPr>
            <w:r w:rsidRPr="004909E9">
              <w:t>n99</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rPr>
            </w:pPr>
            <w:r>
              <w:rPr>
                <w:lang w:val="en-US"/>
              </w:rPr>
              <w:t>5</w:t>
            </w:r>
            <w:r>
              <w:rPr>
                <w:rFonts w:hint="eastAsia"/>
                <w:lang w:val="en-US" w:eastAsia="zh-CN"/>
              </w:rPr>
              <w:t>,</w:t>
            </w:r>
            <w:r>
              <w:rPr>
                <w:lang w:val="en-US" w:eastAsia="zh-CN"/>
              </w:rPr>
              <w:t xml:space="preserve"> 10</w:t>
            </w:r>
          </w:p>
        </w:tc>
        <w:tc>
          <w:tcPr>
            <w:tcW w:w="1535"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1961" w:type="dxa"/>
            <w:tcBorders>
              <w:top w:val="single" w:sz="4" w:space="0" w:color="auto"/>
              <w:left w:val="single" w:sz="4" w:space="0" w:color="auto"/>
              <w:bottom w:val="nil"/>
              <w:right w:val="single" w:sz="4" w:space="0" w:color="auto"/>
            </w:tcBorders>
            <w:vAlign w:val="center"/>
          </w:tcPr>
          <w:p w:rsidR="00383F86" w:rsidRPr="00041BE4" w:rsidRDefault="00383F86" w:rsidP="00F27FD1">
            <w:pPr>
              <w:pStyle w:val="TAC"/>
            </w:pPr>
            <w:r w:rsidRPr="004E43B7">
              <w:rPr>
                <w:lang w:eastAsia="zh-CN"/>
              </w:rPr>
              <w:t>SUL_n77(2A)-n99A</w:t>
            </w:r>
          </w:p>
        </w:tc>
        <w:tc>
          <w:tcPr>
            <w:tcW w:w="2002" w:type="dxa"/>
            <w:tcBorders>
              <w:top w:val="single" w:sz="4" w:space="0" w:color="auto"/>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4E43B7">
              <w:t>SUL_n77A-n99A</w:t>
            </w:r>
          </w:p>
        </w:tc>
        <w:tc>
          <w:tcPr>
            <w:tcW w:w="832" w:type="dxa"/>
            <w:tcBorders>
              <w:left w:val="single" w:sz="4" w:space="0" w:color="auto"/>
              <w:right w:val="single" w:sz="4" w:space="0" w:color="auto"/>
            </w:tcBorders>
            <w:vAlign w:val="center"/>
          </w:tcPr>
          <w:p w:rsidR="00383F86" w:rsidRPr="00041BE4" w:rsidRDefault="00383F86" w:rsidP="00F27FD1">
            <w:pPr>
              <w:pStyle w:val="TAC"/>
              <w:rPr>
                <w:lang w:val="en-US" w:eastAsia="zh-CN"/>
              </w:rPr>
            </w:pPr>
            <w:r w:rsidRPr="00A1115A">
              <w:rPr>
                <w:rFonts w:cs="Arial"/>
                <w:kern w:val="2"/>
                <w:szCs w:val="24"/>
              </w:rPr>
              <w:t>n</w:t>
            </w:r>
            <w:r>
              <w:rPr>
                <w:rFonts w:cs="Arial"/>
                <w:kern w:val="2"/>
                <w:szCs w:val="24"/>
                <w:lang w:eastAsia="zh-CN"/>
              </w:rPr>
              <w:t>77</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eastAsia="zh-CN"/>
              </w:rPr>
            </w:pPr>
            <w:r w:rsidRPr="004E43B7">
              <w:t>See CA_n77(2A) Bandwidth Combination Set 0 in Table 5.5A.2-1</w:t>
            </w:r>
          </w:p>
        </w:tc>
        <w:tc>
          <w:tcPr>
            <w:tcW w:w="1535" w:type="dxa"/>
            <w:tcBorders>
              <w:top w:val="single" w:sz="4" w:space="0" w:color="auto"/>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lang w:eastAsia="zh-CN"/>
              </w:rPr>
              <w:t>0</w:t>
            </w:r>
          </w:p>
        </w:tc>
      </w:tr>
      <w:tr w:rsidR="00383F86" w:rsidTr="00F27FD1">
        <w:trPr>
          <w:trHeight w:val="187"/>
          <w:jc w:val="center"/>
        </w:trPr>
        <w:tc>
          <w:tcPr>
            <w:tcW w:w="1961" w:type="dxa"/>
            <w:tcBorders>
              <w:top w:val="nil"/>
              <w:left w:val="single" w:sz="4" w:space="0" w:color="auto"/>
              <w:bottom w:val="single" w:sz="4" w:space="0" w:color="auto"/>
              <w:right w:val="single" w:sz="4" w:space="0" w:color="auto"/>
            </w:tcBorders>
            <w:vAlign w:val="center"/>
          </w:tcPr>
          <w:p w:rsidR="00383F86" w:rsidRPr="00041BE4" w:rsidRDefault="00383F86" w:rsidP="00F27FD1">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2" w:type="dxa"/>
            <w:tcBorders>
              <w:left w:val="single" w:sz="4" w:space="0" w:color="auto"/>
              <w:right w:val="single" w:sz="4" w:space="0" w:color="auto"/>
            </w:tcBorders>
            <w:vAlign w:val="center"/>
          </w:tcPr>
          <w:p w:rsidR="00383F86" w:rsidRPr="00041BE4" w:rsidRDefault="00383F86" w:rsidP="00F27FD1">
            <w:pPr>
              <w:pStyle w:val="TAC"/>
            </w:pPr>
            <w:r w:rsidRPr="00A1115A">
              <w:rPr>
                <w:rFonts w:cs="Arial"/>
                <w:kern w:val="2"/>
                <w:szCs w:val="24"/>
              </w:rPr>
              <w:t>n</w:t>
            </w:r>
            <w:r>
              <w:rPr>
                <w:rFonts w:cs="Arial"/>
                <w:kern w:val="2"/>
                <w:szCs w:val="24"/>
              </w:rPr>
              <w:t>99</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rPr>
                <w:lang w:val="en-US"/>
              </w:rPr>
            </w:pPr>
            <w:r>
              <w:rPr>
                <w:lang w:val="en-US"/>
              </w:rPr>
              <w:t>5</w:t>
            </w:r>
            <w:r>
              <w:rPr>
                <w:rFonts w:hint="eastAsia"/>
                <w:lang w:val="en-US" w:eastAsia="zh-CN"/>
              </w:rPr>
              <w:t>,</w:t>
            </w:r>
            <w:r>
              <w:rPr>
                <w:lang w:val="en-US" w:eastAsia="zh-CN"/>
              </w:rPr>
              <w:t xml:space="preserve"> 10</w:t>
            </w:r>
          </w:p>
        </w:tc>
        <w:tc>
          <w:tcPr>
            <w:tcW w:w="1535"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Tr="00F27FD1">
        <w:trPr>
          <w:trHeight w:val="187"/>
          <w:jc w:val="center"/>
        </w:trPr>
        <w:tc>
          <w:tcPr>
            <w:tcW w:w="1961" w:type="dxa"/>
            <w:tcBorders>
              <w:top w:val="nil"/>
              <w:left w:val="single" w:sz="4" w:space="0" w:color="auto"/>
              <w:bottom w:val="nil"/>
              <w:right w:val="single" w:sz="4" w:space="0" w:color="auto"/>
            </w:tcBorders>
            <w:vAlign w:val="center"/>
          </w:tcPr>
          <w:p w:rsidR="00383F86" w:rsidRPr="00A1115A" w:rsidRDefault="00383F86" w:rsidP="00F27FD1">
            <w:pPr>
              <w:pStyle w:val="TAC"/>
            </w:pPr>
            <w:r w:rsidRPr="00A1115A">
              <w:t>SUL_n78(2A)-n86A</w:t>
            </w:r>
          </w:p>
        </w:tc>
        <w:tc>
          <w:tcPr>
            <w:tcW w:w="2002" w:type="dxa"/>
            <w:tcBorders>
              <w:top w:val="nil"/>
              <w:left w:val="single" w:sz="4" w:space="0" w:color="auto"/>
              <w:bottom w:val="nil"/>
              <w:right w:val="single" w:sz="4" w:space="0" w:color="auto"/>
            </w:tcBorders>
            <w:shd w:val="clear" w:color="auto" w:fill="auto"/>
            <w:vAlign w:val="center"/>
          </w:tcPr>
          <w:p w:rsidR="00383F86" w:rsidRPr="00041BE4" w:rsidRDefault="00383F86" w:rsidP="00F27FD1">
            <w:pPr>
              <w:pStyle w:val="TAC"/>
            </w:pPr>
            <w:r w:rsidRPr="00A1115A">
              <w:t>SUL_n78A-n86A</w:t>
            </w:r>
          </w:p>
        </w:tc>
        <w:tc>
          <w:tcPr>
            <w:tcW w:w="832" w:type="dxa"/>
            <w:tcBorders>
              <w:left w:val="single" w:sz="4" w:space="0" w:color="auto"/>
              <w:right w:val="single" w:sz="4" w:space="0" w:color="auto"/>
            </w:tcBorders>
            <w:vAlign w:val="center"/>
          </w:tcPr>
          <w:p w:rsidR="00383F86" w:rsidRPr="00A1115A" w:rsidRDefault="00383F86" w:rsidP="00F27FD1">
            <w:pPr>
              <w:pStyle w:val="TAC"/>
              <w:rPr>
                <w:rFonts w:cs="Arial"/>
                <w:kern w:val="2"/>
                <w:szCs w:val="24"/>
              </w:rPr>
            </w:pPr>
            <w:r w:rsidRPr="00A1115A">
              <w:t>n</w:t>
            </w:r>
            <w:r>
              <w:rPr>
                <w:lang w:eastAsia="zh-CN"/>
              </w:rPr>
              <w:t>78</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sidRPr="00A1115A">
              <w:rPr>
                <w:lang w:val="en-US" w:eastAsia="zh-CN"/>
              </w:rPr>
              <w:t>See CA_</w:t>
            </w:r>
            <w:r w:rsidRPr="00A1115A">
              <w:rPr>
                <w:rFonts w:hint="eastAsia"/>
                <w:lang w:val="en-US" w:eastAsia="zh-CN"/>
              </w:rPr>
              <w:t>n78</w:t>
            </w:r>
            <w:r w:rsidRPr="00A1115A">
              <w:rPr>
                <w:lang w:val="en-US" w:eastAsia="zh-CN"/>
              </w:rPr>
              <w:t>(2A) Bandwidth Combination Set 0 in Table 5.</w:t>
            </w:r>
            <w:r w:rsidRPr="00A1115A">
              <w:rPr>
                <w:rFonts w:hint="eastAsia"/>
                <w:lang w:val="en-US" w:eastAsia="zh-CN"/>
              </w:rPr>
              <w:t>5</w:t>
            </w:r>
            <w:r w:rsidRPr="00A1115A">
              <w:rPr>
                <w:lang w:val="en-US" w:eastAsia="zh-CN"/>
              </w:rPr>
              <w:t>A.2-1</w:t>
            </w:r>
          </w:p>
        </w:tc>
        <w:tc>
          <w:tcPr>
            <w:tcW w:w="1535" w:type="dxa"/>
            <w:tcBorders>
              <w:top w:val="nil"/>
              <w:left w:val="single" w:sz="4" w:space="0" w:color="auto"/>
              <w:bottom w:val="nil"/>
              <w:right w:val="single" w:sz="4" w:space="0" w:color="auto"/>
            </w:tcBorders>
            <w:shd w:val="clear" w:color="auto" w:fill="auto"/>
            <w:vAlign w:val="center"/>
          </w:tcPr>
          <w:p w:rsidR="00383F86" w:rsidRDefault="00383F86" w:rsidP="00F27FD1">
            <w:pPr>
              <w:pStyle w:val="TAC"/>
              <w:rPr>
                <w:lang w:eastAsia="zh-CN"/>
              </w:rPr>
            </w:pPr>
            <w:r>
              <w:rPr>
                <w:rFonts w:hint="eastAsia"/>
                <w:lang w:eastAsia="zh-CN"/>
              </w:rPr>
              <w:t>0</w:t>
            </w:r>
          </w:p>
        </w:tc>
      </w:tr>
      <w:tr w:rsidR="00383F86" w:rsidTr="00F27FD1">
        <w:trPr>
          <w:trHeight w:val="187"/>
          <w:jc w:val="center"/>
        </w:trPr>
        <w:tc>
          <w:tcPr>
            <w:tcW w:w="1961" w:type="dxa"/>
            <w:tcBorders>
              <w:top w:val="nil"/>
              <w:left w:val="single" w:sz="4" w:space="0" w:color="auto"/>
              <w:bottom w:val="single" w:sz="4" w:space="0" w:color="auto"/>
              <w:right w:val="single" w:sz="4" w:space="0" w:color="auto"/>
            </w:tcBorders>
            <w:vAlign w:val="center"/>
          </w:tcPr>
          <w:p w:rsidR="00383F86" w:rsidRPr="00041BE4" w:rsidRDefault="00383F86" w:rsidP="00F27FD1">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rsidR="00383F86" w:rsidRPr="00041BE4" w:rsidRDefault="00383F86" w:rsidP="00F27FD1">
            <w:pPr>
              <w:pStyle w:val="TAC"/>
            </w:pPr>
          </w:p>
        </w:tc>
        <w:tc>
          <w:tcPr>
            <w:tcW w:w="832" w:type="dxa"/>
            <w:tcBorders>
              <w:left w:val="single" w:sz="4" w:space="0" w:color="auto"/>
              <w:right w:val="single" w:sz="4" w:space="0" w:color="auto"/>
            </w:tcBorders>
            <w:vAlign w:val="center"/>
          </w:tcPr>
          <w:p w:rsidR="00383F86" w:rsidRPr="00A1115A" w:rsidRDefault="00383F86" w:rsidP="00F27FD1">
            <w:pPr>
              <w:pStyle w:val="TAC"/>
              <w:rPr>
                <w:rFonts w:cs="Arial"/>
                <w:kern w:val="2"/>
                <w:szCs w:val="24"/>
              </w:rPr>
            </w:pPr>
            <w:r w:rsidRPr="00A1115A">
              <w:t>n</w:t>
            </w:r>
            <w:r w:rsidRPr="00A1115A">
              <w:rPr>
                <w:rFonts w:hint="eastAsia"/>
              </w:rPr>
              <w:t>8</w:t>
            </w:r>
            <w:r>
              <w:rPr>
                <w:lang w:eastAsia="zh-CN"/>
              </w:rPr>
              <w:t>6</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val="en-US"/>
              </w:rPr>
            </w:pPr>
            <w:r>
              <w:rPr>
                <w:lang w:val="en-US"/>
              </w:rPr>
              <w:t>5</w:t>
            </w:r>
            <w:r>
              <w:rPr>
                <w:rFonts w:hint="eastAsia"/>
                <w:lang w:val="en-US" w:eastAsia="zh-CN"/>
              </w:rPr>
              <w:t>,</w:t>
            </w:r>
            <w:r>
              <w:rPr>
                <w:lang w:val="en-US" w:eastAsia="zh-CN"/>
              </w:rPr>
              <w:t xml:space="preserve"> 10, 15, 20</w:t>
            </w:r>
          </w:p>
        </w:tc>
        <w:tc>
          <w:tcPr>
            <w:tcW w:w="1535" w:type="dxa"/>
            <w:tcBorders>
              <w:top w:val="nil"/>
              <w:left w:val="single" w:sz="4" w:space="0" w:color="auto"/>
              <w:bottom w:val="single" w:sz="4" w:space="0" w:color="auto"/>
              <w:right w:val="single" w:sz="4" w:space="0" w:color="auto"/>
            </w:tcBorders>
            <w:shd w:val="clear" w:color="auto" w:fill="auto"/>
            <w:vAlign w:val="center"/>
          </w:tcPr>
          <w:p w:rsidR="00383F86" w:rsidRDefault="00383F86" w:rsidP="00F27FD1">
            <w:pPr>
              <w:pStyle w:val="TAC"/>
              <w:rPr>
                <w:lang w:eastAsia="zh-CN"/>
              </w:rPr>
            </w:pPr>
          </w:p>
        </w:tc>
      </w:tr>
      <w:tr w:rsidR="00383F86" w:rsidRPr="003C226A" w:rsidTr="00F27FD1">
        <w:trPr>
          <w:trHeight w:val="187"/>
          <w:jc w:val="center"/>
        </w:trPr>
        <w:tc>
          <w:tcPr>
            <w:tcW w:w="9629" w:type="dxa"/>
            <w:gridSpan w:val="5"/>
            <w:tcBorders>
              <w:top w:val="nil"/>
              <w:left w:val="single" w:sz="4" w:space="0" w:color="auto"/>
              <w:bottom w:val="single" w:sz="4" w:space="0" w:color="auto"/>
              <w:right w:val="single" w:sz="4" w:space="0" w:color="auto"/>
            </w:tcBorders>
            <w:vAlign w:val="center"/>
          </w:tcPr>
          <w:p w:rsidR="00383F86" w:rsidRDefault="00383F86" w:rsidP="00F27FD1">
            <w:pPr>
              <w:pStyle w:val="TAC"/>
              <w:jc w:val="left"/>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rsidR="00383F86" w:rsidRDefault="00383F86" w:rsidP="00383F86">
      <w:pPr>
        <w:rPr>
          <w:lang w:eastAsia="zh-CN"/>
        </w:rPr>
      </w:pPr>
    </w:p>
    <w:p w:rsidR="00AF43A7" w:rsidRDefault="00AF43A7" w:rsidP="00AF43A7">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7"/>
        <w:gridCol w:w="2130"/>
        <w:gridCol w:w="937"/>
        <w:gridCol w:w="2973"/>
        <w:gridCol w:w="1758"/>
      </w:tblGrid>
      <w:tr w:rsidR="00AF43A7" w:rsidTr="00F27FD1">
        <w:trPr>
          <w:trHeight w:val="187"/>
          <w:tblHeader/>
          <w:jc w:val="center"/>
        </w:trPr>
        <w:tc>
          <w:tcPr>
            <w:tcW w:w="2907" w:type="dxa"/>
            <w:tcBorders>
              <w:top w:val="single" w:sz="4" w:space="0" w:color="auto"/>
              <w:left w:val="single" w:sz="4" w:space="0" w:color="auto"/>
              <w:bottom w:val="single" w:sz="4" w:space="0" w:color="auto"/>
              <w:right w:val="single" w:sz="4" w:space="0" w:color="auto"/>
            </w:tcBorders>
            <w:vAlign w:val="center"/>
          </w:tcPr>
          <w:p w:rsidR="00AF43A7" w:rsidRDefault="00AF43A7" w:rsidP="00F27FD1">
            <w:pPr>
              <w:pStyle w:val="TAH"/>
              <w:rPr>
                <w:lang w:eastAsia="zh-CN"/>
              </w:rPr>
            </w:pPr>
            <w:r w:rsidRPr="00A1115A">
              <w:rPr>
                <w:rFonts w:hint="eastAsia"/>
                <w:lang w:eastAsia="zh-CN"/>
              </w:rPr>
              <w:t>SUL band combinat</w:t>
            </w:r>
            <w:r w:rsidRPr="00A1115A">
              <w:rPr>
                <w:lang w:eastAsia="zh-CN"/>
              </w:rPr>
              <w:t>ion with CA</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H"/>
              <w:rPr>
                <w:lang w:val="zh-CN"/>
              </w:rPr>
            </w:pPr>
            <w:r>
              <w:rPr>
                <w:rFonts w:hint="eastAsia"/>
                <w:lang w:eastAsia="zh-CN"/>
              </w:rPr>
              <w:t>SUL</w:t>
            </w:r>
            <w:r>
              <w:t xml:space="preserve"> configuration</w:t>
            </w:r>
          </w:p>
        </w:tc>
        <w:tc>
          <w:tcPr>
            <w:tcW w:w="1234" w:type="dxa"/>
            <w:tcBorders>
              <w:top w:val="single" w:sz="4" w:space="0" w:color="auto"/>
              <w:left w:val="single" w:sz="4" w:space="0" w:color="auto"/>
              <w:right w:val="single" w:sz="4" w:space="0" w:color="auto"/>
            </w:tcBorders>
            <w:vAlign w:val="center"/>
          </w:tcPr>
          <w:p w:rsidR="00AF43A7" w:rsidRDefault="00AF43A7" w:rsidP="00F27FD1">
            <w:pPr>
              <w:pStyle w:val="TAH"/>
              <w:rPr>
                <w:lang w:val="en-US"/>
              </w:rPr>
            </w:pPr>
            <w:r>
              <w:t>NR Band</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H"/>
              <w:rPr>
                <w:rFonts w:cs="Arial"/>
                <w:color w:val="000000"/>
                <w:szCs w:val="18"/>
                <w:lang w:val="en-US" w:eastAsia="zh-CN"/>
              </w:rPr>
            </w:pPr>
            <w:r>
              <w:t>Channel bandwidth (MHz) (NOTE 1)</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H"/>
              <w:rPr>
                <w:szCs w:val="18"/>
                <w:lang w:eastAsia="zh-CN"/>
              </w:rPr>
            </w:pPr>
            <w:r>
              <w:t>Bandwidth combination set</w:t>
            </w:r>
          </w:p>
        </w:tc>
      </w:tr>
      <w:tr w:rsidR="00AF43A7" w:rsidTr="00F27FD1">
        <w:trPr>
          <w:trHeight w:val="187"/>
          <w:jc w:val="center"/>
        </w:trPr>
        <w:tc>
          <w:tcPr>
            <w:tcW w:w="2907" w:type="dxa"/>
            <w:tcBorders>
              <w:top w:val="single" w:sz="4" w:space="0" w:color="auto"/>
              <w:left w:val="single" w:sz="4" w:space="0" w:color="auto"/>
              <w:bottom w:val="nil"/>
              <w:right w:val="single" w:sz="4" w:space="0" w:color="auto"/>
            </w:tcBorders>
            <w:vAlign w:val="center"/>
          </w:tcPr>
          <w:p w:rsidR="00AF43A7" w:rsidRPr="00F060AB" w:rsidRDefault="00AF43A7" w:rsidP="00F27FD1">
            <w:pPr>
              <w:pStyle w:val="TAC"/>
              <w:rPr>
                <w:rFonts w:cs="Arial"/>
                <w:lang w:eastAsia="zh-CN"/>
              </w:rPr>
            </w:pPr>
            <w:r w:rsidRPr="00A1115A">
              <w:rPr>
                <w:rFonts w:hint="eastAsia"/>
                <w:lang w:eastAsia="zh-CN"/>
              </w:rPr>
              <w:t>S</w:t>
            </w:r>
            <w:r w:rsidRPr="00A1115A">
              <w:rPr>
                <w:lang w:eastAsia="zh-CN"/>
              </w:rPr>
              <w:t>UL_n41C-n80A</w:t>
            </w:r>
          </w:p>
        </w:tc>
        <w:tc>
          <w:tcPr>
            <w:tcW w:w="2969" w:type="dxa"/>
            <w:tcBorders>
              <w:top w:val="single" w:sz="4" w:space="0" w:color="auto"/>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UL_n41A-n80A</w:t>
            </w:r>
          </w:p>
        </w:tc>
        <w:tc>
          <w:tcPr>
            <w:tcW w:w="1234" w:type="dxa"/>
            <w:tcBorders>
              <w:top w:val="single" w:sz="4" w:space="0" w:color="auto"/>
              <w:left w:val="single" w:sz="4" w:space="0" w:color="auto"/>
              <w:right w:val="single" w:sz="4" w:space="0" w:color="auto"/>
            </w:tcBorders>
            <w:vAlign w:val="center"/>
          </w:tcPr>
          <w:p w:rsidR="00AF43A7" w:rsidRPr="00041BE4" w:rsidRDefault="00AF43A7" w:rsidP="00F27FD1">
            <w:pPr>
              <w:pStyle w:val="TAC"/>
            </w:pPr>
            <w:r>
              <w:rPr>
                <w:rFonts w:cs="Arial"/>
                <w:szCs w:val="18"/>
                <w:lang w:val="sv-SE" w:eastAsia="zh-TW"/>
              </w:rPr>
              <w:t>n41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eastAsia="zh-CN"/>
              </w:rPr>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2276" w:type="dxa"/>
            <w:tcBorders>
              <w:top w:val="single" w:sz="4" w:space="0" w:color="auto"/>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UL_n41C-n80A</w:t>
            </w:r>
          </w:p>
        </w:tc>
        <w:tc>
          <w:tcPr>
            <w:tcW w:w="1234" w:type="dxa"/>
            <w:tcBorders>
              <w:left w:val="single" w:sz="4" w:space="0" w:color="auto"/>
              <w:right w:val="single" w:sz="4" w:space="0" w:color="auto"/>
            </w:tcBorders>
            <w:vAlign w:val="center"/>
          </w:tcPr>
          <w:p w:rsidR="00AF43A7" w:rsidRPr="00041BE4"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single" w:sz="4" w:space="0" w:color="auto"/>
              <w:left w:val="single" w:sz="4" w:space="0" w:color="auto"/>
              <w:bottom w:val="nil"/>
              <w:right w:val="single" w:sz="4" w:space="0" w:color="auto"/>
            </w:tcBorders>
            <w:vAlign w:val="center"/>
          </w:tcPr>
          <w:p w:rsidR="00AF43A7" w:rsidRPr="00A1115A" w:rsidRDefault="00AF43A7" w:rsidP="00F27FD1">
            <w:pPr>
              <w:pStyle w:val="TAC"/>
            </w:pPr>
            <w:r w:rsidRPr="00A1115A">
              <w:rPr>
                <w:rFonts w:hint="eastAsia"/>
                <w:lang w:eastAsia="zh-CN"/>
              </w:rPr>
              <w:t>S</w:t>
            </w:r>
            <w:r w:rsidRPr="00A1115A">
              <w:rPr>
                <w:lang w:eastAsia="zh-CN"/>
              </w:rPr>
              <w:t>UL_n41C-n83A</w:t>
            </w:r>
          </w:p>
        </w:tc>
        <w:tc>
          <w:tcPr>
            <w:tcW w:w="2969" w:type="dxa"/>
            <w:tcBorders>
              <w:top w:val="single" w:sz="4" w:space="0" w:color="auto"/>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UL_n41A-n83A</w:t>
            </w:r>
          </w:p>
        </w:tc>
        <w:tc>
          <w:tcPr>
            <w:tcW w:w="1234" w:type="dxa"/>
            <w:tcBorders>
              <w:left w:val="single" w:sz="4" w:space="0" w:color="auto"/>
              <w:right w:val="single" w:sz="4" w:space="0" w:color="auto"/>
            </w:tcBorders>
            <w:vAlign w:val="center"/>
          </w:tcPr>
          <w:p w:rsidR="00AF43A7" w:rsidRPr="00041BE4" w:rsidRDefault="00AF43A7" w:rsidP="00F27FD1">
            <w:pPr>
              <w:pStyle w:val="TAC"/>
              <w:rPr>
                <w:lang w:val="en-US" w:eastAsia="zh-CN"/>
              </w:rPr>
            </w:pPr>
            <w:r>
              <w:rPr>
                <w:rFonts w:hint="eastAsia"/>
                <w:lang w:eastAsia="zh-CN"/>
              </w:rPr>
              <w:t>n</w:t>
            </w:r>
            <w:r>
              <w:rPr>
                <w:lang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rPr>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2276" w:type="dxa"/>
            <w:tcBorders>
              <w:top w:val="single" w:sz="4" w:space="0" w:color="auto"/>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UL_n41C-n83A</w:t>
            </w:r>
          </w:p>
        </w:tc>
        <w:tc>
          <w:tcPr>
            <w:tcW w:w="1234" w:type="dxa"/>
            <w:tcBorders>
              <w:left w:val="single" w:sz="4" w:space="0" w:color="auto"/>
              <w:right w:val="single" w:sz="4" w:space="0" w:color="auto"/>
            </w:tcBorders>
            <w:vAlign w:val="center"/>
          </w:tcPr>
          <w:p w:rsidR="00AF43A7" w:rsidRPr="00041BE4" w:rsidRDefault="00AF43A7" w:rsidP="00F27FD1">
            <w:pPr>
              <w:pStyle w:val="TAC"/>
              <w:rPr>
                <w:lang w:val="en-US" w:eastAsia="zh-CN"/>
              </w:rPr>
            </w:pPr>
            <w:r w:rsidRPr="004909E9">
              <w:t>n</w:t>
            </w:r>
            <w:r>
              <w:t>83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single" w:sz="4" w:space="0" w:color="auto"/>
              <w:left w:val="single" w:sz="4" w:space="0" w:color="auto"/>
              <w:bottom w:val="nil"/>
              <w:right w:val="single" w:sz="4" w:space="0" w:color="auto"/>
            </w:tcBorders>
            <w:vAlign w:val="center"/>
          </w:tcPr>
          <w:p w:rsidR="00AF43A7" w:rsidRPr="00041BE4" w:rsidRDefault="00AF43A7" w:rsidP="00F27FD1">
            <w:pPr>
              <w:pStyle w:val="TAC"/>
            </w:pPr>
            <w:r w:rsidRPr="00763274">
              <w:t>SUL_n41C-n95A</w:t>
            </w:r>
          </w:p>
        </w:tc>
        <w:tc>
          <w:tcPr>
            <w:tcW w:w="2969" w:type="dxa"/>
            <w:tcBorders>
              <w:top w:val="single" w:sz="4" w:space="0" w:color="auto"/>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763274">
              <w:t>SUL_n41A-n95A</w:t>
            </w:r>
          </w:p>
        </w:tc>
        <w:tc>
          <w:tcPr>
            <w:tcW w:w="1234" w:type="dxa"/>
            <w:tcBorders>
              <w:left w:val="single" w:sz="4" w:space="0" w:color="auto"/>
              <w:right w:val="single" w:sz="4" w:space="0" w:color="auto"/>
            </w:tcBorders>
            <w:vAlign w:val="center"/>
          </w:tcPr>
          <w:p w:rsidR="00AF43A7" w:rsidRPr="00041BE4" w:rsidRDefault="00AF43A7" w:rsidP="00F27FD1">
            <w:pPr>
              <w:pStyle w:val="TAC"/>
              <w:rPr>
                <w:lang w:val="en-US" w:eastAsia="zh-CN"/>
              </w:rPr>
            </w:pPr>
            <w:r w:rsidRPr="00A1115A">
              <w:rPr>
                <w:rFonts w:cs="Arial"/>
                <w:kern w:val="2"/>
                <w:szCs w:val="24"/>
              </w:rPr>
              <w:t>n</w:t>
            </w:r>
            <w:r>
              <w:rPr>
                <w:rFonts w:cs="Arial"/>
                <w:kern w:val="2"/>
                <w:szCs w:val="24"/>
                <w:lang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eastAsia="zh-CN"/>
              </w:rPr>
            </w:pPr>
            <w:r w:rsidRPr="00D7408D">
              <w:t>See CA_n41C Bandwidth Combination Set 1 in Table 5.5A.1-1</w:t>
            </w:r>
          </w:p>
        </w:tc>
        <w:tc>
          <w:tcPr>
            <w:tcW w:w="2276" w:type="dxa"/>
            <w:tcBorders>
              <w:top w:val="single" w:sz="4" w:space="0" w:color="auto"/>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r w:rsidRPr="00763274">
              <w:t>SUL_n41</w:t>
            </w:r>
            <w:r>
              <w:t>C</w:t>
            </w:r>
            <w:r w:rsidRPr="00763274">
              <w:t>-n95A</w:t>
            </w:r>
          </w:p>
        </w:tc>
        <w:tc>
          <w:tcPr>
            <w:tcW w:w="1234" w:type="dxa"/>
            <w:tcBorders>
              <w:left w:val="single" w:sz="4" w:space="0" w:color="auto"/>
              <w:right w:val="single" w:sz="4" w:space="0" w:color="auto"/>
            </w:tcBorders>
            <w:vAlign w:val="center"/>
          </w:tcPr>
          <w:p w:rsidR="00AF43A7" w:rsidRPr="00041BE4" w:rsidRDefault="00AF43A7" w:rsidP="00F27FD1">
            <w:pPr>
              <w:pStyle w:val="TAC"/>
            </w:pPr>
            <w:r w:rsidRPr="00A1115A">
              <w:rPr>
                <w:rFonts w:cs="Arial"/>
                <w:kern w:val="2"/>
                <w:szCs w:val="24"/>
              </w:rPr>
              <w:t>n</w:t>
            </w:r>
            <w:r>
              <w:rPr>
                <w:rFonts w:cs="Arial"/>
                <w:kern w:val="2"/>
                <w:szCs w:val="24"/>
              </w:rPr>
              <w:t>95</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rPr>
            </w:pPr>
            <w:r>
              <w:rPr>
                <w:lang w:val="en-US"/>
              </w:rPr>
              <w:t>5</w:t>
            </w:r>
            <w:r>
              <w:rPr>
                <w:rFonts w:hint="eastAsia"/>
                <w:lang w:val="en-US" w:eastAsia="zh-CN"/>
              </w:rPr>
              <w:t>,</w:t>
            </w:r>
            <w:r>
              <w:rPr>
                <w:lang w:val="en-US" w:eastAsia="zh-CN"/>
              </w:rPr>
              <w:t xml:space="preserve"> 10, 15</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A1115A">
              <w:rPr>
                <w:rFonts w:hint="eastAsia"/>
                <w:lang w:eastAsia="zh-CN"/>
              </w:rPr>
              <w:t>S</w:t>
            </w:r>
            <w:r w:rsidRPr="00A1115A">
              <w:rPr>
                <w:lang w:eastAsia="zh-CN"/>
              </w:rPr>
              <w:t>UL_n78C-n80A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UL_n78</w:t>
            </w:r>
            <w:r>
              <w:rPr>
                <w:lang w:eastAsia="zh-CN"/>
              </w:rPr>
              <w:t>A</w:t>
            </w:r>
            <w:r w:rsidRPr="00A1115A">
              <w:rPr>
                <w:lang w:eastAsia="zh-CN"/>
              </w:rPr>
              <w:t>-n80A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lang w:eastAsia="zh-CN"/>
              </w:rPr>
            </w:pPr>
            <w:r>
              <w:rPr>
                <w:rFonts w:cs="Arial" w:hint="eastAsia"/>
                <w:kern w:val="2"/>
                <w:szCs w:val="24"/>
                <w:lang w:eastAsia="zh-CN"/>
              </w:rPr>
              <w:t>n</w:t>
            </w:r>
            <w:r>
              <w:rPr>
                <w:rFonts w:cs="Arial"/>
                <w:kern w:val="2"/>
                <w:szCs w:val="24"/>
                <w:lang w:eastAsia="zh-CN"/>
              </w:rPr>
              <w:t>78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UL_n78C-n80A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A1115A" w:rsidRDefault="00AF43A7" w:rsidP="00F27FD1">
            <w:pPr>
              <w:pStyle w:val="TAC"/>
              <w:rPr>
                <w:lang w:eastAsia="zh-CN"/>
              </w:rPr>
            </w:pPr>
            <w:r w:rsidRPr="00A1115A">
              <w:rPr>
                <w:rFonts w:hint="eastAsia"/>
                <w:lang w:eastAsia="zh-CN"/>
              </w:rPr>
              <w:t>S</w:t>
            </w:r>
            <w:r w:rsidRPr="00A1115A">
              <w:rPr>
                <w:lang w:eastAsia="zh-CN"/>
              </w:rPr>
              <w:t>UL_n78C-n8</w:t>
            </w:r>
            <w:r>
              <w:rPr>
                <w:lang w:eastAsia="zh-CN"/>
              </w:rPr>
              <w:t>1</w:t>
            </w:r>
            <w:r w:rsidRPr="00A1115A">
              <w:rPr>
                <w:lang w:eastAsia="zh-CN"/>
              </w:rPr>
              <w:t>A</w:t>
            </w:r>
          </w:p>
        </w:tc>
        <w:tc>
          <w:tcPr>
            <w:tcW w:w="2969" w:type="dxa"/>
            <w:tcBorders>
              <w:top w:val="nil"/>
              <w:left w:val="single" w:sz="4" w:space="0" w:color="auto"/>
              <w:bottom w:val="nil"/>
              <w:right w:val="single" w:sz="4" w:space="0" w:color="auto"/>
            </w:tcBorders>
            <w:shd w:val="clear" w:color="auto" w:fill="auto"/>
            <w:vAlign w:val="center"/>
          </w:tcPr>
          <w:p w:rsidR="00AF43A7" w:rsidRPr="00A1115A" w:rsidRDefault="00AF43A7" w:rsidP="00F27FD1">
            <w:pPr>
              <w:pStyle w:val="TAC"/>
              <w:rPr>
                <w:lang w:eastAsia="zh-CN"/>
              </w:rPr>
            </w:pPr>
            <w:r w:rsidRPr="00A1115A">
              <w:rPr>
                <w:rFonts w:hint="eastAsia"/>
                <w:lang w:eastAsia="zh-CN"/>
              </w:rPr>
              <w:t>S</w:t>
            </w:r>
            <w:r w:rsidRPr="00A1115A">
              <w:rPr>
                <w:lang w:eastAsia="zh-CN"/>
              </w:rPr>
              <w:t>UL_n78</w:t>
            </w:r>
            <w:r>
              <w:rPr>
                <w:lang w:eastAsia="zh-CN"/>
              </w:rPr>
              <w:t>A</w:t>
            </w:r>
            <w:r w:rsidRPr="00A1115A">
              <w:rPr>
                <w:lang w:eastAsia="zh-CN"/>
              </w:rPr>
              <w:t>-n8</w:t>
            </w:r>
            <w:r>
              <w:rPr>
                <w:lang w:eastAsia="zh-CN"/>
              </w:rPr>
              <w:t>1</w:t>
            </w:r>
            <w:r w:rsidRPr="00A1115A">
              <w:rPr>
                <w:lang w:eastAsia="zh-CN"/>
              </w:rPr>
              <w:t>A</w:t>
            </w:r>
          </w:p>
        </w:tc>
        <w:tc>
          <w:tcPr>
            <w:tcW w:w="1234" w:type="dxa"/>
            <w:tcBorders>
              <w:left w:val="single" w:sz="4" w:space="0" w:color="auto"/>
              <w:right w:val="single" w:sz="4" w:space="0" w:color="auto"/>
            </w:tcBorders>
            <w:vAlign w:val="center"/>
          </w:tcPr>
          <w:p w:rsidR="00AF43A7" w:rsidRDefault="00AF43A7" w:rsidP="00F27FD1">
            <w:pPr>
              <w:pStyle w:val="TAC"/>
              <w:rPr>
                <w:rFonts w:cs="Arial"/>
                <w:kern w:val="2"/>
                <w:szCs w:val="24"/>
                <w:lang w:eastAsia="zh-CN"/>
              </w:rPr>
            </w:pPr>
            <w:r>
              <w:rPr>
                <w:rFonts w:cs="Arial" w:hint="eastAsia"/>
                <w:kern w:val="2"/>
                <w:szCs w:val="24"/>
                <w:lang w:eastAsia="zh-CN"/>
              </w:rPr>
              <w:t>n</w:t>
            </w:r>
            <w:r>
              <w:rPr>
                <w:rFonts w:cs="Arial"/>
                <w:kern w:val="2"/>
                <w:szCs w:val="24"/>
                <w:lang w:eastAsia="zh-CN"/>
              </w:rPr>
              <w:t>78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A1115A" w:rsidRDefault="00AF43A7" w:rsidP="00F27FD1">
            <w:pPr>
              <w:pStyle w:val="TAC"/>
              <w:rPr>
                <w:lang w:val="en-US" w:eastAsia="zh-CN"/>
              </w:rPr>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A1115A" w:rsidRDefault="00AF43A7" w:rsidP="00F27FD1">
            <w:pPr>
              <w:pStyle w:val="TAC"/>
              <w:rPr>
                <w:lang w:eastAsia="zh-CN"/>
              </w:rPr>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A1115A" w:rsidRDefault="00AF43A7" w:rsidP="00F27FD1">
            <w:pPr>
              <w:pStyle w:val="TAC"/>
              <w:rPr>
                <w:lang w:eastAsia="zh-CN"/>
              </w:rPr>
            </w:pPr>
            <w:r w:rsidRPr="00A1115A">
              <w:rPr>
                <w:rFonts w:hint="eastAsia"/>
                <w:lang w:eastAsia="zh-CN"/>
              </w:rPr>
              <w:t>S</w:t>
            </w:r>
            <w:r w:rsidRPr="00A1115A">
              <w:rPr>
                <w:lang w:eastAsia="zh-CN"/>
              </w:rPr>
              <w:t>UL_n78C-n8</w:t>
            </w:r>
            <w:r>
              <w:rPr>
                <w:lang w:eastAsia="zh-CN"/>
              </w:rPr>
              <w:t>1</w:t>
            </w:r>
            <w:r w:rsidRPr="00A1115A">
              <w:rPr>
                <w:lang w:eastAsia="zh-CN"/>
              </w:rPr>
              <w:t>A</w:t>
            </w:r>
          </w:p>
        </w:tc>
        <w:tc>
          <w:tcPr>
            <w:tcW w:w="1234" w:type="dxa"/>
            <w:tcBorders>
              <w:left w:val="single" w:sz="4" w:space="0" w:color="auto"/>
              <w:right w:val="single" w:sz="4" w:space="0" w:color="auto"/>
            </w:tcBorders>
            <w:vAlign w:val="center"/>
          </w:tcPr>
          <w:p w:rsidR="00AF43A7" w:rsidRDefault="00AF43A7" w:rsidP="00F27FD1">
            <w:pPr>
              <w:pStyle w:val="TAC"/>
              <w:rPr>
                <w:rFonts w:cs="Arial"/>
                <w:kern w:val="2"/>
                <w:szCs w:val="24"/>
                <w:lang w:eastAsia="zh-CN"/>
              </w:rPr>
            </w:pPr>
            <w:r w:rsidRPr="00A1115A">
              <w:rPr>
                <w:rFonts w:cs="Arial"/>
                <w:kern w:val="2"/>
                <w:szCs w:val="24"/>
              </w:rPr>
              <w:t>n</w:t>
            </w:r>
            <w:r w:rsidRPr="00A1115A">
              <w:rPr>
                <w:rFonts w:cs="Arial" w:hint="eastAsia"/>
                <w:kern w:val="2"/>
                <w:szCs w:val="24"/>
              </w:rPr>
              <w:t>8</w:t>
            </w:r>
            <w:r>
              <w:rPr>
                <w:rFonts w:cs="Arial"/>
                <w:kern w:val="2"/>
                <w:szCs w:val="24"/>
              </w:rPr>
              <w:t>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A1115A" w:rsidRDefault="00AF43A7" w:rsidP="00F27FD1">
            <w:pPr>
              <w:pStyle w:val="TAC"/>
              <w:rPr>
                <w:lang w:val="en-US" w:eastAsia="zh-CN"/>
              </w:rPr>
            </w:pPr>
            <w:r>
              <w:rPr>
                <w:lang w:val="en-US"/>
              </w:rPr>
              <w:t>5</w:t>
            </w:r>
            <w:r>
              <w:rPr>
                <w:rFonts w:hint="eastAsia"/>
                <w:lang w:val="en-US" w:eastAsia="zh-CN"/>
              </w:rPr>
              <w:t>,</w:t>
            </w:r>
            <w:r>
              <w:rPr>
                <w:lang w:val="en-US" w:eastAsia="zh-CN"/>
              </w:rPr>
              <w:t xml:space="preserve"> 10, 15, 20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single" w:sz="4" w:space="0" w:color="auto"/>
              <w:left w:val="single" w:sz="4" w:space="0" w:color="auto"/>
              <w:bottom w:val="nil"/>
              <w:right w:val="single" w:sz="4" w:space="0" w:color="auto"/>
            </w:tcBorders>
            <w:vAlign w:val="center"/>
          </w:tcPr>
          <w:p w:rsidR="00AF43A7" w:rsidRPr="00041BE4" w:rsidRDefault="00AF43A7" w:rsidP="00F27FD1">
            <w:pPr>
              <w:pStyle w:val="TAC"/>
            </w:pPr>
            <w:r w:rsidRPr="00A1115A">
              <w:rPr>
                <w:rFonts w:hint="eastAsia"/>
                <w:lang w:eastAsia="zh-CN"/>
              </w:rPr>
              <w:t>S</w:t>
            </w:r>
            <w:r w:rsidRPr="00A1115A">
              <w:rPr>
                <w:lang w:eastAsia="zh-CN"/>
              </w:rPr>
              <w:t>UL_n78C-n84A</w:t>
            </w:r>
          </w:p>
        </w:tc>
        <w:tc>
          <w:tcPr>
            <w:tcW w:w="2969" w:type="dxa"/>
            <w:tcBorders>
              <w:top w:val="single" w:sz="4" w:space="0" w:color="auto"/>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UL_n78</w:t>
            </w:r>
            <w:r>
              <w:rPr>
                <w:lang w:eastAsia="zh-CN"/>
              </w:rPr>
              <w:t>A</w:t>
            </w:r>
            <w:r w:rsidRPr="00A1115A">
              <w:rPr>
                <w:lang w:eastAsia="zh-CN"/>
              </w:rPr>
              <w:t>-n84A</w:t>
            </w:r>
          </w:p>
        </w:tc>
        <w:tc>
          <w:tcPr>
            <w:tcW w:w="1234" w:type="dxa"/>
            <w:tcBorders>
              <w:top w:val="single" w:sz="4" w:space="0" w:color="auto"/>
              <w:left w:val="single" w:sz="4" w:space="0" w:color="auto"/>
              <w:right w:val="single" w:sz="4" w:space="0" w:color="auto"/>
            </w:tcBorders>
            <w:vAlign w:val="center"/>
          </w:tcPr>
          <w:p w:rsidR="00AF43A7" w:rsidRPr="00A1115A" w:rsidRDefault="00AF43A7" w:rsidP="00F27FD1">
            <w:pPr>
              <w:pStyle w:val="TAC"/>
              <w:rPr>
                <w:rFonts w:cs="Arial"/>
                <w:kern w:val="2"/>
                <w:szCs w:val="24"/>
              </w:rPr>
            </w:pPr>
            <w:r>
              <w:rPr>
                <w:rFonts w:cs="Arial" w:hint="eastAsia"/>
                <w:kern w:val="2"/>
                <w:szCs w:val="24"/>
                <w:lang w:eastAsia="zh-CN"/>
              </w:rPr>
              <w:t>n</w:t>
            </w:r>
            <w:r>
              <w:rPr>
                <w:rFonts w:cs="Arial"/>
                <w:kern w:val="2"/>
                <w:szCs w:val="24"/>
                <w:lang w:eastAsia="zh-CN"/>
              </w:rPr>
              <w:t>78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2276" w:type="dxa"/>
            <w:tcBorders>
              <w:top w:val="single" w:sz="4" w:space="0" w:color="auto"/>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UL_n78C-n84A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sidRPr="00A1115A">
              <w:rPr>
                <w:rFonts w:cs="Arial"/>
                <w:kern w:val="2"/>
                <w:szCs w:val="24"/>
              </w:rPr>
              <w:t>n</w:t>
            </w:r>
            <w:r w:rsidRPr="00A1115A">
              <w:rPr>
                <w:rFonts w:cs="Arial" w:hint="eastAsia"/>
                <w:kern w:val="2"/>
                <w:szCs w:val="24"/>
              </w:rPr>
              <w:t>8</w:t>
            </w:r>
            <w:r>
              <w:rPr>
                <w:rFonts w:cs="Arial"/>
                <w:kern w:val="2"/>
                <w:szCs w:val="24"/>
              </w:rPr>
              <w:t>4</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10, 15, 20, 25, 30, 40, 50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A1115A">
              <w:rPr>
                <w:rFonts w:hint="eastAsia"/>
                <w:lang w:eastAsia="zh-CN"/>
              </w:rPr>
              <w:t>S</w:t>
            </w:r>
            <w:r w:rsidRPr="00A1115A">
              <w:rPr>
                <w:lang w:eastAsia="zh-CN"/>
              </w:rPr>
              <w:t>UL_n79C-n80A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UL_n79</w:t>
            </w:r>
            <w:r>
              <w:rPr>
                <w:lang w:eastAsia="zh-CN"/>
              </w:rPr>
              <w:t>A</w:t>
            </w:r>
            <w:r w:rsidRPr="00A1115A">
              <w:rPr>
                <w:lang w:eastAsia="zh-CN"/>
              </w:rPr>
              <w:t>-n80A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lang w:eastAsia="zh-CN"/>
              </w:rPr>
            </w:pPr>
            <w:r>
              <w:rPr>
                <w:rFonts w:cs="Arial" w:hint="eastAsia"/>
                <w:kern w:val="2"/>
                <w:szCs w:val="24"/>
                <w:lang w:eastAsia="zh-CN"/>
              </w:rPr>
              <w:t>n</w:t>
            </w:r>
            <w:r>
              <w:rPr>
                <w:rFonts w:cs="Arial"/>
                <w:kern w:val="2"/>
                <w:szCs w:val="24"/>
                <w:lang w:eastAsia="zh-CN"/>
              </w:rPr>
              <w:t>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UL_n79</w:t>
            </w:r>
            <w:r>
              <w:rPr>
                <w:lang w:eastAsia="zh-CN"/>
              </w:rPr>
              <w:t>C</w:t>
            </w:r>
            <w:r w:rsidRPr="00A1115A">
              <w:rPr>
                <w:lang w:eastAsia="zh-CN"/>
              </w:rPr>
              <w:t>-n80A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A1115A">
              <w:rPr>
                <w:rFonts w:hint="eastAsia"/>
                <w:lang w:eastAsia="zh-CN"/>
              </w:rPr>
              <w:t>S</w:t>
            </w:r>
            <w:r w:rsidRPr="00A1115A">
              <w:rPr>
                <w:lang w:eastAsia="zh-CN"/>
              </w:rPr>
              <w:t>UL_n79C-n83A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UL_n79</w:t>
            </w:r>
            <w:r>
              <w:rPr>
                <w:lang w:eastAsia="zh-CN"/>
              </w:rPr>
              <w:t>A</w:t>
            </w:r>
            <w:r w:rsidRPr="00A1115A">
              <w:rPr>
                <w:lang w:eastAsia="zh-CN"/>
              </w:rPr>
              <w:t>-n83A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Pr>
                <w:rFonts w:cs="Arial" w:hint="eastAsia"/>
                <w:kern w:val="2"/>
                <w:szCs w:val="24"/>
                <w:lang w:eastAsia="zh-CN"/>
              </w:rPr>
              <w:t>n</w:t>
            </w:r>
            <w:r>
              <w:rPr>
                <w:rFonts w:cs="Arial"/>
                <w:kern w:val="2"/>
                <w:szCs w:val="24"/>
                <w:lang w:eastAsia="zh-CN"/>
              </w:rPr>
              <w:t>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r w:rsidRPr="00A1115A">
              <w:rPr>
                <w:rFonts w:hint="eastAsia"/>
                <w:lang w:eastAsia="zh-CN"/>
              </w:rPr>
              <w:t>S</w:t>
            </w:r>
            <w:r w:rsidRPr="00A1115A">
              <w:rPr>
                <w:lang w:eastAsia="zh-CN"/>
              </w:rPr>
              <w:t>UL_n79C-n83A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sidRPr="004909E9">
              <w:t>n</w:t>
            </w:r>
            <w:r>
              <w:t>83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55088F">
              <w:t>SUL_n79C-n95A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55088F">
              <w:t>SUL_n79A-n95A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Pr>
                <w:rFonts w:cs="Arial" w:hint="eastAsia"/>
                <w:kern w:val="2"/>
                <w:szCs w:val="24"/>
                <w:lang w:eastAsia="zh-CN"/>
              </w:rPr>
              <w:t>n</w:t>
            </w:r>
            <w:r>
              <w:rPr>
                <w:rFonts w:cs="Arial"/>
                <w:kern w:val="2"/>
                <w:szCs w:val="24"/>
                <w:lang w:eastAsia="zh-CN"/>
              </w:rPr>
              <w:t>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r w:rsidRPr="0055088F">
              <w:t>SUL_n79C-n95A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lang w:eastAsia="zh-CN"/>
              </w:rPr>
            </w:pPr>
            <w:r>
              <w:rPr>
                <w:rFonts w:cs="Arial" w:hint="eastAsia"/>
                <w:kern w:val="2"/>
                <w:szCs w:val="24"/>
                <w:lang w:eastAsia="zh-CN"/>
              </w:rPr>
              <w:t>n</w:t>
            </w:r>
            <w:r>
              <w:rPr>
                <w:rFonts w:cs="Arial"/>
                <w:kern w:val="2"/>
                <w:szCs w:val="24"/>
                <w:lang w:eastAsia="zh-CN"/>
              </w:rPr>
              <w:t>95</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14278" w:type="dxa"/>
            <w:gridSpan w:val="5"/>
            <w:tcBorders>
              <w:top w:val="nil"/>
              <w:left w:val="single" w:sz="4" w:space="0" w:color="auto"/>
              <w:bottom w:val="single" w:sz="4" w:space="0" w:color="auto"/>
              <w:right w:val="single" w:sz="4" w:space="0" w:color="auto"/>
            </w:tcBorders>
            <w:vAlign w:val="center"/>
          </w:tcPr>
          <w:p w:rsidR="00AF43A7" w:rsidRDefault="00AF43A7" w:rsidP="00F27FD1">
            <w:pPr>
              <w:pStyle w:val="TAC"/>
              <w:jc w:val="left"/>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rsidR="00AF43A7" w:rsidRDefault="00AF43A7" w:rsidP="00AF43A7">
      <w:pPr>
        <w:rPr>
          <w:lang w:eastAsia="zh-CN"/>
        </w:rPr>
      </w:pPr>
    </w:p>
    <w:p w:rsidR="00AF43A7" w:rsidRPr="00A1115A" w:rsidRDefault="00AF43A7" w:rsidP="00AF43A7"/>
    <w:p w:rsidR="00AF43A7" w:rsidRDefault="00AF43A7" w:rsidP="00AF43A7">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2049"/>
        <w:gridCol w:w="908"/>
        <w:gridCol w:w="2788"/>
        <w:gridCol w:w="1708"/>
      </w:tblGrid>
      <w:tr w:rsidR="00AF43A7" w:rsidTr="00F27FD1">
        <w:trPr>
          <w:trHeight w:val="187"/>
          <w:tblHeader/>
          <w:jc w:val="center"/>
        </w:trPr>
        <w:tc>
          <w:tcPr>
            <w:tcW w:w="2907" w:type="dxa"/>
            <w:tcBorders>
              <w:top w:val="single" w:sz="4" w:space="0" w:color="auto"/>
              <w:left w:val="single" w:sz="4" w:space="0" w:color="auto"/>
              <w:bottom w:val="single" w:sz="4" w:space="0" w:color="auto"/>
              <w:right w:val="single" w:sz="4" w:space="0" w:color="auto"/>
            </w:tcBorders>
            <w:vAlign w:val="center"/>
          </w:tcPr>
          <w:p w:rsidR="00AF43A7" w:rsidRDefault="00AF43A7" w:rsidP="00F27FD1">
            <w:pPr>
              <w:pStyle w:val="TAH"/>
              <w:rPr>
                <w:lang w:eastAsia="zh-CN"/>
              </w:rPr>
            </w:pPr>
            <w:r w:rsidRPr="00A1115A">
              <w:rPr>
                <w:rFonts w:hint="eastAsia"/>
                <w:lang w:eastAsia="zh-CN"/>
              </w:rPr>
              <w:t>SUL band combinat</w:t>
            </w:r>
            <w:r w:rsidRPr="00A1115A">
              <w:rPr>
                <w:lang w:eastAsia="zh-CN"/>
              </w:rPr>
              <w:t>ion with CA</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H"/>
              <w:rPr>
                <w:lang w:val="zh-CN"/>
              </w:rPr>
            </w:pPr>
            <w:r>
              <w:rPr>
                <w:rFonts w:hint="eastAsia"/>
                <w:lang w:eastAsia="zh-CN"/>
              </w:rPr>
              <w:t>SUL</w:t>
            </w:r>
            <w:r>
              <w:t xml:space="preserve"> configuration</w:t>
            </w:r>
          </w:p>
        </w:tc>
        <w:tc>
          <w:tcPr>
            <w:tcW w:w="1234" w:type="dxa"/>
            <w:tcBorders>
              <w:top w:val="single" w:sz="4" w:space="0" w:color="auto"/>
              <w:left w:val="single" w:sz="4" w:space="0" w:color="auto"/>
              <w:right w:val="single" w:sz="4" w:space="0" w:color="auto"/>
            </w:tcBorders>
            <w:vAlign w:val="center"/>
          </w:tcPr>
          <w:p w:rsidR="00AF43A7" w:rsidRDefault="00AF43A7" w:rsidP="00F27FD1">
            <w:pPr>
              <w:pStyle w:val="TAH"/>
              <w:rPr>
                <w:lang w:val="en-US"/>
              </w:rPr>
            </w:pPr>
            <w:r>
              <w:t>NR Band</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H"/>
              <w:rPr>
                <w:rFonts w:cs="Arial"/>
                <w:color w:val="000000"/>
                <w:szCs w:val="18"/>
                <w:lang w:val="en-US" w:eastAsia="zh-CN"/>
              </w:rPr>
            </w:pPr>
            <w:r>
              <w:t>Channel bandwidth (MHz) (NOTE 1)</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H"/>
              <w:rPr>
                <w:szCs w:val="18"/>
                <w:lang w:eastAsia="zh-CN"/>
              </w:rPr>
            </w:pPr>
            <w:r>
              <w:t>Bandwidth combination set</w:t>
            </w:r>
          </w:p>
        </w:tc>
      </w:tr>
      <w:tr w:rsidR="00AF43A7" w:rsidTr="00F27FD1">
        <w:trPr>
          <w:trHeight w:val="187"/>
          <w:jc w:val="center"/>
        </w:trPr>
        <w:tc>
          <w:tcPr>
            <w:tcW w:w="2907" w:type="dxa"/>
            <w:tcBorders>
              <w:top w:val="single" w:sz="4" w:space="0" w:color="auto"/>
              <w:left w:val="single" w:sz="4" w:space="0" w:color="auto"/>
              <w:bottom w:val="nil"/>
              <w:right w:val="single" w:sz="4" w:space="0" w:color="auto"/>
            </w:tcBorders>
            <w:vAlign w:val="center"/>
          </w:tcPr>
          <w:p w:rsidR="00AF43A7" w:rsidRPr="00F060AB" w:rsidRDefault="00AF43A7" w:rsidP="00F27FD1">
            <w:pPr>
              <w:pStyle w:val="TAC"/>
              <w:rPr>
                <w:rFonts w:cs="Arial"/>
                <w:lang w:eastAsia="zh-CN"/>
              </w:rPr>
            </w:pPr>
            <w:r w:rsidRPr="00A1115A">
              <w:t>CA_n1A_SUL_n78A-n80A</w:t>
            </w:r>
          </w:p>
        </w:tc>
        <w:tc>
          <w:tcPr>
            <w:tcW w:w="2969" w:type="dxa"/>
            <w:tcBorders>
              <w:top w:val="single" w:sz="4" w:space="0" w:color="auto"/>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1115A">
              <w:t>SUL_n78A-n80A</w:t>
            </w:r>
          </w:p>
        </w:tc>
        <w:tc>
          <w:tcPr>
            <w:tcW w:w="1234" w:type="dxa"/>
            <w:tcBorders>
              <w:top w:val="single" w:sz="4" w:space="0" w:color="auto"/>
              <w:left w:val="single" w:sz="4" w:space="0" w:color="auto"/>
              <w:right w:val="single" w:sz="4" w:space="0" w:color="auto"/>
            </w:tcBorders>
            <w:vAlign w:val="center"/>
          </w:tcPr>
          <w:p w:rsidR="00AF43A7" w:rsidRPr="00041BE4" w:rsidRDefault="00AF43A7" w:rsidP="00F27FD1">
            <w:pPr>
              <w:pStyle w:val="TAC"/>
            </w:pPr>
            <w:r>
              <w:rPr>
                <w:rFonts w:cs="Arial"/>
                <w:szCs w:val="18"/>
                <w:lang w:val="sv-SE" w:eastAsia="zh-TW"/>
              </w:rPr>
              <w:t>n1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eastAsia="zh-CN"/>
              </w:rPr>
            </w:pPr>
            <w:r>
              <w:rPr>
                <w:lang w:val="en-US"/>
              </w:rPr>
              <w:t>5</w:t>
            </w:r>
            <w:r>
              <w:rPr>
                <w:rFonts w:hint="eastAsia"/>
                <w:lang w:val="en-US" w:eastAsia="zh-CN"/>
              </w:rPr>
              <w:t>,</w:t>
            </w:r>
            <w:r>
              <w:rPr>
                <w:lang w:val="en-US" w:eastAsia="zh-CN"/>
              </w:rPr>
              <w:t xml:space="preserve"> 10, 15, 20, 25, 30, 40, 50</w:t>
            </w:r>
          </w:p>
        </w:tc>
        <w:tc>
          <w:tcPr>
            <w:tcW w:w="2276" w:type="dxa"/>
            <w:tcBorders>
              <w:top w:val="single" w:sz="4" w:space="0" w:color="auto"/>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A1115A"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A1115A" w:rsidRDefault="00AF43A7" w:rsidP="00F27FD1">
            <w:pPr>
              <w:pStyle w:val="TAC"/>
            </w:pPr>
          </w:p>
        </w:tc>
        <w:tc>
          <w:tcPr>
            <w:tcW w:w="1234" w:type="dxa"/>
            <w:tcBorders>
              <w:top w:val="single" w:sz="4" w:space="0" w:color="auto"/>
              <w:left w:val="single" w:sz="4" w:space="0" w:color="auto"/>
              <w:right w:val="single" w:sz="4" w:space="0" w:color="auto"/>
            </w:tcBorders>
            <w:vAlign w:val="center"/>
          </w:tcPr>
          <w:p w:rsidR="00AF43A7" w:rsidRDefault="00AF43A7" w:rsidP="00F27FD1">
            <w:pPr>
              <w:pStyle w:val="TAC"/>
              <w:rPr>
                <w:rFonts w:cs="Arial"/>
                <w:szCs w:val="18"/>
                <w:lang w:val="sv-SE" w:eastAsia="zh-CN"/>
              </w:rPr>
            </w:pPr>
            <w:r>
              <w:rPr>
                <w:rFonts w:cs="Arial" w:hint="eastAsia"/>
                <w:szCs w:val="18"/>
                <w:lang w:val="sv-SE" w:eastAsia="zh-CN"/>
              </w:rPr>
              <w:t>n</w:t>
            </w:r>
            <w:r>
              <w:rPr>
                <w:rFonts w:cs="Arial"/>
                <w:szCs w:val="18"/>
                <w:lang w:val="sv-SE" w:eastAsia="zh-CN"/>
              </w:rPr>
              <w:t>78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A1115A" w:rsidRDefault="00AF43A7" w:rsidP="00F27FD1">
            <w:pPr>
              <w:pStyle w:val="TAC"/>
              <w:rPr>
                <w:lang w:val="en-US" w:eastAsia="zh-CN"/>
              </w:rPr>
            </w:pPr>
            <w:r>
              <w:rPr>
                <w:lang w:val="en-US" w:eastAsia="zh-CN"/>
              </w:rPr>
              <w:t>10, 15, 20, 25, 30, 40, 50, 60, 70, 80, 90, 100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041BE4"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t>CA_n1A_SUL_n78A-n81A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D25F44">
              <w:t>SUL_n78A-n81A</w:t>
            </w: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lang w:eastAsia="zh-CN"/>
              </w:rPr>
              <w:t>n1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F35B2B">
              <w:rPr>
                <w:lang w:eastAsia="zh-CN"/>
              </w:rPr>
              <w:t>5</w:t>
            </w:r>
            <w:r w:rsidRPr="00F35B2B">
              <w:rPr>
                <w:rFonts w:hint="eastAsia"/>
                <w:lang w:eastAsia="zh-CN"/>
              </w:rPr>
              <w:t>,</w:t>
            </w:r>
            <w:r w:rsidRPr="00F35B2B">
              <w:rPr>
                <w:lang w:eastAsia="zh-CN"/>
              </w:rPr>
              <w:t xml:space="preserve"> 10, 15, 20, 25, 30, 40</w:t>
            </w:r>
            <w:r>
              <w:rPr>
                <w:lang w:eastAsia="zh-CN"/>
              </w:rPr>
              <w:t>, 50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lang w:eastAsia="zh-CN"/>
              </w:rPr>
              <w:t>n78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F35B2B">
              <w:rPr>
                <w:lang w:eastAsia="zh-CN"/>
              </w:rPr>
              <w:t>10, 15, 20, 25, 30, 40</w:t>
            </w:r>
            <w:r>
              <w:rPr>
                <w:lang w:eastAsia="zh-CN"/>
              </w:rPr>
              <w:t>,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lang w:eastAsia="zh-CN"/>
              </w:rPr>
              <w:t>n81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single" w:sz="4" w:space="0" w:color="auto"/>
              <w:left w:val="single" w:sz="4" w:space="0" w:color="auto"/>
              <w:bottom w:val="nil"/>
              <w:right w:val="single" w:sz="4" w:space="0" w:color="auto"/>
            </w:tcBorders>
            <w:vAlign w:val="center"/>
          </w:tcPr>
          <w:p w:rsidR="00AF43A7" w:rsidRPr="00A1115A" w:rsidRDefault="00AF43A7" w:rsidP="00F27FD1">
            <w:pPr>
              <w:pStyle w:val="TAC"/>
            </w:pPr>
            <w:r w:rsidRPr="00A1115A">
              <w:t>CA_n1A_SUL_n78A-n84A</w:t>
            </w:r>
          </w:p>
        </w:tc>
        <w:tc>
          <w:tcPr>
            <w:tcW w:w="2969" w:type="dxa"/>
            <w:tcBorders>
              <w:top w:val="single" w:sz="4" w:space="0" w:color="auto"/>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1115A">
              <w:t>SUL_n78A-n84A</w:t>
            </w:r>
          </w:p>
        </w:tc>
        <w:tc>
          <w:tcPr>
            <w:tcW w:w="1234" w:type="dxa"/>
            <w:tcBorders>
              <w:left w:val="single" w:sz="4" w:space="0" w:color="auto"/>
              <w:right w:val="single" w:sz="4" w:space="0" w:color="auto"/>
            </w:tcBorders>
            <w:vAlign w:val="center"/>
          </w:tcPr>
          <w:p w:rsidR="00AF43A7" w:rsidRPr="00041BE4" w:rsidRDefault="00AF43A7" w:rsidP="00F27FD1">
            <w:pPr>
              <w:pStyle w:val="TAC"/>
              <w:rPr>
                <w:lang w:val="en-US" w:eastAsia="zh-CN"/>
              </w:rPr>
            </w:pPr>
            <w:r>
              <w:rPr>
                <w:rFonts w:cs="Arial"/>
                <w:szCs w:val="18"/>
                <w:lang w:val="sv-SE" w:eastAsia="zh-TW"/>
              </w:rPr>
              <w:t>n1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rPr>
            </w:pPr>
            <w:r>
              <w:rPr>
                <w:lang w:val="en-US"/>
              </w:rPr>
              <w:t>5</w:t>
            </w:r>
            <w:r>
              <w:rPr>
                <w:rFonts w:hint="eastAsia"/>
                <w:lang w:val="en-US" w:eastAsia="zh-CN"/>
              </w:rPr>
              <w:t>,</w:t>
            </w:r>
            <w:r>
              <w:rPr>
                <w:lang w:val="en-US" w:eastAsia="zh-CN"/>
              </w:rPr>
              <w:t xml:space="preserve"> 10, 15, 20, 25, 30, 40, 50</w:t>
            </w:r>
          </w:p>
        </w:tc>
        <w:tc>
          <w:tcPr>
            <w:tcW w:w="2276" w:type="dxa"/>
            <w:tcBorders>
              <w:top w:val="single" w:sz="4" w:space="0" w:color="auto"/>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A1115A"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A1115A"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lang w:eastAsia="zh-CN"/>
              </w:rPr>
            </w:pPr>
            <w:r>
              <w:rPr>
                <w:rFonts w:cs="Arial" w:hint="eastAsia"/>
                <w:szCs w:val="18"/>
                <w:lang w:val="sv-SE" w:eastAsia="zh-CN"/>
              </w:rPr>
              <w:t>n</w:t>
            </w:r>
            <w:r>
              <w:rPr>
                <w:rFonts w:cs="Arial"/>
                <w:szCs w:val="18"/>
                <w:lang w:val="sv-SE" w:eastAsia="zh-CN"/>
              </w:rPr>
              <w:t>78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A1115A" w:rsidRDefault="00AF43A7" w:rsidP="00F27FD1">
            <w:pPr>
              <w:pStyle w:val="TAC"/>
              <w:rPr>
                <w:lang w:val="en-US" w:eastAsia="zh-CN"/>
              </w:rPr>
            </w:pPr>
            <w:r>
              <w:rPr>
                <w:lang w:val="en-US" w:eastAsia="zh-CN"/>
              </w:rPr>
              <w:t>10, 15, 20, 25, 30, 40, 50, 60, 70, 80, 90, 100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041BE4" w:rsidRDefault="00AF43A7" w:rsidP="00F27FD1">
            <w:pPr>
              <w:pStyle w:val="TAC"/>
              <w:rPr>
                <w:lang w:val="en-US" w:eastAsia="zh-CN"/>
              </w:rPr>
            </w:pPr>
            <w:r w:rsidRPr="004909E9">
              <w:t>n</w:t>
            </w:r>
            <w:r>
              <w:t>84</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rPr>
                <w:lang w:val="en-US"/>
              </w:rPr>
            </w:pPr>
            <w:r>
              <w:rPr>
                <w:lang w:val="en-US"/>
              </w:rPr>
              <w:t>5</w:t>
            </w:r>
            <w:r>
              <w:rPr>
                <w:rFonts w:hint="eastAsia"/>
                <w:lang w:val="en-US" w:eastAsia="zh-CN"/>
              </w:rPr>
              <w:t>,</w:t>
            </w:r>
            <w:r>
              <w:rPr>
                <w:lang w:val="en-US" w:eastAsia="zh-CN"/>
              </w:rPr>
              <w:t xml:space="preserve"> 10, 15, 20, 25, 30, 40, 50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7C2B60">
              <w:t>CA_n1A_SUL_n78C-n84A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7C2B60">
              <w:t>SUL_n78A-n84A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10, 15, 20, 25, 30, 40, 50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870C61">
              <w:t>SUL_n78C-n84A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78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F65295">
              <w:t>See CA_n78C Bandwidth Combination Set 1 in Table 5.5A.1-1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4909E9">
              <w:t>n</w:t>
            </w:r>
            <w:r>
              <w:t>84</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10, 15, 20, 25, 30, 40, 50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1F0255">
              <w:t>CA_n3A_SUL_n41A-n80A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1F0255">
              <w:t>SUL_n41A-n80A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10, 15, 20, 30, 40, 50, 60, 80, 90, 100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1F0255">
              <w:t>CA_n3A_SUL_n41</w:t>
            </w:r>
            <w:r>
              <w:t>C</w:t>
            </w:r>
            <w:r w:rsidRPr="001F0255">
              <w:t>-n80A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1F0255">
              <w:t>SUL_n41A-n80A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t>SUL_n41C-n80A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1F0255">
              <w:t>See CA_n41C Bandwidth Combination Set 1 in Table 5.5A.1-1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E77F1C">
              <w:t>CA_n3A_SUL_n78A-n80A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E77F1C">
              <w:t>SUL_n78A-n80A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78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10, 15, 20, 25, 30, 40, 50, 60, 70, 80, 90, 100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2970D3">
              <w:t>CA_n3A_SUL_n78C-n80A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2970D3">
              <w:t>SUL_n78A-n80A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t>SUL_n78C-n80A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78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2970D3">
              <w:t>See CA_n78C Bandwidth Combination Set 1 in Table 5.5A.1-1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643270">
              <w:t>CA_n3A_SUL_n79A-n80A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643270">
              <w:t>SUL_n79A-n80A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40, 50, 60, 80, 100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643270">
              <w:t>CA_n3A_SUL_n79</w:t>
            </w:r>
            <w:r>
              <w:t>C</w:t>
            </w:r>
            <w:r w:rsidRPr="00643270">
              <w:t>-n80A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643270">
              <w:t>SUL_n79A-n80A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t>SUL_n79C-n80A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szCs w:val="18"/>
                <w:lang w:val="en-US" w:eastAsia="zh-CN"/>
              </w:rPr>
              <w:t>See CA_n79C Bandwidth Combination Set 0 in Table 5.5A.1-1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A1115A">
              <w:t>CA_n28A_SUL_n41A-n83A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A1115A">
              <w:t>SUL_n41A-n83A</w:t>
            </w: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A1115A">
              <w:rPr>
                <w:rFonts w:cs="Arial"/>
                <w:kern w:val="2"/>
                <w:szCs w:val="24"/>
              </w:rPr>
              <w:t>n</w:t>
            </w:r>
            <w:r>
              <w:rPr>
                <w:rFonts w:cs="Arial" w:hint="eastAsia"/>
                <w:kern w:val="2"/>
                <w:szCs w:val="24"/>
              </w:rPr>
              <w:t>28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10, 15, 20, 30, 40, 50, 60, 80, 90, 100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A1115A">
              <w:rPr>
                <w:rFonts w:cs="Arial"/>
                <w:kern w:val="2"/>
                <w:szCs w:val="24"/>
              </w:rPr>
              <w:t>n</w:t>
            </w:r>
            <w:r w:rsidRPr="00A1115A">
              <w:rPr>
                <w:rFonts w:cs="Arial" w:hint="eastAsia"/>
                <w:kern w:val="2"/>
                <w:szCs w:val="24"/>
              </w:rPr>
              <w:t>8</w:t>
            </w:r>
            <w:r>
              <w:rPr>
                <w:rFonts w:cs="Arial"/>
                <w:kern w:val="2"/>
                <w:szCs w:val="24"/>
              </w:rPr>
              <w:t>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F65295">
              <w:t>CA_n28A_SUL_n41</w:t>
            </w:r>
            <w:r>
              <w:t>C</w:t>
            </w:r>
            <w:r w:rsidRPr="00F65295">
              <w:t>-n83A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A1115A">
              <w:t>SUL_n41A-n83A</w:t>
            </w: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A1115A">
              <w:rPr>
                <w:rFonts w:cs="Arial"/>
                <w:kern w:val="2"/>
                <w:szCs w:val="24"/>
              </w:rPr>
              <w:t>n</w:t>
            </w:r>
            <w:r>
              <w:rPr>
                <w:rFonts w:cs="Arial" w:hint="eastAsia"/>
                <w:kern w:val="2"/>
                <w:szCs w:val="24"/>
              </w:rPr>
              <w:t>28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753239">
              <w:t>SUL_n41</w:t>
            </w:r>
            <w:r>
              <w:t>C</w:t>
            </w:r>
            <w:r w:rsidRPr="00753239">
              <w:t>-n83A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hint="eastAsia"/>
                <w:lang w:eastAsia="zh-CN"/>
              </w:rPr>
              <w:t>n</w:t>
            </w:r>
            <w:r>
              <w:rPr>
                <w:lang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sidRPr="00F65295">
              <w:t>See CA_n41C Bandwidth Combination Set 1 in Table 5.5A.1-1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A1115A">
              <w:rPr>
                <w:rFonts w:cs="Arial"/>
                <w:kern w:val="2"/>
                <w:szCs w:val="24"/>
              </w:rPr>
              <w:t>n</w:t>
            </w:r>
            <w:r w:rsidRPr="00A1115A">
              <w:rPr>
                <w:rFonts w:cs="Arial" w:hint="eastAsia"/>
                <w:kern w:val="2"/>
                <w:szCs w:val="24"/>
              </w:rPr>
              <w:t>8</w:t>
            </w:r>
            <w:r>
              <w:rPr>
                <w:rFonts w:cs="Arial"/>
                <w:kern w:val="2"/>
                <w:szCs w:val="24"/>
              </w:rPr>
              <w:t>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A1115A">
              <w:t>CA_n28A_SUL_n</w:t>
            </w:r>
            <w:r>
              <w:t>79</w:t>
            </w:r>
            <w:r w:rsidRPr="00A1115A">
              <w:t>A-n83A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A1115A">
              <w:t>SUL_n</w:t>
            </w:r>
            <w:r>
              <w:t>79</w:t>
            </w:r>
            <w:r w:rsidRPr="00A1115A">
              <w:t>A-n83A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sidRPr="00A1115A">
              <w:rPr>
                <w:rFonts w:cs="Arial"/>
                <w:kern w:val="2"/>
                <w:szCs w:val="24"/>
              </w:rPr>
              <w:t>n</w:t>
            </w:r>
            <w:r>
              <w:rPr>
                <w:rFonts w:cs="Arial" w:hint="eastAsia"/>
                <w:kern w:val="2"/>
                <w:szCs w:val="24"/>
              </w:rPr>
              <w:t>28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40, 50, 60, 80, 100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sidRPr="00A1115A">
              <w:rPr>
                <w:rFonts w:cs="Arial"/>
                <w:kern w:val="2"/>
                <w:szCs w:val="24"/>
              </w:rPr>
              <w:t>n</w:t>
            </w:r>
            <w:r w:rsidRPr="00A1115A">
              <w:rPr>
                <w:rFonts w:cs="Arial" w:hint="eastAsia"/>
                <w:kern w:val="2"/>
                <w:szCs w:val="24"/>
              </w:rPr>
              <w:t>8</w:t>
            </w:r>
            <w:r>
              <w:rPr>
                <w:rFonts w:cs="Arial"/>
                <w:kern w:val="2"/>
                <w:szCs w:val="24"/>
              </w:rPr>
              <w:t>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F65295">
              <w:t>CA_n28A_SUL_n</w:t>
            </w:r>
            <w:r>
              <w:t>79C</w:t>
            </w:r>
            <w:r w:rsidRPr="00F65295">
              <w:t>-n83A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A1115A">
              <w:t>SUL_n</w:t>
            </w:r>
            <w:r>
              <w:t>79</w:t>
            </w:r>
            <w:r w:rsidRPr="00A1115A">
              <w:t>A-n83A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sidRPr="00A1115A">
              <w:rPr>
                <w:rFonts w:cs="Arial"/>
                <w:kern w:val="2"/>
                <w:szCs w:val="24"/>
              </w:rPr>
              <w:t>n</w:t>
            </w:r>
            <w:r>
              <w:rPr>
                <w:rFonts w:cs="Arial" w:hint="eastAsia"/>
                <w:kern w:val="2"/>
                <w:szCs w:val="24"/>
              </w:rPr>
              <w:t>28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4A4090">
              <w:t>SUL_n79C-n83A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Pr>
                <w:rFonts w:hint="eastAsia"/>
                <w:lang w:eastAsia="zh-CN"/>
              </w:rPr>
              <w:t>n</w:t>
            </w:r>
            <w:r>
              <w:rPr>
                <w:lang w:eastAsia="zh-CN"/>
              </w:rPr>
              <w:t>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szCs w:val="18"/>
                <w:lang w:val="en-US" w:eastAsia="zh-CN"/>
              </w:rPr>
              <w:t xml:space="preserve">See CA_n79C Bandwidth Combination Set 0 in Table </w:t>
            </w:r>
            <w:r>
              <w:rPr>
                <w:szCs w:val="18"/>
                <w:lang w:val="en-US" w:eastAsia="zh-CN"/>
              </w:rPr>
              <w:lastRenderedPageBreak/>
              <w:t>5.5A.1-1</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sidRPr="00A1115A">
              <w:rPr>
                <w:rFonts w:cs="Arial"/>
                <w:kern w:val="2"/>
                <w:szCs w:val="24"/>
              </w:rPr>
              <w:t>n</w:t>
            </w:r>
            <w:r w:rsidRPr="00A1115A">
              <w:rPr>
                <w:rFonts w:cs="Arial" w:hint="eastAsia"/>
                <w:kern w:val="2"/>
                <w:szCs w:val="24"/>
              </w:rPr>
              <w:t>8</w:t>
            </w:r>
            <w:r>
              <w:rPr>
                <w:rFonts w:cs="Arial"/>
                <w:kern w:val="2"/>
                <w:szCs w:val="24"/>
              </w:rPr>
              <w:t>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A1115A">
              <w:t>CA_n41A_SUL_n79A-n80A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A1115A">
              <w:t>SUL_n79A-n80A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10, 15, 20, 30, 40, 50, 60, 80, 90, 100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40, 50, 60, 80, 100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tcPr>
          <w:p w:rsidR="00AF43A7" w:rsidRPr="00041BE4" w:rsidRDefault="00AF43A7" w:rsidP="00F27FD1">
            <w:pPr>
              <w:pStyle w:val="TAC"/>
            </w:pPr>
            <w:r w:rsidRPr="000E7CB5">
              <w:t>CA_n41A_SUL_n79A-n83A</w:t>
            </w:r>
          </w:p>
        </w:tc>
        <w:tc>
          <w:tcPr>
            <w:tcW w:w="2969" w:type="dxa"/>
            <w:tcBorders>
              <w:top w:val="nil"/>
              <w:left w:val="single" w:sz="4" w:space="0" w:color="auto"/>
              <w:bottom w:val="nil"/>
              <w:right w:val="single" w:sz="4" w:space="0" w:color="auto"/>
            </w:tcBorders>
            <w:shd w:val="clear" w:color="auto" w:fill="auto"/>
          </w:tcPr>
          <w:p w:rsidR="00AF43A7" w:rsidRPr="00041BE4" w:rsidRDefault="00AF43A7" w:rsidP="00F27FD1">
            <w:pPr>
              <w:pStyle w:val="TAC"/>
            </w:pPr>
            <w:r w:rsidRPr="000E7CB5">
              <w:t>SUL_n79A-n83A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10, 15, 20, 30, 40, 50, 60, 80, 90, 100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40, 50, 60, 80, 100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6402C6">
              <w:t>CA_n41A_SUL_n79A-n</w:t>
            </w:r>
            <w:r>
              <w:t>95</w:t>
            </w:r>
            <w:r w:rsidRPr="006402C6">
              <w:t>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6402C6">
              <w:t>SUL_n79A-n</w:t>
            </w:r>
            <w:r>
              <w:t>95</w:t>
            </w:r>
            <w:r w:rsidRPr="006402C6">
              <w:t>A</w:t>
            </w: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10, 15, 20, 25, 30, 40, 50, 60, 70, 80, 90, 100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hint="eastAsia"/>
                <w:lang w:val="en-US" w:eastAsia="zh-CN"/>
              </w:rPr>
              <w:t>1</w:t>
            </w:r>
            <w:r>
              <w:rPr>
                <w:lang w:val="en-US" w:eastAsia="zh-CN"/>
              </w:rPr>
              <w:t>0, 20, 30, 40, 50, 60, 70, 80, 90, 100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rFonts w:cs="Arial"/>
                <w:szCs w:val="18"/>
                <w:lang w:val="sv-SE" w:eastAsia="zh-TW"/>
              </w:rPr>
              <w:t>n95</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hint="eastAsia"/>
                <w:lang w:val="en-US" w:eastAsia="zh-CN"/>
              </w:rPr>
              <w:t>5</w:t>
            </w:r>
            <w:r>
              <w:rPr>
                <w:lang w:val="en-US" w:eastAsia="zh-CN"/>
              </w:rPr>
              <w:t>, 10, 15</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A61BC9">
              <w:rPr>
                <w:lang w:val="en-US" w:eastAsia="zh-CN"/>
              </w:rPr>
              <w:t>CA_n41A_SUL_n79A-n97A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61BC9">
              <w:rPr>
                <w:lang w:val="en-US" w:eastAsia="zh-CN"/>
              </w:rPr>
              <w:t>SUL_n79A-n97A</w:t>
            </w: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10, 15, 20, 30, 40, 50, 60, 80, 90, 100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40, 50, 60, 80, 100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kern w:val="2"/>
                <w:lang w:val="en-US" w:eastAsia="zh-CN"/>
              </w:rPr>
              <w:t>n97</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cs="Arial"/>
                <w:szCs w:val="18"/>
                <w:lang w:val="en-US" w:eastAsia="zh-CN"/>
              </w:rPr>
              <w:t xml:space="preserve">5, </w:t>
            </w:r>
            <w:r>
              <w:rPr>
                <w:rFonts w:cs="Arial" w:hint="eastAsia"/>
                <w:szCs w:val="18"/>
                <w:lang w:val="en-US" w:eastAsia="zh-CN"/>
              </w:rPr>
              <w:t>1</w:t>
            </w:r>
            <w:r>
              <w:rPr>
                <w:rFonts w:cs="Arial"/>
                <w:szCs w:val="18"/>
                <w:lang w:val="en-US" w:eastAsia="zh-CN"/>
              </w:rPr>
              <w:t>0, 15, 20, 25, 30, 40, 50, 60, 70, 80, 90, 100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6402C6">
              <w:t>CA_n41A_SUL_n79A-n</w:t>
            </w:r>
            <w:r>
              <w:t>98</w:t>
            </w:r>
            <w:r w:rsidRPr="006402C6">
              <w:t>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6402C6">
              <w:t>SUL_n79A-n</w:t>
            </w:r>
            <w:r>
              <w:t>98</w:t>
            </w:r>
            <w:r w:rsidRPr="006402C6">
              <w:t>A</w:t>
            </w:r>
          </w:p>
        </w:tc>
        <w:tc>
          <w:tcPr>
            <w:tcW w:w="1234" w:type="dxa"/>
            <w:tcBorders>
              <w:left w:val="single" w:sz="4" w:space="0" w:color="auto"/>
              <w:right w:val="single" w:sz="4" w:space="0" w:color="auto"/>
            </w:tcBorders>
            <w:vAlign w:val="center"/>
          </w:tcPr>
          <w:p w:rsidR="00AF43A7" w:rsidRDefault="00AF43A7" w:rsidP="00F27FD1">
            <w:pPr>
              <w:pStyle w:val="TAC"/>
              <w:rPr>
                <w:kern w:val="2"/>
                <w:lang w:val="en-US" w:eastAsia="zh-CN"/>
              </w:rPr>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rFonts w:cs="Arial"/>
                <w:szCs w:val="18"/>
                <w:lang w:val="en-US" w:eastAsia="zh-CN"/>
              </w:rPr>
            </w:pPr>
            <w:r>
              <w:rPr>
                <w:lang w:val="en-US" w:eastAsia="zh-CN"/>
              </w:rPr>
              <w:t>10, 15, 20, 25, 30, 40, 50, 60, 70, 80, 90, 100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kern w:val="2"/>
                <w:lang w:val="en-US" w:eastAsia="zh-CN"/>
              </w:rPr>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rFonts w:cs="Arial"/>
                <w:szCs w:val="18"/>
                <w:lang w:val="en-US" w:eastAsia="zh-CN"/>
              </w:rPr>
            </w:pPr>
            <w:r>
              <w:rPr>
                <w:rFonts w:hint="eastAsia"/>
                <w:lang w:val="en-US" w:eastAsia="zh-CN"/>
              </w:rPr>
              <w:t>1</w:t>
            </w:r>
            <w:r>
              <w:rPr>
                <w:lang w:val="en-US" w:eastAsia="zh-CN"/>
              </w:rPr>
              <w:t>0, 20, 30, 40, 50, 60, 70, 80, 90, 100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kern w:val="2"/>
                <w:lang w:val="en-US" w:eastAsia="zh-CN"/>
              </w:rPr>
            </w:pPr>
            <w:r>
              <w:rPr>
                <w:rFonts w:cs="Arial"/>
                <w:szCs w:val="18"/>
                <w:lang w:val="sv-SE" w:eastAsia="zh-TW"/>
              </w:rPr>
              <w:t>n98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rFonts w:cs="Arial"/>
                <w:szCs w:val="18"/>
                <w:lang w:val="en-US" w:eastAsia="zh-CN"/>
              </w:rPr>
            </w:pPr>
            <w:r>
              <w:rPr>
                <w:rFonts w:hint="eastAsia"/>
                <w:lang w:val="en-US" w:eastAsia="zh-CN"/>
              </w:rPr>
              <w:t>5</w:t>
            </w:r>
            <w:r>
              <w:rPr>
                <w:lang w:val="en-US" w:eastAsia="zh-CN"/>
              </w:rPr>
              <w:t>,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A1115A">
              <w:t>CA_n79A_SUL_n41A-n80A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A1115A">
              <w:t>SUL_n41A-n80A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10, 15, 20, 30, 40, 50, 60, 80, 90, 100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40, 50, 60, 80, 100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n80</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E671B7">
              <w:t>CA_n79A_SUL_n41A-n83A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E671B7">
              <w:t>SUL_n41A-n83A</w:t>
            </w: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10, 15, 20, 30, 40, 50, 60, 80, 90, 100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40, 50, 60, 80, 100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4909E9" w:rsidRDefault="00AF43A7" w:rsidP="00F27FD1">
            <w:pPr>
              <w:pStyle w:val="TAC"/>
            </w:pPr>
            <w:r>
              <w:rPr>
                <w:rFonts w:cs="Arial"/>
                <w:szCs w:val="18"/>
                <w:lang w:val="sv-SE" w:eastAsia="zh-TW"/>
              </w:rPr>
              <w:t>n83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6402C6">
              <w:t>CA_n</w:t>
            </w:r>
            <w:r>
              <w:t>79</w:t>
            </w:r>
            <w:r w:rsidRPr="006402C6">
              <w:t>A_SUL_n</w:t>
            </w:r>
            <w:r>
              <w:t>41</w:t>
            </w:r>
            <w:r w:rsidRPr="006402C6">
              <w:t>A-n9</w:t>
            </w:r>
            <w:r>
              <w:t>5</w:t>
            </w:r>
            <w:r w:rsidRPr="006402C6">
              <w:t>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6402C6">
              <w:t>SUL_n</w:t>
            </w:r>
            <w:r>
              <w:t>41</w:t>
            </w:r>
            <w:r w:rsidRPr="006402C6">
              <w:t>A-n9</w:t>
            </w:r>
            <w:r>
              <w:t>5</w:t>
            </w:r>
            <w:r w:rsidRPr="006402C6">
              <w:t>A</w:t>
            </w: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10, 15, 20, 25, 30, 40, 50, 60, 70, 80, 90, 100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hint="eastAsia"/>
                <w:lang w:val="en-US" w:eastAsia="zh-CN"/>
              </w:rPr>
              <w:t>1</w:t>
            </w:r>
            <w:r>
              <w:rPr>
                <w:lang w:val="en-US" w:eastAsia="zh-CN"/>
              </w:rPr>
              <w:t>0, 20, 30, 40, 50, 60, 70, 80, 90, 100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rFonts w:cs="Arial"/>
                <w:szCs w:val="18"/>
                <w:lang w:val="sv-SE" w:eastAsia="zh-TW"/>
              </w:rPr>
              <w:t>n95</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hint="eastAsia"/>
                <w:lang w:val="en-US" w:eastAsia="zh-CN"/>
              </w:rPr>
              <w:t>5</w:t>
            </w:r>
            <w:r>
              <w:rPr>
                <w:lang w:val="en-US" w:eastAsia="zh-CN"/>
              </w:rPr>
              <w:t>, 10, 15</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9078DE">
              <w:rPr>
                <w:lang w:val="en-US" w:eastAsia="zh-CN"/>
              </w:rPr>
              <w:t>CA_n79A_SUL_n41A-n97A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9078DE">
              <w:rPr>
                <w:lang w:val="en-US" w:eastAsia="zh-CN"/>
              </w:rPr>
              <w:t>SUL_n41A-n97A</w:t>
            </w: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10, 15, 20, 30, 40, 50, 60, 80, 90, 100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40, 50, 60, 80, 100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kern w:val="2"/>
                <w:lang w:val="en-US" w:eastAsia="zh-CN"/>
              </w:rPr>
              <w:t>n97</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cs="Arial"/>
                <w:szCs w:val="18"/>
                <w:lang w:val="en-US" w:eastAsia="zh-CN"/>
              </w:rPr>
              <w:t xml:space="preserve">5, </w:t>
            </w:r>
            <w:r>
              <w:rPr>
                <w:rFonts w:cs="Arial" w:hint="eastAsia"/>
                <w:szCs w:val="18"/>
                <w:lang w:val="en-US" w:eastAsia="zh-CN"/>
              </w:rPr>
              <w:t>1</w:t>
            </w:r>
            <w:r>
              <w:rPr>
                <w:rFonts w:cs="Arial"/>
                <w:szCs w:val="18"/>
                <w:lang w:val="en-US" w:eastAsia="zh-CN"/>
              </w:rPr>
              <w:t>0, 15, 20, 25, 30, 40, 50, 60, 70, 80, 90, 100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6402C6">
              <w:t>CA_n</w:t>
            </w:r>
            <w:r>
              <w:t>79</w:t>
            </w:r>
            <w:r w:rsidRPr="006402C6">
              <w:t>A_SUL_n</w:t>
            </w:r>
            <w:r>
              <w:t>41</w:t>
            </w:r>
            <w:r w:rsidRPr="006402C6">
              <w:t>A-n98A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6402C6">
              <w:t>SUL_n</w:t>
            </w:r>
            <w:r>
              <w:t>41</w:t>
            </w:r>
            <w:r w:rsidRPr="006402C6">
              <w:t>A-n98A</w:t>
            </w:r>
          </w:p>
        </w:tc>
        <w:tc>
          <w:tcPr>
            <w:tcW w:w="1234" w:type="dxa"/>
            <w:tcBorders>
              <w:left w:val="single" w:sz="4" w:space="0" w:color="auto"/>
              <w:right w:val="single" w:sz="4" w:space="0" w:color="auto"/>
            </w:tcBorders>
            <w:vAlign w:val="center"/>
          </w:tcPr>
          <w:p w:rsidR="00AF43A7" w:rsidRDefault="00AF43A7" w:rsidP="00F27FD1">
            <w:pPr>
              <w:pStyle w:val="TAC"/>
              <w:rPr>
                <w:kern w:val="2"/>
                <w:lang w:val="en-US" w:eastAsia="zh-CN"/>
              </w:rPr>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rFonts w:cs="Arial"/>
                <w:szCs w:val="18"/>
                <w:lang w:val="en-US" w:eastAsia="zh-CN"/>
              </w:rPr>
            </w:pPr>
            <w:r>
              <w:rPr>
                <w:lang w:val="en-US" w:eastAsia="zh-CN"/>
              </w:rPr>
              <w:t>10, 15, 20, 25, 30, 40, 50, 60, 70, 80, 90, 100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kern w:val="2"/>
                <w:lang w:val="en-US" w:eastAsia="zh-CN"/>
              </w:rPr>
            </w:pPr>
            <w:r w:rsidRPr="00D7408D">
              <w:rPr>
                <w:lang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rFonts w:cs="Arial"/>
                <w:szCs w:val="18"/>
                <w:lang w:val="en-US" w:eastAsia="zh-CN"/>
              </w:rPr>
            </w:pPr>
            <w:r>
              <w:rPr>
                <w:rFonts w:hint="eastAsia"/>
                <w:lang w:val="en-US" w:eastAsia="zh-CN"/>
              </w:rPr>
              <w:t>1</w:t>
            </w:r>
            <w:r>
              <w:rPr>
                <w:lang w:val="en-US" w:eastAsia="zh-CN"/>
              </w:rPr>
              <w:t>0, 20, 30, 40, 50, 60, 70, 80, 90, 100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kern w:val="2"/>
                <w:lang w:val="en-US" w:eastAsia="zh-CN"/>
              </w:rPr>
            </w:pPr>
            <w:r>
              <w:rPr>
                <w:rFonts w:cs="Arial"/>
                <w:szCs w:val="18"/>
                <w:lang w:val="sv-SE" w:eastAsia="zh-TW"/>
              </w:rPr>
              <w:t>n98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rFonts w:cs="Arial"/>
                <w:szCs w:val="18"/>
                <w:lang w:val="en-US" w:eastAsia="zh-CN"/>
              </w:rPr>
            </w:pPr>
            <w:r>
              <w:rPr>
                <w:rFonts w:hint="eastAsia"/>
                <w:lang w:val="en-US" w:eastAsia="zh-CN"/>
              </w:rPr>
              <w:t>5</w:t>
            </w:r>
            <w:r>
              <w:rPr>
                <w:lang w:val="en-US" w:eastAsia="zh-CN"/>
              </w:rPr>
              <w:t>, 10, 15, 20, 25, 30, 40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0305DB">
              <w:rPr>
                <w:lang w:val="en-US" w:eastAsia="zh-CN"/>
              </w:rPr>
              <w:t>CA_n28A</w:t>
            </w:r>
            <w:r>
              <w:rPr>
                <w:lang w:val="en-US" w:eastAsia="zh-CN"/>
              </w:rPr>
              <w:t>-n79A</w:t>
            </w:r>
            <w:r w:rsidRPr="000305DB">
              <w:rPr>
                <w:lang w:val="en-US" w:eastAsia="zh-CN"/>
              </w:rPr>
              <w:t>_SUL_n41A-n83A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0305DB">
              <w:rPr>
                <w:lang w:val="en-US" w:eastAsia="zh-CN"/>
              </w:rPr>
              <w:t>SUL_n41A-n83A</w:t>
            </w: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sidRPr="00A1115A">
              <w:rPr>
                <w:rFonts w:cs="Arial"/>
                <w:kern w:val="2"/>
                <w:szCs w:val="24"/>
              </w:rPr>
              <w:t>n</w:t>
            </w:r>
            <w:r>
              <w:rPr>
                <w:rFonts w:cs="Arial" w:hint="eastAsia"/>
                <w:kern w:val="2"/>
                <w:szCs w:val="24"/>
              </w:rPr>
              <w:t>28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lang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rFonts w:cs="Arial" w:hint="eastAsia"/>
                <w:szCs w:val="18"/>
                <w:lang w:val="sv-SE" w:eastAsia="zh-CN"/>
              </w:rPr>
              <w:t>n</w:t>
            </w:r>
            <w:r>
              <w:rPr>
                <w:rFonts w:cs="Arial"/>
                <w:szCs w:val="18"/>
                <w:lang w:val="sv-SE" w:eastAsia="zh-CN"/>
              </w:rPr>
              <w:t>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eastAsia="zh-CN"/>
              </w:rPr>
              <w:t>10, 15, 20, 30, 40, 50, 60, 80, 90, 100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Pr>
                <w:kern w:val="2"/>
                <w:lang w:val="en-US"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cs="Arial" w:hint="eastAsia"/>
                <w:szCs w:val="18"/>
                <w:lang w:val="en-US" w:eastAsia="zh-CN"/>
              </w:rPr>
              <w:t>4</w:t>
            </w:r>
            <w:r>
              <w:rPr>
                <w:rFonts w:cs="Arial"/>
                <w:szCs w:val="18"/>
                <w:lang w:val="en-US" w:eastAsia="zh-CN"/>
              </w:rPr>
              <w:t>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Default="00AF43A7" w:rsidP="00F27FD1">
            <w:pPr>
              <w:pStyle w:val="TAC"/>
              <w:rPr>
                <w:rFonts w:cs="Arial"/>
                <w:szCs w:val="18"/>
                <w:lang w:val="sv-SE" w:eastAsia="zh-TW"/>
              </w:rPr>
            </w:pPr>
            <w:r w:rsidRPr="00A1115A">
              <w:rPr>
                <w:rFonts w:cs="Arial"/>
                <w:kern w:val="2"/>
                <w:szCs w:val="24"/>
              </w:rPr>
              <w:t>n</w:t>
            </w:r>
            <w:r w:rsidRPr="00A1115A">
              <w:rPr>
                <w:rFonts w:cs="Arial" w:hint="eastAsia"/>
                <w:kern w:val="2"/>
                <w:szCs w:val="24"/>
              </w:rPr>
              <w:t>8</w:t>
            </w:r>
            <w:r>
              <w:rPr>
                <w:rFonts w:cs="Arial"/>
                <w:kern w:val="2"/>
                <w:szCs w:val="24"/>
              </w:rPr>
              <w:t>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lang w:val="en-US"/>
              </w:rPr>
              <w:t>5</w:t>
            </w:r>
            <w:r>
              <w:rPr>
                <w:rFonts w:hint="eastAsia"/>
                <w:lang w:val="en-US" w:eastAsia="zh-CN"/>
              </w:rPr>
              <w:t>,</w:t>
            </w:r>
            <w:r>
              <w:rPr>
                <w:lang w:val="en-US" w:eastAsia="zh-CN"/>
              </w:rPr>
              <w:t xml:space="preserve">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r w:rsidRPr="00965333">
              <w:rPr>
                <w:lang w:val="en-US" w:eastAsia="zh-CN"/>
              </w:rPr>
              <w:t>CA_n28A-n41A_SUL_n79A-n83A</w:t>
            </w: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r w:rsidRPr="00965333">
              <w:rPr>
                <w:lang w:val="en-US" w:eastAsia="zh-CN"/>
              </w:rPr>
              <w:t>SUL_n79A-n83A</w:t>
            </w: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Pr>
                <w:kern w:val="2"/>
                <w:lang w:val="en-US" w:eastAsia="zh-CN"/>
              </w:rPr>
              <w:t>n28</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cs="Arial"/>
                <w:szCs w:val="18"/>
                <w:lang w:val="en-US" w:eastAsia="zh-CN"/>
              </w:rPr>
              <w:t>5, 10, 15, 20, 30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r>
              <w:rPr>
                <w:rFonts w:hint="eastAsia"/>
                <w:lang w:val="en-US" w:eastAsia="zh-CN"/>
              </w:rPr>
              <w:t>0</w:t>
            </w: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Pr>
                <w:kern w:val="2"/>
                <w:lang w:val="en-US" w:eastAsia="zh-CN"/>
              </w:rPr>
              <w:t>n41</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cs="Arial" w:hint="eastAsia"/>
                <w:szCs w:val="18"/>
                <w:lang w:val="en-US" w:eastAsia="zh-CN"/>
              </w:rPr>
              <w:t>1</w:t>
            </w:r>
            <w:r>
              <w:rPr>
                <w:rFonts w:cs="Arial"/>
                <w:szCs w:val="18"/>
                <w:lang w:val="en-US" w:eastAsia="zh-CN"/>
              </w:rPr>
              <w:t>0, 15, 20, 30, 40, 50, 60, 70, 80, 90, 100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nil"/>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nil"/>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Pr>
                <w:kern w:val="2"/>
                <w:lang w:val="en-US" w:eastAsia="zh-CN"/>
              </w:rPr>
              <w:t>n79</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cs="Arial" w:hint="eastAsia"/>
                <w:szCs w:val="18"/>
                <w:lang w:val="en-US" w:eastAsia="zh-CN"/>
              </w:rPr>
              <w:t>4</w:t>
            </w:r>
            <w:r>
              <w:rPr>
                <w:rFonts w:cs="Arial"/>
                <w:szCs w:val="18"/>
                <w:lang w:val="en-US" w:eastAsia="zh-CN"/>
              </w:rPr>
              <w:t>0, 50, 60, 80, 100</w:t>
            </w:r>
          </w:p>
        </w:tc>
        <w:tc>
          <w:tcPr>
            <w:tcW w:w="2276" w:type="dxa"/>
            <w:tcBorders>
              <w:top w:val="nil"/>
              <w:left w:val="single" w:sz="4" w:space="0" w:color="auto"/>
              <w:bottom w:val="nil"/>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2907" w:type="dxa"/>
            <w:tcBorders>
              <w:top w:val="nil"/>
              <w:left w:val="single" w:sz="4" w:space="0" w:color="auto"/>
              <w:bottom w:val="single" w:sz="4" w:space="0" w:color="auto"/>
              <w:right w:val="single" w:sz="4" w:space="0" w:color="auto"/>
            </w:tcBorders>
            <w:vAlign w:val="center"/>
          </w:tcPr>
          <w:p w:rsidR="00AF43A7" w:rsidRPr="00041BE4" w:rsidRDefault="00AF43A7" w:rsidP="00F27FD1">
            <w:pPr>
              <w:pStyle w:val="TAC"/>
            </w:pPr>
          </w:p>
        </w:tc>
        <w:tc>
          <w:tcPr>
            <w:tcW w:w="2969" w:type="dxa"/>
            <w:tcBorders>
              <w:top w:val="nil"/>
              <w:left w:val="single" w:sz="4" w:space="0" w:color="auto"/>
              <w:bottom w:val="single" w:sz="4" w:space="0" w:color="auto"/>
              <w:right w:val="single" w:sz="4" w:space="0" w:color="auto"/>
            </w:tcBorders>
            <w:shd w:val="clear" w:color="auto" w:fill="auto"/>
            <w:vAlign w:val="center"/>
          </w:tcPr>
          <w:p w:rsidR="00AF43A7" w:rsidRPr="00041BE4" w:rsidRDefault="00AF43A7" w:rsidP="00F27FD1">
            <w:pPr>
              <w:pStyle w:val="TAC"/>
            </w:pPr>
          </w:p>
        </w:tc>
        <w:tc>
          <w:tcPr>
            <w:tcW w:w="1234" w:type="dxa"/>
            <w:tcBorders>
              <w:left w:val="single" w:sz="4" w:space="0" w:color="auto"/>
              <w:right w:val="single" w:sz="4" w:space="0" w:color="auto"/>
            </w:tcBorders>
            <w:vAlign w:val="center"/>
          </w:tcPr>
          <w:p w:rsidR="00AF43A7" w:rsidRPr="00A1115A" w:rsidRDefault="00AF43A7" w:rsidP="00F27FD1">
            <w:pPr>
              <w:pStyle w:val="TAC"/>
              <w:rPr>
                <w:rFonts w:cs="Arial"/>
                <w:kern w:val="2"/>
                <w:szCs w:val="24"/>
              </w:rPr>
            </w:pPr>
            <w:r>
              <w:rPr>
                <w:kern w:val="2"/>
                <w:lang w:val="en-US" w:eastAsia="zh-CN"/>
              </w:rPr>
              <w:t>n83</w:t>
            </w:r>
          </w:p>
        </w:tc>
        <w:tc>
          <w:tcPr>
            <w:tcW w:w="4892" w:type="dxa"/>
            <w:tcBorders>
              <w:top w:val="single" w:sz="4" w:space="0" w:color="auto"/>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val="en-US"/>
              </w:rPr>
            </w:pPr>
            <w:r>
              <w:rPr>
                <w:rFonts w:cs="Arial"/>
                <w:szCs w:val="18"/>
                <w:lang w:val="en-US" w:eastAsia="zh-CN"/>
              </w:rPr>
              <w:t>5, 10, 15, 20, 30</w:t>
            </w:r>
          </w:p>
        </w:tc>
        <w:tc>
          <w:tcPr>
            <w:tcW w:w="2276" w:type="dxa"/>
            <w:tcBorders>
              <w:top w:val="nil"/>
              <w:left w:val="single" w:sz="4" w:space="0" w:color="auto"/>
              <w:bottom w:val="single" w:sz="4" w:space="0" w:color="auto"/>
              <w:right w:val="single" w:sz="4" w:space="0" w:color="auto"/>
            </w:tcBorders>
            <w:shd w:val="clear" w:color="auto" w:fill="auto"/>
            <w:vAlign w:val="center"/>
          </w:tcPr>
          <w:p w:rsidR="00AF43A7" w:rsidRDefault="00AF43A7" w:rsidP="00F27FD1">
            <w:pPr>
              <w:pStyle w:val="TAC"/>
              <w:rPr>
                <w:lang w:eastAsia="zh-CN"/>
              </w:rPr>
            </w:pPr>
          </w:p>
        </w:tc>
      </w:tr>
      <w:tr w:rsidR="00AF43A7" w:rsidTr="00F27FD1">
        <w:trPr>
          <w:trHeight w:val="187"/>
          <w:jc w:val="center"/>
        </w:trPr>
        <w:tc>
          <w:tcPr>
            <w:tcW w:w="14278" w:type="dxa"/>
            <w:gridSpan w:val="5"/>
            <w:tcBorders>
              <w:top w:val="nil"/>
              <w:left w:val="single" w:sz="4" w:space="0" w:color="auto"/>
              <w:bottom w:val="single" w:sz="4" w:space="0" w:color="auto"/>
              <w:right w:val="single" w:sz="4" w:space="0" w:color="auto"/>
            </w:tcBorders>
            <w:vAlign w:val="center"/>
          </w:tcPr>
          <w:p w:rsidR="00AF43A7" w:rsidRDefault="00AF43A7" w:rsidP="00F27FD1">
            <w:pPr>
              <w:pStyle w:val="TAN"/>
              <w:rPr>
                <w:lang w:eastAsia="zh-CN"/>
              </w:rPr>
            </w:pPr>
            <w:r w:rsidRPr="00977DEE">
              <w:t xml:space="preserve">NOTE 1: </w:t>
            </w:r>
            <w:r w:rsidRPr="00977DEE">
              <w:tab/>
              <w:t>The SCS of each channel bandwidth for NR band refers to Table 5.3.5-1.</w:t>
            </w:r>
          </w:p>
        </w:tc>
      </w:tr>
    </w:tbl>
    <w:p w:rsidR="00AF43A7" w:rsidDel="008A61BF" w:rsidRDefault="00AF43A7" w:rsidP="00AF43A7">
      <w:pPr>
        <w:rPr>
          <w:del w:id="63" w:author="cmcc" w:date="2023-02-14T17:10:00Z"/>
          <w:lang w:eastAsia="zh-CN"/>
        </w:rPr>
      </w:pPr>
    </w:p>
    <w:p w:rsidR="00E11B5C" w:rsidRPr="00E11B5C" w:rsidDel="008A61BF" w:rsidRDefault="00E11B5C" w:rsidP="00AF43A7">
      <w:pPr>
        <w:rPr>
          <w:del w:id="64" w:author="cmcc" w:date="2023-02-14T17:10:00Z"/>
          <w:lang w:eastAsia="zh-CN"/>
        </w:rPr>
      </w:pPr>
    </w:p>
    <w:p w:rsidR="00B57E67" w:rsidRDefault="00B57E67" w:rsidP="00AF43A7">
      <w:pPr>
        <w:rPr>
          <w:ins w:id="65" w:author="cmcc" w:date="2023-02-14T16:28:00Z"/>
          <w:lang w:eastAsia="zh-CN"/>
        </w:rPr>
      </w:pPr>
    </w:p>
    <w:p w:rsidR="009E4D9B" w:rsidRDefault="00F27FD1" w:rsidP="009E4D9B">
      <w:pPr>
        <w:pStyle w:val="TH"/>
        <w:rPr>
          <w:ins w:id="66" w:author="cmcc" w:date="2023-03-07T09:27:00Z"/>
          <w:rFonts w:hint="eastAsia"/>
          <w:lang w:eastAsia="zh-CN"/>
        </w:rPr>
      </w:pPr>
      <w:ins w:id="67" w:author="cmcc" w:date="2023-02-14T16:28:00Z">
        <w:r w:rsidRPr="00A1115A">
          <w:rPr>
            <w:lang w:eastAsia="zh-CN"/>
          </w:rPr>
          <w:t xml:space="preserve">Table </w:t>
        </w:r>
        <w:r w:rsidRPr="00A1115A">
          <w:rPr>
            <w:rFonts w:hint="eastAsia"/>
            <w:lang w:eastAsia="zh-CN"/>
          </w:rPr>
          <w:t>5.</w:t>
        </w:r>
        <w:r w:rsidRPr="00A1115A">
          <w:rPr>
            <w:lang w:eastAsia="zh-CN"/>
          </w:rPr>
          <w:t>5C-</w:t>
        </w:r>
        <w:r>
          <w:rPr>
            <w:lang w:eastAsia="zh-CN"/>
          </w:rPr>
          <w:t>5</w:t>
        </w:r>
        <w:r w:rsidRPr="00A1115A">
          <w:rPr>
            <w:lang w:eastAsia="zh-CN"/>
          </w:rPr>
          <w:t xml:space="preserve">: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r>
          <w:rPr>
            <w:lang w:eastAsia="zh-CN"/>
          </w:rPr>
          <w:t xml:space="preserve"> (two SUL cells)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2176"/>
        <w:gridCol w:w="1016"/>
        <w:gridCol w:w="3063"/>
        <w:gridCol w:w="1718"/>
      </w:tblGrid>
      <w:tr w:rsidR="009E4D9B" w:rsidTr="00571E3E">
        <w:trPr>
          <w:trHeight w:val="187"/>
          <w:tblHeader/>
          <w:jc w:val="center"/>
          <w:ins w:id="68" w:author="cmcc" w:date="2023-03-07T09:27:00Z"/>
        </w:trPr>
        <w:tc>
          <w:tcPr>
            <w:tcW w:w="1882" w:type="dxa"/>
            <w:tcBorders>
              <w:top w:val="single" w:sz="4" w:space="0" w:color="auto"/>
              <w:left w:val="single" w:sz="4" w:space="0" w:color="auto"/>
              <w:bottom w:val="single" w:sz="4" w:space="0" w:color="auto"/>
              <w:right w:val="single" w:sz="4" w:space="0" w:color="auto"/>
            </w:tcBorders>
            <w:vAlign w:val="center"/>
          </w:tcPr>
          <w:p w:rsidR="009E4D9B" w:rsidRDefault="009E4D9B" w:rsidP="00571E3E">
            <w:pPr>
              <w:pStyle w:val="TAH"/>
              <w:rPr>
                <w:ins w:id="69" w:author="cmcc" w:date="2023-03-07T09:27:00Z"/>
                <w:lang w:eastAsia="zh-CN"/>
              </w:rPr>
            </w:pPr>
            <w:ins w:id="70" w:author="cmcc" w:date="2023-03-07T09:27:00Z">
              <w:r w:rsidRPr="00A1115A">
                <w:rPr>
                  <w:rFonts w:hint="eastAsia"/>
                  <w:lang w:eastAsia="zh-CN"/>
                </w:rPr>
                <w:t>SUL band combinat</w:t>
              </w:r>
              <w:r w:rsidRPr="00A1115A">
                <w:rPr>
                  <w:lang w:eastAsia="zh-CN"/>
                </w:rPr>
                <w:t>ion with CA</w:t>
              </w:r>
            </w:ins>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H"/>
              <w:rPr>
                <w:ins w:id="71" w:author="cmcc" w:date="2023-03-07T09:27:00Z"/>
                <w:lang w:eastAsia="zh-CN"/>
              </w:rPr>
            </w:pPr>
            <w:ins w:id="72" w:author="cmcc" w:date="2023-03-07T09:27:00Z">
              <w:r>
                <w:rPr>
                  <w:lang w:eastAsia="zh-CN"/>
                </w:rPr>
                <w:t>Uplink CA</w:t>
              </w:r>
            </w:ins>
          </w:p>
          <w:p w:rsidR="009E4D9B" w:rsidRPr="0083078A" w:rsidRDefault="009E4D9B" w:rsidP="00571E3E">
            <w:pPr>
              <w:pStyle w:val="TAH"/>
              <w:rPr>
                <w:ins w:id="73" w:author="cmcc" w:date="2023-03-07T09:27:00Z"/>
                <w:lang w:val="en-US"/>
              </w:rPr>
            </w:pPr>
            <w:ins w:id="74" w:author="cmcc" w:date="2023-03-07T09:27:00Z">
              <w:r>
                <w:rPr>
                  <w:lang w:eastAsia="zh-CN"/>
                </w:rPr>
                <w:t>configuration</w:t>
              </w:r>
              <w:r>
                <w:t xml:space="preserve"> or SUL configuration</w:t>
              </w:r>
            </w:ins>
          </w:p>
        </w:tc>
        <w:tc>
          <w:tcPr>
            <w:tcW w:w="1016" w:type="dxa"/>
            <w:tcBorders>
              <w:top w:val="single" w:sz="4" w:space="0" w:color="auto"/>
              <w:left w:val="single" w:sz="4" w:space="0" w:color="auto"/>
              <w:right w:val="single" w:sz="4" w:space="0" w:color="auto"/>
            </w:tcBorders>
            <w:vAlign w:val="center"/>
          </w:tcPr>
          <w:p w:rsidR="009E4D9B" w:rsidRDefault="009E4D9B" w:rsidP="00571E3E">
            <w:pPr>
              <w:pStyle w:val="TAH"/>
              <w:rPr>
                <w:ins w:id="75" w:author="cmcc" w:date="2023-03-07T09:27:00Z"/>
                <w:lang w:val="en-US"/>
              </w:rPr>
            </w:pPr>
            <w:ins w:id="76" w:author="cmcc" w:date="2023-03-07T09:27:00Z">
              <w:r>
                <w:t>NR Band</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H"/>
              <w:rPr>
                <w:ins w:id="77" w:author="cmcc" w:date="2023-03-07T09:27:00Z"/>
                <w:rFonts w:cs="Arial"/>
                <w:color w:val="000000"/>
                <w:szCs w:val="18"/>
                <w:lang w:val="en-US" w:eastAsia="zh-CN"/>
              </w:rPr>
            </w:pPr>
            <w:ins w:id="78" w:author="cmcc" w:date="2023-03-07T09:27:00Z">
              <w:r>
                <w:t>Channel bandwidth (MHz) (NOTE 1)</w:t>
              </w:r>
            </w:ins>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H"/>
              <w:rPr>
                <w:ins w:id="79" w:author="cmcc" w:date="2023-03-07T09:27:00Z"/>
                <w:szCs w:val="18"/>
                <w:lang w:eastAsia="zh-CN"/>
              </w:rPr>
            </w:pPr>
            <w:ins w:id="80" w:author="cmcc" w:date="2023-03-07T09:27:00Z">
              <w:r>
                <w:t>Bandwidth combination set</w:t>
              </w:r>
            </w:ins>
          </w:p>
        </w:tc>
      </w:tr>
      <w:tr w:rsidR="009E4D9B" w:rsidTr="00571E3E">
        <w:trPr>
          <w:trHeight w:val="340"/>
          <w:jc w:val="center"/>
          <w:ins w:id="81" w:author="cmcc" w:date="2023-03-07T09:27:00Z"/>
        </w:trPr>
        <w:tc>
          <w:tcPr>
            <w:tcW w:w="1882" w:type="dxa"/>
            <w:vMerge w:val="restart"/>
            <w:tcBorders>
              <w:top w:val="single" w:sz="4" w:space="0" w:color="auto"/>
              <w:left w:val="single" w:sz="4" w:space="0" w:color="auto"/>
              <w:right w:val="single" w:sz="4" w:space="0" w:color="auto"/>
            </w:tcBorders>
            <w:vAlign w:val="center"/>
          </w:tcPr>
          <w:p w:rsidR="009E4D9B" w:rsidRPr="00F27FD1" w:rsidRDefault="009E4D9B" w:rsidP="00571E3E">
            <w:pPr>
              <w:pStyle w:val="TAC"/>
              <w:rPr>
                <w:ins w:id="82" w:author="cmcc" w:date="2023-03-07T09:27:00Z"/>
                <w:lang w:val="en-US" w:eastAsia="zh-CN"/>
              </w:rPr>
            </w:pPr>
            <w:ins w:id="83" w:author="cmcc" w:date="2023-03-07T09:27:00Z">
              <w:r w:rsidRPr="00F27FD1">
                <w:rPr>
                  <w:lang w:val="en-US" w:eastAsia="zh-CN"/>
                </w:rPr>
                <w:t>CA_n41A-n95A_n79A-n98A</w:t>
              </w:r>
            </w:ins>
          </w:p>
        </w:tc>
        <w:tc>
          <w:tcPr>
            <w:tcW w:w="2176" w:type="dxa"/>
            <w:vMerge w:val="restart"/>
            <w:tcBorders>
              <w:top w:val="single" w:sz="4" w:space="0" w:color="auto"/>
              <w:left w:val="single" w:sz="4" w:space="0" w:color="auto"/>
              <w:right w:val="single" w:sz="4" w:space="0" w:color="auto"/>
            </w:tcBorders>
            <w:shd w:val="clear" w:color="auto" w:fill="auto"/>
            <w:vAlign w:val="center"/>
          </w:tcPr>
          <w:p w:rsidR="009E4D9B" w:rsidRDefault="009E4D9B" w:rsidP="00571E3E">
            <w:pPr>
              <w:pStyle w:val="TAC"/>
              <w:rPr>
                <w:ins w:id="84" w:author="cmcc" w:date="2023-03-07T09:27:00Z"/>
              </w:rPr>
            </w:pPr>
            <w:ins w:id="85" w:author="cmcc" w:date="2023-03-07T09:27:00Z">
              <w:r>
                <w:t>SUL_n41A-n95A</w:t>
              </w:r>
            </w:ins>
          </w:p>
          <w:p w:rsidR="009E4D9B" w:rsidRDefault="009E4D9B" w:rsidP="00571E3E">
            <w:pPr>
              <w:pStyle w:val="TAC"/>
              <w:rPr>
                <w:ins w:id="86" w:author="cmcc" w:date="2023-03-07T09:27:00Z"/>
              </w:rPr>
            </w:pPr>
            <w:ins w:id="87" w:author="cmcc" w:date="2023-03-07T09:27:00Z">
              <w:r>
                <w:t>SUL_n79A-n98A</w:t>
              </w:r>
            </w:ins>
          </w:p>
          <w:p w:rsidR="009E4D9B" w:rsidRPr="00041BE4" w:rsidRDefault="009E4D9B" w:rsidP="00571E3E">
            <w:pPr>
              <w:pStyle w:val="TAC"/>
              <w:rPr>
                <w:ins w:id="88" w:author="cmcc" w:date="2023-03-07T09:27:00Z"/>
              </w:rPr>
            </w:pPr>
            <w:ins w:id="89" w:author="cmcc" w:date="2023-03-07T09:27:00Z">
              <w:r>
                <w:t>CA_n41A-n79A</w:t>
              </w:r>
            </w:ins>
          </w:p>
        </w:tc>
        <w:tc>
          <w:tcPr>
            <w:tcW w:w="1016" w:type="dxa"/>
            <w:tcBorders>
              <w:top w:val="single" w:sz="4" w:space="0" w:color="auto"/>
              <w:left w:val="single" w:sz="4" w:space="0" w:color="auto"/>
              <w:right w:val="single" w:sz="4" w:space="0" w:color="auto"/>
            </w:tcBorders>
            <w:vAlign w:val="center"/>
          </w:tcPr>
          <w:p w:rsidR="009E4D9B" w:rsidRPr="00041BE4" w:rsidRDefault="009E4D9B" w:rsidP="00571E3E">
            <w:pPr>
              <w:pStyle w:val="TAC"/>
              <w:rPr>
                <w:ins w:id="90" w:author="cmcc" w:date="2023-03-07T09:27:00Z"/>
              </w:rPr>
            </w:pPr>
            <w:ins w:id="91" w:author="cmcc" w:date="2023-03-07T09:27:00Z">
              <w:r>
                <w:rPr>
                  <w:rFonts w:cs="Arial"/>
                  <w:color w:val="000000"/>
                  <w:szCs w:val="18"/>
                </w:rPr>
                <w:t>n41</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Pr="00446EAB" w:rsidRDefault="009E4D9B" w:rsidP="00571E3E">
            <w:pPr>
              <w:pStyle w:val="TAC"/>
              <w:rPr>
                <w:ins w:id="92" w:author="cmcc" w:date="2023-03-07T09:27:00Z"/>
                <w:rFonts w:cs="Arial"/>
                <w:szCs w:val="18"/>
                <w:lang w:eastAsia="zh-CN"/>
              </w:rPr>
            </w:pPr>
            <w:ins w:id="93" w:author="cmcc" w:date="2023-03-07T09:27:00Z">
              <w:r>
                <w:rPr>
                  <w:rFonts w:cs="Arial"/>
                  <w:szCs w:val="18"/>
                </w:rPr>
                <w:t>10, 15, 20, 25, 30, 35, 40, 45, 50, 60, 70, 80, 90, 100</w:t>
              </w:r>
            </w:ins>
          </w:p>
        </w:tc>
        <w:tc>
          <w:tcPr>
            <w:tcW w:w="1718" w:type="dxa"/>
            <w:vMerge w:val="restart"/>
            <w:tcBorders>
              <w:top w:val="single" w:sz="4" w:space="0" w:color="auto"/>
              <w:left w:val="single" w:sz="4" w:space="0" w:color="auto"/>
              <w:right w:val="single" w:sz="4" w:space="0" w:color="auto"/>
            </w:tcBorders>
            <w:shd w:val="clear" w:color="auto" w:fill="auto"/>
            <w:vAlign w:val="center"/>
          </w:tcPr>
          <w:p w:rsidR="009E4D9B" w:rsidRDefault="009E4D9B" w:rsidP="00571E3E">
            <w:pPr>
              <w:pStyle w:val="TAC"/>
              <w:rPr>
                <w:ins w:id="94" w:author="cmcc" w:date="2023-03-07T09:27:00Z"/>
                <w:lang w:eastAsia="zh-CN"/>
              </w:rPr>
            </w:pPr>
            <w:ins w:id="95" w:author="cmcc" w:date="2023-03-07T09:27:00Z">
              <w:r>
                <w:rPr>
                  <w:rFonts w:hint="eastAsia"/>
                  <w:lang w:eastAsia="zh-CN"/>
                </w:rPr>
                <w:t>0</w:t>
              </w:r>
            </w:ins>
          </w:p>
        </w:tc>
      </w:tr>
      <w:tr w:rsidR="009E4D9B" w:rsidTr="00571E3E">
        <w:trPr>
          <w:trHeight w:val="187"/>
          <w:jc w:val="center"/>
          <w:ins w:id="96" w:author="cmcc" w:date="2023-03-07T09:27:00Z"/>
        </w:trPr>
        <w:tc>
          <w:tcPr>
            <w:tcW w:w="1882" w:type="dxa"/>
            <w:vMerge/>
            <w:tcBorders>
              <w:left w:val="single" w:sz="4" w:space="0" w:color="auto"/>
              <w:right w:val="single" w:sz="4" w:space="0" w:color="auto"/>
            </w:tcBorders>
            <w:vAlign w:val="center"/>
          </w:tcPr>
          <w:p w:rsidR="009E4D9B" w:rsidRPr="00A1115A" w:rsidRDefault="009E4D9B" w:rsidP="00571E3E">
            <w:pPr>
              <w:pStyle w:val="TAC"/>
              <w:rPr>
                <w:ins w:id="97"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Pr="00A1115A" w:rsidRDefault="009E4D9B" w:rsidP="00571E3E">
            <w:pPr>
              <w:pStyle w:val="TAC"/>
              <w:rPr>
                <w:ins w:id="98" w:author="cmcc" w:date="2023-03-07T09:27:00Z"/>
              </w:rPr>
            </w:pPr>
          </w:p>
        </w:tc>
        <w:tc>
          <w:tcPr>
            <w:tcW w:w="1016" w:type="dxa"/>
            <w:tcBorders>
              <w:top w:val="single" w:sz="4" w:space="0" w:color="auto"/>
              <w:left w:val="single" w:sz="4" w:space="0" w:color="auto"/>
              <w:right w:val="single" w:sz="4" w:space="0" w:color="auto"/>
            </w:tcBorders>
            <w:vAlign w:val="center"/>
          </w:tcPr>
          <w:p w:rsidR="009E4D9B" w:rsidRDefault="009E4D9B" w:rsidP="00571E3E">
            <w:pPr>
              <w:pStyle w:val="TAC"/>
              <w:rPr>
                <w:ins w:id="99" w:author="cmcc" w:date="2023-03-07T09:27:00Z"/>
                <w:rFonts w:cs="Arial"/>
                <w:szCs w:val="18"/>
                <w:lang w:val="sv-SE" w:eastAsia="zh-CN"/>
              </w:rPr>
            </w:pPr>
            <w:ins w:id="100" w:author="cmcc" w:date="2023-03-07T09:27:00Z">
              <w:r>
                <w:rPr>
                  <w:rFonts w:cs="Arial"/>
                  <w:color w:val="000000"/>
                  <w:szCs w:val="18"/>
                </w:rPr>
                <w:t>n79</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Pr="00A1115A" w:rsidRDefault="009E4D9B" w:rsidP="00571E3E">
            <w:pPr>
              <w:pStyle w:val="TAC"/>
              <w:rPr>
                <w:ins w:id="101" w:author="cmcc" w:date="2023-03-07T09:27:00Z"/>
                <w:lang w:val="en-US" w:eastAsia="zh-CN"/>
              </w:rPr>
            </w:pPr>
            <w:ins w:id="102" w:author="cmcc" w:date="2023-03-07T09:27:00Z">
              <w:r>
                <w:rPr>
                  <w:rFonts w:cs="Arial"/>
                  <w:szCs w:val="18"/>
                </w:rPr>
                <w:t>10, 20, 30,40, 50, 60, 70, 80, 90, 100</w:t>
              </w:r>
            </w:ins>
          </w:p>
        </w:tc>
        <w:tc>
          <w:tcPr>
            <w:tcW w:w="1718" w:type="dxa"/>
            <w:vMerge/>
            <w:tcBorders>
              <w:left w:val="single" w:sz="4" w:space="0" w:color="auto"/>
              <w:right w:val="single" w:sz="4" w:space="0" w:color="auto"/>
            </w:tcBorders>
            <w:shd w:val="clear" w:color="auto" w:fill="auto"/>
            <w:vAlign w:val="center"/>
          </w:tcPr>
          <w:p w:rsidR="009E4D9B" w:rsidRDefault="009E4D9B" w:rsidP="00571E3E">
            <w:pPr>
              <w:pStyle w:val="TAC"/>
              <w:rPr>
                <w:ins w:id="103" w:author="cmcc" w:date="2023-03-07T09:27:00Z"/>
                <w:lang w:eastAsia="zh-CN"/>
              </w:rPr>
            </w:pPr>
          </w:p>
        </w:tc>
      </w:tr>
      <w:tr w:rsidR="009E4D9B" w:rsidTr="00571E3E">
        <w:trPr>
          <w:trHeight w:val="187"/>
          <w:jc w:val="center"/>
          <w:ins w:id="104" w:author="cmcc" w:date="2023-03-07T09:27:00Z"/>
        </w:trPr>
        <w:tc>
          <w:tcPr>
            <w:tcW w:w="1882" w:type="dxa"/>
            <w:vMerge/>
            <w:tcBorders>
              <w:left w:val="single" w:sz="4" w:space="0" w:color="auto"/>
              <w:right w:val="single" w:sz="4" w:space="0" w:color="auto"/>
            </w:tcBorders>
            <w:vAlign w:val="center"/>
          </w:tcPr>
          <w:p w:rsidR="009E4D9B" w:rsidRPr="00A1115A" w:rsidRDefault="009E4D9B" w:rsidP="00571E3E">
            <w:pPr>
              <w:pStyle w:val="TAC"/>
              <w:rPr>
                <w:ins w:id="105"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Pr="00A1115A" w:rsidRDefault="009E4D9B" w:rsidP="00571E3E">
            <w:pPr>
              <w:pStyle w:val="TAC"/>
              <w:rPr>
                <w:ins w:id="106" w:author="cmcc" w:date="2023-03-07T09:27:00Z"/>
              </w:rPr>
            </w:pPr>
          </w:p>
        </w:tc>
        <w:tc>
          <w:tcPr>
            <w:tcW w:w="1016" w:type="dxa"/>
            <w:tcBorders>
              <w:top w:val="single" w:sz="4" w:space="0" w:color="auto"/>
              <w:left w:val="single" w:sz="4" w:space="0" w:color="auto"/>
              <w:right w:val="single" w:sz="4" w:space="0" w:color="auto"/>
            </w:tcBorders>
            <w:vAlign w:val="center"/>
          </w:tcPr>
          <w:p w:rsidR="009E4D9B" w:rsidRDefault="009E4D9B" w:rsidP="00571E3E">
            <w:pPr>
              <w:pStyle w:val="TAC"/>
              <w:rPr>
                <w:ins w:id="107" w:author="cmcc" w:date="2023-03-07T09:27:00Z"/>
                <w:rFonts w:cs="Arial"/>
                <w:color w:val="000000"/>
                <w:szCs w:val="18"/>
              </w:rPr>
            </w:pPr>
            <w:ins w:id="108" w:author="cmcc" w:date="2023-03-07T09:27:00Z">
              <w:r>
                <w:rPr>
                  <w:rFonts w:cs="Arial"/>
                  <w:color w:val="000000"/>
                  <w:szCs w:val="18"/>
                </w:rPr>
                <w:t>n95</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09" w:author="cmcc" w:date="2023-03-07T09:27:00Z"/>
                <w:rFonts w:cs="Arial"/>
                <w:szCs w:val="18"/>
                <w:lang w:eastAsia="zh-CN"/>
              </w:rPr>
            </w:pPr>
            <w:ins w:id="110" w:author="cmcc" w:date="2023-03-07T09:27:00Z">
              <w:r>
                <w:rPr>
                  <w:rFonts w:cs="Arial"/>
                  <w:szCs w:val="18"/>
                </w:rPr>
                <w:t>5, 10, 15</w:t>
              </w:r>
            </w:ins>
          </w:p>
        </w:tc>
        <w:tc>
          <w:tcPr>
            <w:tcW w:w="1718" w:type="dxa"/>
            <w:vMerge/>
            <w:tcBorders>
              <w:left w:val="single" w:sz="4" w:space="0" w:color="auto"/>
              <w:right w:val="single" w:sz="4" w:space="0" w:color="auto"/>
            </w:tcBorders>
            <w:shd w:val="clear" w:color="auto" w:fill="auto"/>
            <w:vAlign w:val="center"/>
          </w:tcPr>
          <w:p w:rsidR="009E4D9B" w:rsidRDefault="009E4D9B" w:rsidP="00571E3E">
            <w:pPr>
              <w:pStyle w:val="TAC"/>
              <w:rPr>
                <w:ins w:id="111" w:author="cmcc" w:date="2023-03-07T09:27:00Z"/>
                <w:lang w:eastAsia="zh-CN"/>
              </w:rPr>
            </w:pPr>
          </w:p>
        </w:tc>
      </w:tr>
      <w:tr w:rsidR="009E4D9B" w:rsidTr="00571E3E">
        <w:trPr>
          <w:trHeight w:val="187"/>
          <w:jc w:val="center"/>
          <w:ins w:id="112" w:author="cmcc" w:date="2023-03-07T09:27:00Z"/>
        </w:trPr>
        <w:tc>
          <w:tcPr>
            <w:tcW w:w="1882" w:type="dxa"/>
            <w:vMerge/>
            <w:tcBorders>
              <w:left w:val="single" w:sz="4" w:space="0" w:color="auto"/>
              <w:bottom w:val="single" w:sz="4" w:space="0" w:color="auto"/>
              <w:right w:val="single" w:sz="4" w:space="0" w:color="auto"/>
            </w:tcBorders>
            <w:vAlign w:val="center"/>
          </w:tcPr>
          <w:p w:rsidR="009E4D9B" w:rsidRPr="00041BE4" w:rsidRDefault="009E4D9B" w:rsidP="00571E3E">
            <w:pPr>
              <w:pStyle w:val="TAC"/>
              <w:rPr>
                <w:ins w:id="113" w:author="cmcc" w:date="2023-03-07T09:27:00Z"/>
              </w:rPr>
            </w:pPr>
          </w:p>
        </w:tc>
        <w:tc>
          <w:tcPr>
            <w:tcW w:w="2176" w:type="dxa"/>
            <w:vMerge/>
            <w:tcBorders>
              <w:left w:val="single" w:sz="4" w:space="0" w:color="auto"/>
              <w:bottom w:val="single" w:sz="4" w:space="0" w:color="auto"/>
              <w:right w:val="single" w:sz="4" w:space="0" w:color="auto"/>
            </w:tcBorders>
            <w:shd w:val="clear" w:color="auto" w:fill="auto"/>
            <w:vAlign w:val="center"/>
          </w:tcPr>
          <w:p w:rsidR="009E4D9B" w:rsidRPr="00041BE4" w:rsidRDefault="009E4D9B" w:rsidP="00571E3E">
            <w:pPr>
              <w:pStyle w:val="TAC"/>
              <w:rPr>
                <w:ins w:id="114" w:author="cmcc" w:date="2023-03-07T09:27:00Z"/>
              </w:rPr>
            </w:pPr>
          </w:p>
        </w:tc>
        <w:tc>
          <w:tcPr>
            <w:tcW w:w="1016" w:type="dxa"/>
            <w:tcBorders>
              <w:left w:val="single" w:sz="4" w:space="0" w:color="auto"/>
              <w:right w:val="single" w:sz="4" w:space="0" w:color="auto"/>
            </w:tcBorders>
            <w:vAlign w:val="center"/>
          </w:tcPr>
          <w:p w:rsidR="009E4D9B" w:rsidRPr="00041BE4" w:rsidRDefault="009E4D9B" w:rsidP="00571E3E">
            <w:pPr>
              <w:pStyle w:val="TAC"/>
              <w:rPr>
                <w:ins w:id="115" w:author="cmcc" w:date="2023-03-07T09:27:00Z"/>
                <w:lang w:eastAsia="zh-CN"/>
              </w:rPr>
            </w:pPr>
            <w:ins w:id="116" w:author="cmcc" w:date="2023-03-07T09:27:00Z">
              <w:r>
                <w:rPr>
                  <w:rFonts w:cs="Arial"/>
                  <w:color w:val="000000"/>
                  <w:szCs w:val="18"/>
                </w:rPr>
                <w:t>n98</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Pr="00041BE4" w:rsidRDefault="009E4D9B" w:rsidP="00571E3E">
            <w:pPr>
              <w:pStyle w:val="TAC"/>
              <w:rPr>
                <w:ins w:id="117" w:author="cmcc" w:date="2023-03-07T09:27:00Z"/>
                <w:lang w:val="en-US" w:eastAsia="zh-CN"/>
              </w:rPr>
            </w:pPr>
            <w:ins w:id="118" w:author="cmcc" w:date="2023-03-07T09:27:00Z">
              <w:r>
                <w:rPr>
                  <w:rFonts w:cs="Arial"/>
                  <w:szCs w:val="18"/>
                </w:rPr>
                <w:t>5, 10, 15, 20, 25, 30, 40</w:t>
              </w:r>
            </w:ins>
          </w:p>
        </w:tc>
        <w:tc>
          <w:tcPr>
            <w:tcW w:w="1718" w:type="dxa"/>
            <w:vMerge/>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19" w:author="cmcc" w:date="2023-03-07T09:27:00Z"/>
                <w:lang w:eastAsia="zh-CN"/>
              </w:rPr>
            </w:pPr>
          </w:p>
        </w:tc>
      </w:tr>
      <w:tr w:rsidR="009E4D9B" w:rsidTr="00571E3E">
        <w:trPr>
          <w:trHeight w:val="187"/>
          <w:jc w:val="center"/>
          <w:ins w:id="120" w:author="cmcc" w:date="2023-03-07T09:27:00Z"/>
        </w:trPr>
        <w:tc>
          <w:tcPr>
            <w:tcW w:w="1882" w:type="dxa"/>
            <w:vMerge w:val="restart"/>
            <w:tcBorders>
              <w:left w:val="single" w:sz="4" w:space="0" w:color="auto"/>
              <w:right w:val="single" w:sz="4" w:space="0" w:color="auto"/>
            </w:tcBorders>
            <w:vAlign w:val="center"/>
          </w:tcPr>
          <w:p w:rsidR="009E4D9B" w:rsidRPr="00041BE4" w:rsidRDefault="009E4D9B" w:rsidP="00571E3E">
            <w:pPr>
              <w:pStyle w:val="TAC"/>
              <w:rPr>
                <w:ins w:id="121" w:author="cmcc" w:date="2023-03-07T09:27:00Z"/>
              </w:rPr>
            </w:pPr>
            <w:ins w:id="122" w:author="cmcc" w:date="2023-03-07T09:27:00Z">
              <w:r w:rsidRPr="00390143">
                <w:t>CA_n41A-n98A_n79A-n95A</w:t>
              </w:r>
            </w:ins>
          </w:p>
        </w:tc>
        <w:tc>
          <w:tcPr>
            <w:tcW w:w="2176" w:type="dxa"/>
            <w:vMerge w:val="restart"/>
            <w:tcBorders>
              <w:left w:val="single" w:sz="4" w:space="0" w:color="auto"/>
              <w:right w:val="single" w:sz="4" w:space="0" w:color="auto"/>
            </w:tcBorders>
            <w:shd w:val="clear" w:color="auto" w:fill="auto"/>
            <w:vAlign w:val="center"/>
          </w:tcPr>
          <w:p w:rsidR="009E4D9B" w:rsidRDefault="009E4D9B" w:rsidP="00571E3E">
            <w:pPr>
              <w:pStyle w:val="TAC"/>
              <w:rPr>
                <w:ins w:id="123" w:author="cmcc" w:date="2023-03-07T09:27:00Z"/>
              </w:rPr>
            </w:pPr>
            <w:ins w:id="124" w:author="cmcc" w:date="2023-03-07T09:27:00Z">
              <w:r>
                <w:t xml:space="preserve">SUL_n41A-n98A    </w:t>
              </w:r>
            </w:ins>
          </w:p>
          <w:p w:rsidR="009E4D9B" w:rsidRDefault="009E4D9B" w:rsidP="00571E3E">
            <w:pPr>
              <w:pStyle w:val="TAC"/>
              <w:rPr>
                <w:ins w:id="125" w:author="cmcc" w:date="2023-03-07T09:27:00Z"/>
              </w:rPr>
            </w:pPr>
            <w:ins w:id="126" w:author="cmcc" w:date="2023-03-07T09:27:00Z">
              <w:r>
                <w:t>SUL_n79A-n95A</w:t>
              </w:r>
            </w:ins>
          </w:p>
          <w:p w:rsidR="009E4D9B" w:rsidRPr="00041BE4" w:rsidRDefault="009E4D9B" w:rsidP="00571E3E">
            <w:pPr>
              <w:pStyle w:val="TAC"/>
              <w:rPr>
                <w:ins w:id="127" w:author="cmcc" w:date="2023-03-07T09:27:00Z"/>
              </w:rPr>
            </w:pPr>
            <w:ins w:id="128" w:author="cmcc" w:date="2023-03-07T09:27:00Z">
              <w:r>
                <w:t>CA_n41A-n79A</w:t>
              </w:r>
            </w:ins>
          </w:p>
        </w:tc>
        <w:tc>
          <w:tcPr>
            <w:tcW w:w="1016" w:type="dxa"/>
            <w:tcBorders>
              <w:left w:val="single" w:sz="4" w:space="0" w:color="auto"/>
              <w:right w:val="single" w:sz="4" w:space="0" w:color="auto"/>
            </w:tcBorders>
            <w:vAlign w:val="center"/>
          </w:tcPr>
          <w:p w:rsidR="009E4D9B" w:rsidRDefault="009E4D9B" w:rsidP="00571E3E">
            <w:pPr>
              <w:pStyle w:val="TAC"/>
              <w:rPr>
                <w:ins w:id="129" w:author="cmcc" w:date="2023-03-07T09:27:00Z"/>
                <w:rFonts w:cs="Arial"/>
                <w:color w:val="000000"/>
                <w:szCs w:val="18"/>
                <w:lang w:eastAsia="zh-CN"/>
              </w:rPr>
            </w:pPr>
            <w:ins w:id="130" w:author="cmcc" w:date="2023-03-07T09:27:00Z">
              <w:r>
                <w:rPr>
                  <w:rFonts w:cs="Arial"/>
                  <w:color w:val="000000"/>
                  <w:szCs w:val="18"/>
                </w:rPr>
                <w:t>n41</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31" w:author="cmcc" w:date="2023-03-07T09:27:00Z"/>
                <w:rFonts w:cs="Arial"/>
                <w:szCs w:val="18"/>
              </w:rPr>
            </w:pPr>
            <w:ins w:id="132" w:author="cmcc" w:date="2023-03-07T09:27:00Z">
              <w:r>
                <w:rPr>
                  <w:rFonts w:cs="Arial"/>
                  <w:szCs w:val="18"/>
                </w:rPr>
                <w:t>10, 15, 20, 25, 30, 35, 40, 45, 50, 60, 70, 80, 90, 100</w:t>
              </w:r>
            </w:ins>
          </w:p>
        </w:tc>
        <w:tc>
          <w:tcPr>
            <w:tcW w:w="1718" w:type="dxa"/>
            <w:vMerge w:val="restart"/>
            <w:tcBorders>
              <w:left w:val="single" w:sz="4" w:space="0" w:color="auto"/>
              <w:right w:val="single" w:sz="4" w:space="0" w:color="auto"/>
            </w:tcBorders>
            <w:shd w:val="clear" w:color="auto" w:fill="auto"/>
            <w:vAlign w:val="center"/>
          </w:tcPr>
          <w:p w:rsidR="009E4D9B" w:rsidRDefault="009E4D9B" w:rsidP="00571E3E">
            <w:pPr>
              <w:pStyle w:val="TAC"/>
              <w:rPr>
                <w:ins w:id="133" w:author="cmcc" w:date="2023-03-07T09:27:00Z"/>
                <w:lang w:eastAsia="zh-CN"/>
              </w:rPr>
            </w:pPr>
            <w:ins w:id="134" w:author="cmcc" w:date="2023-03-07T09:27:00Z">
              <w:r>
                <w:rPr>
                  <w:rFonts w:hint="eastAsia"/>
                  <w:lang w:eastAsia="zh-CN"/>
                </w:rPr>
                <w:t>0</w:t>
              </w:r>
            </w:ins>
          </w:p>
        </w:tc>
      </w:tr>
      <w:tr w:rsidR="009E4D9B" w:rsidTr="00571E3E">
        <w:trPr>
          <w:trHeight w:val="187"/>
          <w:jc w:val="center"/>
          <w:ins w:id="135" w:author="cmcc" w:date="2023-03-07T09:27:00Z"/>
        </w:trPr>
        <w:tc>
          <w:tcPr>
            <w:tcW w:w="1882" w:type="dxa"/>
            <w:vMerge/>
            <w:tcBorders>
              <w:left w:val="single" w:sz="4" w:space="0" w:color="auto"/>
              <w:right w:val="single" w:sz="4" w:space="0" w:color="auto"/>
            </w:tcBorders>
            <w:vAlign w:val="center"/>
          </w:tcPr>
          <w:p w:rsidR="009E4D9B" w:rsidRPr="00041BE4" w:rsidRDefault="009E4D9B" w:rsidP="00571E3E">
            <w:pPr>
              <w:pStyle w:val="TAC"/>
              <w:rPr>
                <w:ins w:id="136"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Pr="00041BE4" w:rsidRDefault="009E4D9B" w:rsidP="00571E3E">
            <w:pPr>
              <w:pStyle w:val="TAC"/>
              <w:rPr>
                <w:ins w:id="137" w:author="cmcc" w:date="2023-03-07T09:27:00Z"/>
              </w:rPr>
            </w:pPr>
          </w:p>
        </w:tc>
        <w:tc>
          <w:tcPr>
            <w:tcW w:w="1016" w:type="dxa"/>
            <w:tcBorders>
              <w:left w:val="single" w:sz="4" w:space="0" w:color="auto"/>
              <w:right w:val="single" w:sz="4" w:space="0" w:color="auto"/>
            </w:tcBorders>
            <w:vAlign w:val="center"/>
          </w:tcPr>
          <w:p w:rsidR="009E4D9B" w:rsidRDefault="009E4D9B" w:rsidP="00571E3E">
            <w:pPr>
              <w:pStyle w:val="TAC"/>
              <w:rPr>
                <w:ins w:id="138" w:author="cmcc" w:date="2023-03-07T09:27:00Z"/>
                <w:rFonts w:cs="Arial"/>
                <w:color w:val="000000"/>
                <w:szCs w:val="18"/>
                <w:lang w:eastAsia="zh-CN"/>
              </w:rPr>
            </w:pPr>
            <w:ins w:id="139" w:author="cmcc" w:date="2023-03-07T09:27:00Z">
              <w:r>
                <w:rPr>
                  <w:rFonts w:cs="Arial"/>
                  <w:color w:val="000000"/>
                  <w:szCs w:val="18"/>
                </w:rPr>
                <w:t>n79</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40" w:author="cmcc" w:date="2023-03-07T09:27:00Z"/>
                <w:rFonts w:cs="Arial"/>
                <w:szCs w:val="18"/>
              </w:rPr>
            </w:pPr>
            <w:ins w:id="141" w:author="cmcc" w:date="2023-03-07T09:27:00Z">
              <w:r>
                <w:rPr>
                  <w:rFonts w:cs="Arial"/>
                  <w:szCs w:val="18"/>
                </w:rPr>
                <w:t>10, 20, 30,40, 50, 60, 70, 80, 90, 100</w:t>
              </w:r>
            </w:ins>
          </w:p>
        </w:tc>
        <w:tc>
          <w:tcPr>
            <w:tcW w:w="1718" w:type="dxa"/>
            <w:vMerge/>
            <w:tcBorders>
              <w:left w:val="single" w:sz="4" w:space="0" w:color="auto"/>
              <w:right w:val="single" w:sz="4" w:space="0" w:color="auto"/>
            </w:tcBorders>
            <w:shd w:val="clear" w:color="auto" w:fill="auto"/>
            <w:vAlign w:val="center"/>
          </w:tcPr>
          <w:p w:rsidR="009E4D9B" w:rsidRDefault="009E4D9B" w:rsidP="00571E3E">
            <w:pPr>
              <w:pStyle w:val="TAC"/>
              <w:rPr>
                <w:ins w:id="142" w:author="cmcc" w:date="2023-03-07T09:27:00Z"/>
                <w:lang w:eastAsia="zh-CN"/>
              </w:rPr>
            </w:pPr>
          </w:p>
        </w:tc>
      </w:tr>
      <w:tr w:rsidR="009E4D9B" w:rsidTr="00571E3E">
        <w:trPr>
          <w:trHeight w:val="187"/>
          <w:jc w:val="center"/>
          <w:ins w:id="143" w:author="cmcc" w:date="2023-03-07T09:27:00Z"/>
        </w:trPr>
        <w:tc>
          <w:tcPr>
            <w:tcW w:w="1882" w:type="dxa"/>
            <w:vMerge/>
            <w:tcBorders>
              <w:left w:val="single" w:sz="4" w:space="0" w:color="auto"/>
              <w:right w:val="single" w:sz="4" w:space="0" w:color="auto"/>
            </w:tcBorders>
            <w:vAlign w:val="center"/>
          </w:tcPr>
          <w:p w:rsidR="009E4D9B" w:rsidRPr="00041BE4" w:rsidRDefault="009E4D9B" w:rsidP="00571E3E">
            <w:pPr>
              <w:pStyle w:val="TAC"/>
              <w:rPr>
                <w:ins w:id="144"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Pr="00041BE4" w:rsidRDefault="009E4D9B" w:rsidP="00571E3E">
            <w:pPr>
              <w:pStyle w:val="TAC"/>
              <w:rPr>
                <w:ins w:id="145" w:author="cmcc" w:date="2023-03-07T09:27:00Z"/>
              </w:rPr>
            </w:pPr>
          </w:p>
        </w:tc>
        <w:tc>
          <w:tcPr>
            <w:tcW w:w="1016" w:type="dxa"/>
            <w:tcBorders>
              <w:left w:val="single" w:sz="4" w:space="0" w:color="auto"/>
              <w:right w:val="single" w:sz="4" w:space="0" w:color="auto"/>
            </w:tcBorders>
            <w:vAlign w:val="center"/>
          </w:tcPr>
          <w:p w:rsidR="009E4D9B" w:rsidRDefault="009E4D9B" w:rsidP="00571E3E">
            <w:pPr>
              <w:pStyle w:val="TAC"/>
              <w:rPr>
                <w:ins w:id="146" w:author="cmcc" w:date="2023-03-07T09:27:00Z"/>
                <w:rFonts w:cs="Arial"/>
                <w:color w:val="000000"/>
                <w:szCs w:val="18"/>
                <w:lang w:eastAsia="zh-CN"/>
              </w:rPr>
            </w:pPr>
            <w:ins w:id="147" w:author="cmcc" w:date="2023-03-07T09:27:00Z">
              <w:r>
                <w:rPr>
                  <w:rFonts w:cs="Arial"/>
                  <w:color w:val="000000"/>
                  <w:szCs w:val="18"/>
                </w:rPr>
                <w:t>n95</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48" w:author="cmcc" w:date="2023-03-07T09:27:00Z"/>
                <w:rFonts w:cs="Arial"/>
                <w:szCs w:val="18"/>
              </w:rPr>
            </w:pPr>
            <w:ins w:id="149" w:author="cmcc" w:date="2023-03-07T09:27:00Z">
              <w:r>
                <w:rPr>
                  <w:rFonts w:cs="Arial"/>
                  <w:szCs w:val="18"/>
                </w:rPr>
                <w:t>5, 10, 15</w:t>
              </w:r>
            </w:ins>
          </w:p>
        </w:tc>
        <w:tc>
          <w:tcPr>
            <w:tcW w:w="1718" w:type="dxa"/>
            <w:vMerge/>
            <w:tcBorders>
              <w:left w:val="single" w:sz="4" w:space="0" w:color="auto"/>
              <w:right w:val="single" w:sz="4" w:space="0" w:color="auto"/>
            </w:tcBorders>
            <w:shd w:val="clear" w:color="auto" w:fill="auto"/>
            <w:vAlign w:val="center"/>
          </w:tcPr>
          <w:p w:rsidR="009E4D9B" w:rsidRDefault="009E4D9B" w:rsidP="00571E3E">
            <w:pPr>
              <w:pStyle w:val="TAC"/>
              <w:rPr>
                <w:ins w:id="150" w:author="cmcc" w:date="2023-03-07T09:27:00Z"/>
                <w:lang w:eastAsia="zh-CN"/>
              </w:rPr>
            </w:pPr>
          </w:p>
        </w:tc>
      </w:tr>
      <w:tr w:rsidR="009E4D9B" w:rsidTr="00571E3E">
        <w:trPr>
          <w:trHeight w:val="187"/>
          <w:jc w:val="center"/>
          <w:ins w:id="151" w:author="cmcc" w:date="2023-03-07T09:27:00Z"/>
        </w:trPr>
        <w:tc>
          <w:tcPr>
            <w:tcW w:w="1882" w:type="dxa"/>
            <w:vMerge/>
            <w:tcBorders>
              <w:left w:val="single" w:sz="4" w:space="0" w:color="auto"/>
              <w:bottom w:val="single" w:sz="4" w:space="0" w:color="auto"/>
              <w:right w:val="single" w:sz="4" w:space="0" w:color="auto"/>
            </w:tcBorders>
            <w:vAlign w:val="center"/>
          </w:tcPr>
          <w:p w:rsidR="009E4D9B" w:rsidRPr="00041BE4" w:rsidRDefault="009E4D9B" w:rsidP="00571E3E">
            <w:pPr>
              <w:pStyle w:val="TAC"/>
              <w:rPr>
                <w:ins w:id="152" w:author="cmcc" w:date="2023-03-07T09:27:00Z"/>
              </w:rPr>
            </w:pPr>
          </w:p>
        </w:tc>
        <w:tc>
          <w:tcPr>
            <w:tcW w:w="2176" w:type="dxa"/>
            <w:vMerge/>
            <w:tcBorders>
              <w:left w:val="single" w:sz="4" w:space="0" w:color="auto"/>
              <w:bottom w:val="single" w:sz="4" w:space="0" w:color="auto"/>
              <w:right w:val="single" w:sz="4" w:space="0" w:color="auto"/>
            </w:tcBorders>
            <w:shd w:val="clear" w:color="auto" w:fill="auto"/>
            <w:vAlign w:val="center"/>
          </w:tcPr>
          <w:p w:rsidR="009E4D9B" w:rsidRPr="00041BE4" w:rsidRDefault="009E4D9B" w:rsidP="00571E3E">
            <w:pPr>
              <w:pStyle w:val="TAC"/>
              <w:rPr>
                <w:ins w:id="153" w:author="cmcc" w:date="2023-03-07T09:27:00Z"/>
              </w:rPr>
            </w:pPr>
          </w:p>
        </w:tc>
        <w:tc>
          <w:tcPr>
            <w:tcW w:w="1016" w:type="dxa"/>
            <w:tcBorders>
              <w:left w:val="single" w:sz="4" w:space="0" w:color="auto"/>
              <w:right w:val="single" w:sz="4" w:space="0" w:color="auto"/>
            </w:tcBorders>
            <w:vAlign w:val="center"/>
          </w:tcPr>
          <w:p w:rsidR="009E4D9B" w:rsidRDefault="009E4D9B" w:rsidP="00571E3E">
            <w:pPr>
              <w:pStyle w:val="TAC"/>
              <w:rPr>
                <w:ins w:id="154" w:author="cmcc" w:date="2023-03-07T09:27:00Z"/>
                <w:rFonts w:cs="Arial"/>
                <w:color w:val="000000"/>
                <w:szCs w:val="18"/>
                <w:lang w:eastAsia="zh-CN"/>
              </w:rPr>
            </w:pPr>
            <w:ins w:id="155" w:author="cmcc" w:date="2023-03-07T09:27:00Z">
              <w:r>
                <w:rPr>
                  <w:rFonts w:cs="Arial"/>
                  <w:color w:val="000000"/>
                  <w:szCs w:val="18"/>
                </w:rPr>
                <w:t>n98</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56" w:author="cmcc" w:date="2023-03-07T09:27:00Z"/>
                <w:rFonts w:cs="Arial"/>
                <w:szCs w:val="18"/>
              </w:rPr>
            </w:pPr>
            <w:ins w:id="157" w:author="cmcc" w:date="2023-03-07T09:27:00Z">
              <w:r>
                <w:rPr>
                  <w:rFonts w:cs="Arial"/>
                  <w:szCs w:val="18"/>
                </w:rPr>
                <w:t>5, 10, 15, 20, 25, 30, 40</w:t>
              </w:r>
            </w:ins>
          </w:p>
        </w:tc>
        <w:tc>
          <w:tcPr>
            <w:tcW w:w="1718" w:type="dxa"/>
            <w:vMerge/>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58" w:author="cmcc" w:date="2023-03-07T09:27:00Z"/>
                <w:lang w:eastAsia="zh-CN"/>
              </w:rPr>
            </w:pPr>
          </w:p>
        </w:tc>
      </w:tr>
      <w:tr w:rsidR="009E4D9B" w:rsidTr="00571E3E">
        <w:trPr>
          <w:trHeight w:val="187"/>
          <w:jc w:val="center"/>
          <w:ins w:id="159" w:author="cmcc" w:date="2023-03-07T09:27:00Z"/>
        </w:trPr>
        <w:tc>
          <w:tcPr>
            <w:tcW w:w="1882" w:type="dxa"/>
            <w:vMerge w:val="restart"/>
            <w:tcBorders>
              <w:left w:val="single" w:sz="4" w:space="0" w:color="auto"/>
              <w:right w:val="single" w:sz="4" w:space="0" w:color="auto"/>
            </w:tcBorders>
            <w:vAlign w:val="center"/>
          </w:tcPr>
          <w:p w:rsidR="009E4D9B" w:rsidRPr="00041BE4" w:rsidRDefault="009E4D9B" w:rsidP="00571E3E">
            <w:pPr>
              <w:pStyle w:val="TAC"/>
              <w:rPr>
                <w:ins w:id="160" w:author="cmcc" w:date="2023-03-07T09:27:00Z"/>
              </w:rPr>
            </w:pPr>
            <w:ins w:id="161" w:author="cmcc" w:date="2023-03-07T09:27:00Z">
              <w:r w:rsidRPr="005B5757">
                <w:rPr>
                  <w:lang w:val="en-US" w:eastAsia="zh-CN"/>
                </w:rPr>
                <w:t>CA_n41A-n83A_n79A-n98A</w:t>
              </w:r>
            </w:ins>
          </w:p>
        </w:tc>
        <w:tc>
          <w:tcPr>
            <w:tcW w:w="2176" w:type="dxa"/>
            <w:vMerge w:val="restart"/>
            <w:tcBorders>
              <w:left w:val="single" w:sz="4" w:space="0" w:color="auto"/>
              <w:right w:val="single" w:sz="4" w:space="0" w:color="auto"/>
            </w:tcBorders>
            <w:shd w:val="clear" w:color="auto" w:fill="auto"/>
            <w:vAlign w:val="center"/>
          </w:tcPr>
          <w:p w:rsidR="009E4D9B" w:rsidRDefault="009E4D9B" w:rsidP="00571E3E">
            <w:pPr>
              <w:pStyle w:val="TAC"/>
              <w:rPr>
                <w:ins w:id="162" w:author="cmcc" w:date="2023-03-07T09:27:00Z"/>
              </w:rPr>
            </w:pPr>
            <w:ins w:id="163" w:author="cmcc" w:date="2023-03-07T09:27:00Z">
              <w:r>
                <w:t xml:space="preserve">SUL_n41A-n83A    </w:t>
              </w:r>
            </w:ins>
          </w:p>
          <w:p w:rsidR="009E4D9B" w:rsidRDefault="009E4D9B" w:rsidP="00571E3E">
            <w:pPr>
              <w:pStyle w:val="TAC"/>
              <w:rPr>
                <w:ins w:id="164" w:author="cmcc" w:date="2023-03-07T09:27:00Z"/>
              </w:rPr>
            </w:pPr>
            <w:ins w:id="165" w:author="cmcc" w:date="2023-03-07T09:27:00Z">
              <w:r>
                <w:t>SUL_n79A-n98A</w:t>
              </w:r>
            </w:ins>
          </w:p>
          <w:p w:rsidR="009E4D9B" w:rsidRPr="00041BE4" w:rsidRDefault="009E4D9B" w:rsidP="00571E3E">
            <w:pPr>
              <w:pStyle w:val="TAC"/>
              <w:rPr>
                <w:ins w:id="166" w:author="cmcc" w:date="2023-03-07T09:27:00Z"/>
              </w:rPr>
            </w:pPr>
            <w:ins w:id="167" w:author="cmcc" w:date="2023-03-07T09:27:00Z">
              <w:r>
                <w:t>CA_n41A-n79A</w:t>
              </w:r>
            </w:ins>
          </w:p>
        </w:tc>
        <w:tc>
          <w:tcPr>
            <w:tcW w:w="1016" w:type="dxa"/>
            <w:tcBorders>
              <w:left w:val="single" w:sz="4" w:space="0" w:color="auto"/>
              <w:right w:val="single" w:sz="4" w:space="0" w:color="auto"/>
            </w:tcBorders>
            <w:vAlign w:val="center"/>
          </w:tcPr>
          <w:p w:rsidR="009E4D9B" w:rsidRPr="00A1115A" w:rsidRDefault="009E4D9B" w:rsidP="00571E3E">
            <w:pPr>
              <w:pStyle w:val="TAC"/>
              <w:rPr>
                <w:ins w:id="168" w:author="cmcc" w:date="2023-03-07T09:27:00Z"/>
              </w:rPr>
            </w:pPr>
            <w:ins w:id="169" w:author="cmcc" w:date="2023-03-07T09:27:00Z">
              <w:r>
                <w:rPr>
                  <w:rFonts w:cs="Arial"/>
                  <w:color w:val="000000"/>
                  <w:szCs w:val="18"/>
                </w:rPr>
                <w:t>n41</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70" w:author="cmcc" w:date="2023-03-07T09:27:00Z"/>
                <w:lang w:val="en-US"/>
              </w:rPr>
            </w:pPr>
            <w:ins w:id="171" w:author="cmcc" w:date="2023-03-07T09:27:00Z">
              <w:r>
                <w:rPr>
                  <w:rFonts w:cs="Arial"/>
                  <w:szCs w:val="18"/>
                </w:rPr>
                <w:t>10, 15, 20, 25, 30, 35, 40, 45, 50, 60, 70, 80, 90, 100</w:t>
              </w:r>
            </w:ins>
          </w:p>
        </w:tc>
        <w:tc>
          <w:tcPr>
            <w:tcW w:w="1718" w:type="dxa"/>
            <w:vMerge w:val="restart"/>
            <w:tcBorders>
              <w:left w:val="single" w:sz="4" w:space="0" w:color="auto"/>
              <w:right w:val="single" w:sz="4" w:space="0" w:color="auto"/>
            </w:tcBorders>
            <w:shd w:val="clear" w:color="auto" w:fill="auto"/>
            <w:vAlign w:val="center"/>
          </w:tcPr>
          <w:p w:rsidR="009E4D9B" w:rsidRDefault="009E4D9B" w:rsidP="00571E3E">
            <w:pPr>
              <w:pStyle w:val="TAC"/>
              <w:rPr>
                <w:ins w:id="172" w:author="cmcc" w:date="2023-03-07T09:27:00Z"/>
                <w:lang w:eastAsia="zh-CN"/>
              </w:rPr>
            </w:pPr>
            <w:ins w:id="173" w:author="cmcc" w:date="2023-03-07T09:27:00Z">
              <w:r>
                <w:rPr>
                  <w:rFonts w:hint="eastAsia"/>
                  <w:lang w:eastAsia="zh-CN"/>
                </w:rPr>
                <w:t>0</w:t>
              </w:r>
            </w:ins>
          </w:p>
        </w:tc>
      </w:tr>
      <w:tr w:rsidR="009E4D9B" w:rsidTr="00571E3E">
        <w:trPr>
          <w:trHeight w:val="187"/>
          <w:jc w:val="center"/>
          <w:ins w:id="174" w:author="cmcc" w:date="2023-03-07T09:27:00Z"/>
        </w:trPr>
        <w:tc>
          <w:tcPr>
            <w:tcW w:w="1882" w:type="dxa"/>
            <w:vMerge/>
            <w:tcBorders>
              <w:left w:val="single" w:sz="4" w:space="0" w:color="auto"/>
              <w:right w:val="single" w:sz="4" w:space="0" w:color="auto"/>
            </w:tcBorders>
            <w:vAlign w:val="center"/>
          </w:tcPr>
          <w:p w:rsidR="009E4D9B" w:rsidRPr="00390143" w:rsidRDefault="009E4D9B" w:rsidP="00571E3E">
            <w:pPr>
              <w:pStyle w:val="TAC"/>
              <w:rPr>
                <w:ins w:id="175"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Default="009E4D9B" w:rsidP="00571E3E">
            <w:pPr>
              <w:pStyle w:val="TAC"/>
              <w:rPr>
                <w:ins w:id="176" w:author="cmcc" w:date="2023-03-07T09:27:00Z"/>
              </w:rPr>
            </w:pPr>
          </w:p>
        </w:tc>
        <w:tc>
          <w:tcPr>
            <w:tcW w:w="1016" w:type="dxa"/>
            <w:tcBorders>
              <w:left w:val="single" w:sz="4" w:space="0" w:color="auto"/>
              <w:right w:val="single" w:sz="4" w:space="0" w:color="auto"/>
            </w:tcBorders>
            <w:vAlign w:val="center"/>
          </w:tcPr>
          <w:p w:rsidR="009E4D9B" w:rsidRPr="00A1115A" w:rsidRDefault="009E4D9B" w:rsidP="00571E3E">
            <w:pPr>
              <w:pStyle w:val="TAC"/>
              <w:rPr>
                <w:ins w:id="177" w:author="cmcc" w:date="2023-03-07T09:27:00Z"/>
                <w:lang w:eastAsia="zh-CN"/>
              </w:rPr>
            </w:pPr>
            <w:ins w:id="178" w:author="cmcc" w:date="2023-03-07T09:27:00Z">
              <w:r>
                <w:rPr>
                  <w:rFonts w:cs="Arial"/>
                  <w:color w:val="000000"/>
                  <w:szCs w:val="18"/>
                </w:rPr>
                <w:t>n79</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79" w:author="cmcc" w:date="2023-03-07T09:27:00Z"/>
                <w:lang w:val="en-US"/>
              </w:rPr>
            </w:pPr>
            <w:ins w:id="180" w:author="cmcc" w:date="2023-03-07T09:27:00Z">
              <w:r>
                <w:rPr>
                  <w:rFonts w:cs="Arial"/>
                  <w:szCs w:val="18"/>
                </w:rPr>
                <w:t>10, 20, 30,40, 50, 60, 70, 80, 90, 100</w:t>
              </w:r>
            </w:ins>
          </w:p>
        </w:tc>
        <w:tc>
          <w:tcPr>
            <w:tcW w:w="1718" w:type="dxa"/>
            <w:vMerge/>
            <w:tcBorders>
              <w:left w:val="single" w:sz="4" w:space="0" w:color="auto"/>
              <w:right w:val="single" w:sz="4" w:space="0" w:color="auto"/>
            </w:tcBorders>
            <w:shd w:val="clear" w:color="auto" w:fill="auto"/>
            <w:vAlign w:val="center"/>
          </w:tcPr>
          <w:p w:rsidR="009E4D9B" w:rsidRDefault="009E4D9B" w:rsidP="00571E3E">
            <w:pPr>
              <w:pStyle w:val="TAC"/>
              <w:rPr>
                <w:ins w:id="181" w:author="cmcc" w:date="2023-03-07T09:27:00Z"/>
                <w:lang w:eastAsia="zh-CN"/>
              </w:rPr>
            </w:pPr>
          </w:p>
        </w:tc>
      </w:tr>
      <w:tr w:rsidR="009E4D9B" w:rsidTr="00571E3E">
        <w:trPr>
          <w:trHeight w:val="187"/>
          <w:jc w:val="center"/>
          <w:ins w:id="182" w:author="cmcc" w:date="2023-03-07T09:27:00Z"/>
        </w:trPr>
        <w:tc>
          <w:tcPr>
            <w:tcW w:w="1882" w:type="dxa"/>
            <w:vMerge/>
            <w:tcBorders>
              <w:left w:val="single" w:sz="4" w:space="0" w:color="auto"/>
              <w:right w:val="single" w:sz="4" w:space="0" w:color="auto"/>
            </w:tcBorders>
            <w:vAlign w:val="center"/>
          </w:tcPr>
          <w:p w:rsidR="009E4D9B" w:rsidRPr="00390143" w:rsidRDefault="009E4D9B" w:rsidP="00571E3E">
            <w:pPr>
              <w:pStyle w:val="TAC"/>
              <w:rPr>
                <w:ins w:id="183"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Default="009E4D9B" w:rsidP="00571E3E">
            <w:pPr>
              <w:pStyle w:val="TAC"/>
              <w:rPr>
                <w:ins w:id="184" w:author="cmcc" w:date="2023-03-07T09:27:00Z"/>
              </w:rPr>
            </w:pPr>
          </w:p>
        </w:tc>
        <w:tc>
          <w:tcPr>
            <w:tcW w:w="1016" w:type="dxa"/>
            <w:tcBorders>
              <w:left w:val="single" w:sz="4" w:space="0" w:color="auto"/>
              <w:right w:val="single" w:sz="4" w:space="0" w:color="auto"/>
            </w:tcBorders>
            <w:vAlign w:val="center"/>
          </w:tcPr>
          <w:p w:rsidR="009E4D9B" w:rsidRPr="00A1115A" w:rsidRDefault="009E4D9B" w:rsidP="00571E3E">
            <w:pPr>
              <w:pStyle w:val="TAC"/>
              <w:rPr>
                <w:ins w:id="185" w:author="cmcc" w:date="2023-03-07T09:27:00Z"/>
                <w:lang w:eastAsia="zh-CN"/>
              </w:rPr>
            </w:pPr>
            <w:ins w:id="186" w:author="cmcc" w:date="2023-03-07T09:27:00Z">
              <w:r>
                <w:rPr>
                  <w:rFonts w:cs="Arial"/>
                  <w:color w:val="000000"/>
                  <w:szCs w:val="18"/>
                </w:rPr>
                <w:t>n83</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87" w:author="cmcc" w:date="2023-03-07T09:27:00Z"/>
                <w:lang w:val="en-US"/>
              </w:rPr>
            </w:pPr>
            <w:ins w:id="188" w:author="cmcc" w:date="2023-03-07T09:27:00Z">
              <w:r>
                <w:rPr>
                  <w:rFonts w:cs="Arial"/>
                  <w:szCs w:val="18"/>
                </w:rPr>
                <w:t>5, 10, 15, 20,30</w:t>
              </w:r>
            </w:ins>
          </w:p>
        </w:tc>
        <w:tc>
          <w:tcPr>
            <w:tcW w:w="1718" w:type="dxa"/>
            <w:vMerge/>
            <w:tcBorders>
              <w:left w:val="single" w:sz="4" w:space="0" w:color="auto"/>
              <w:right w:val="single" w:sz="4" w:space="0" w:color="auto"/>
            </w:tcBorders>
            <w:shd w:val="clear" w:color="auto" w:fill="auto"/>
            <w:vAlign w:val="center"/>
          </w:tcPr>
          <w:p w:rsidR="009E4D9B" w:rsidRDefault="009E4D9B" w:rsidP="00571E3E">
            <w:pPr>
              <w:pStyle w:val="TAC"/>
              <w:rPr>
                <w:ins w:id="189" w:author="cmcc" w:date="2023-03-07T09:27:00Z"/>
                <w:lang w:eastAsia="zh-CN"/>
              </w:rPr>
            </w:pPr>
          </w:p>
        </w:tc>
      </w:tr>
      <w:tr w:rsidR="009E4D9B" w:rsidTr="00571E3E">
        <w:trPr>
          <w:trHeight w:val="187"/>
          <w:jc w:val="center"/>
          <w:ins w:id="190" w:author="cmcc" w:date="2023-03-07T09:27:00Z"/>
        </w:trPr>
        <w:tc>
          <w:tcPr>
            <w:tcW w:w="1882" w:type="dxa"/>
            <w:vMerge/>
            <w:tcBorders>
              <w:left w:val="single" w:sz="4" w:space="0" w:color="auto"/>
              <w:bottom w:val="single" w:sz="4" w:space="0" w:color="auto"/>
              <w:right w:val="single" w:sz="4" w:space="0" w:color="auto"/>
            </w:tcBorders>
            <w:vAlign w:val="center"/>
          </w:tcPr>
          <w:p w:rsidR="009E4D9B" w:rsidRPr="00390143" w:rsidRDefault="009E4D9B" w:rsidP="00571E3E">
            <w:pPr>
              <w:pStyle w:val="TAC"/>
              <w:rPr>
                <w:ins w:id="191" w:author="cmcc" w:date="2023-03-07T09:27:00Z"/>
              </w:rPr>
            </w:pPr>
          </w:p>
        </w:tc>
        <w:tc>
          <w:tcPr>
            <w:tcW w:w="2176" w:type="dxa"/>
            <w:vMerge/>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92" w:author="cmcc" w:date="2023-03-07T09:27:00Z"/>
              </w:rPr>
            </w:pPr>
          </w:p>
        </w:tc>
        <w:tc>
          <w:tcPr>
            <w:tcW w:w="1016" w:type="dxa"/>
            <w:tcBorders>
              <w:left w:val="single" w:sz="4" w:space="0" w:color="auto"/>
              <w:right w:val="single" w:sz="4" w:space="0" w:color="auto"/>
            </w:tcBorders>
            <w:vAlign w:val="center"/>
          </w:tcPr>
          <w:p w:rsidR="009E4D9B" w:rsidRPr="00A1115A" w:rsidRDefault="009E4D9B" w:rsidP="00571E3E">
            <w:pPr>
              <w:pStyle w:val="TAC"/>
              <w:rPr>
                <w:ins w:id="193" w:author="cmcc" w:date="2023-03-07T09:27:00Z"/>
              </w:rPr>
            </w:pPr>
            <w:ins w:id="194" w:author="cmcc" w:date="2023-03-07T09:27:00Z">
              <w:r>
                <w:rPr>
                  <w:rFonts w:cs="Arial"/>
                  <w:color w:val="000000"/>
                  <w:szCs w:val="18"/>
                </w:rPr>
                <w:t>n98</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95" w:author="cmcc" w:date="2023-03-07T09:27:00Z"/>
                <w:lang w:val="en-US"/>
              </w:rPr>
            </w:pPr>
            <w:ins w:id="196" w:author="cmcc" w:date="2023-03-07T09:27:00Z">
              <w:r>
                <w:rPr>
                  <w:rFonts w:cs="Arial"/>
                  <w:szCs w:val="18"/>
                </w:rPr>
                <w:t>5, 10, 15, 20, 25, 30, 40</w:t>
              </w:r>
            </w:ins>
          </w:p>
        </w:tc>
        <w:tc>
          <w:tcPr>
            <w:tcW w:w="1718" w:type="dxa"/>
            <w:vMerge/>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197" w:author="cmcc" w:date="2023-03-07T09:27:00Z"/>
                <w:lang w:eastAsia="zh-CN"/>
              </w:rPr>
            </w:pPr>
          </w:p>
        </w:tc>
      </w:tr>
      <w:tr w:rsidR="009E4D9B" w:rsidTr="00571E3E">
        <w:trPr>
          <w:trHeight w:val="187"/>
          <w:jc w:val="center"/>
          <w:ins w:id="198" w:author="cmcc" w:date="2023-03-07T09:27:00Z"/>
        </w:trPr>
        <w:tc>
          <w:tcPr>
            <w:tcW w:w="1882" w:type="dxa"/>
            <w:vMerge w:val="restart"/>
            <w:tcBorders>
              <w:left w:val="single" w:sz="4" w:space="0" w:color="auto"/>
              <w:right w:val="single" w:sz="4" w:space="0" w:color="auto"/>
            </w:tcBorders>
            <w:vAlign w:val="center"/>
          </w:tcPr>
          <w:p w:rsidR="009E4D9B" w:rsidRPr="00390143" w:rsidRDefault="009E4D9B" w:rsidP="00571E3E">
            <w:pPr>
              <w:pStyle w:val="TAC"/>
              <w:rPr>
                <w:ins w:id="199" w:author="cmcc" w:date="2023-03-07T09:27:00Z"/>
              </w:rPr>
            </w:pPr>
            <w:ins w:id="200" w:author="cmcc" w:date="2023-03-07T09:27:00Z">
              <w:r w:rsidRPr="00BC4232">
                <w:t>CA_n41A-n83A_n79A-n95A</w:t>
              </w:r>
            </w:ins>
          </w:p>
        </w:tc>
        <w:tc>
          <w:tcPr>
            <w:tcW w:w="2176" w:type="dxa"/>
            <w:vMerge w:val="restart"/>
            <w:tcBorders>
              <w:left w:val="single" w:sz="4" w:space="0" w:color="auto"/>
              <w:right w:val="single" w:sz="4" w:space="0" w:color="auto"/>
            </w:tcBorders>
            <w:shd w:val="clear" w:color="auto" w:fill="auto"/>
            <w:vAlign w:val="center"/>
          </w:tcPr>
          <w:p w:rsidR="009E4D9B" w:rsidRDefault="009E4D9B" w:rsidP="00571E3E">
            <w:pPr>
              <w:pStyle w:val="TAC"/>
              <w:rPr>
                <w:ins w:id="201" w:author="cmcc" w:date="2023-03-07T09:27:00Z"/>
              </w:rPr>
            </w:pPr>
            <w:ins w:id="202" w:author="cmcc" w:date="2023-03-07T09:27:00Z">
              <w:r>
                <w:t xml:space="preserve">SUL_n41A-n83A    </w:t>
              </w:r>
            </w:ins>
          </w:p>
          <w:p w:rsidR="009E4D9B" w:rsidRDefault="009E4D9B" w:rsidP="00571E3E">
            <w:pPr>
              <w:pStyle w:val="TAC"/>
              <w:rPr>
                <w:ins w:id="203" w:author="cmcc" w:date="2023-03-07T09:27:00Z"/>
              </w:rPr>
            </w:pPr>
            <w:ins w:id="204" w:author="cmcc" w:date="2023-03-07T09:27:00Z">
              <w:r>
                <w:t>SUL_n79A-n95A</w:t>
              </w:r>
            </w:ins>
          </w:p>
          <w:p w:rsidR="009E4D9B" w:rsidRDefault="009E4D9B" w:rsidP="00571E3E">
            <w:pPr>
              <w:pStyle w:val="TAC"/>
              <w:rPr>
                <w:ins w:id="205" w:author="cmcc" w:date="2023-03-07T09:27:00Z"/>
              </w:rPr>
            </w:pPr>
            <w:ins w:id="206" w:author="cmcc" w:date="2023-03-07T09:27:00Z">
              <w:r>
                <w:t>CA_n41A-n79A</w:t>
              </w:r>
            </w:ins>
          </w:p>
        </w:tc>
        <w:tc>
          <w:tcPr>
            <w:tcW w:w="1016" w:type="dxa"/>
            <w:tcBorders>
              <w:left w:val="single" w:sz="4" w:space="0" w:color="auto"/>
              <w:right w:val="single" w:sz="4" w:space="0" w:color="auto"/>
            </w:tcBorders>
            <w:vAlign w:val="center"/>
          </w:tcPr>
          <w:p w:rsidR="009E4D9B" w:rsidRPr="00286619" w:rsidRDefault="009E4D9B" w:rsidP="00571E3E">
            <w:pPr>
              <w:pStyle w:val="TAC"/>
              <w:rPr>
                <w:ins w:id="207" w:author="cmcc" w:date="2023-03-07T09:27:00Z"/>
                <w:lang w:eastAsia="zh-CN"/>
              </w:rPr>
            </w:pPr>
            <w:ins w:id="208" w:author="cmcc" w:date="2023-03-07T09:27:00Z">
              <w:r>
                <w:rPr>
                  <w:rFonts w:cs="Arial"/>
                  <w:color w:val="000000"/>
                  <w:szCs w:val="18"/>
                </w:rPr>
                <w:t>n41</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09" w:author="cmcc" w:date="2023-03-07T09:27:00Z"/>
                <w:lang w:val="en-US"/>
              </w:rPr>
            </w:pPr>
            <w:ins w:id="210" w:author="cmcc" w:date="2023-03-07T09:27:00Z">
              <w:r>
                <w:rPr>
                  <w:rFonts w:cs="Arial"/>
                  <w:szCs w:val="18"/>
                </w:rPr>
                <w:t>10, 15, 20, 25, 30, 35, 40, 45, 50, 60, 70, 80, 90, 100</w:t>
              </w:r>
            </w:ins>
          </w:p>
        </w:tc>
        <w:tc>
          <w:tcPr>
            <w:tcW w:w="1718" w:type="dxa"/>
            <w:vMerge w:val="restart"/>
            <w:tcBorders>
              <w:left w:val="single" w:sz="4" w:space="0" w:color="auto"/>
              <w:right w:val="single" w:sz="4" w:space="0" w:color="auto"/>
            </w:tcBorders>
            <w:shd w:val="clear" w:color="auto" w:fill="auto"/>
            <w:vAlign w:val="center"/>
          </w:tcPr>
          <w:p w:rsidR="009E4D9B" w:rsidRDefault="009E4D9B" w:rsidP="00571E3E">
            <w:pPr>
              <w:pStyle w:val="TAC"/>
              <w:rPr>
                <w:ins w:id="211" w:author="cmcc" w:date="2023-03-07T09:27:00Z"/>
                <w:lang w:eastAsia="zh-CN"/>
              </w:rPr>
            </w:pPr>
            <w:ins w:id="212" w:author="cmcc" w:date="2023-03-07T09:27:00Z">
              <w:r>
                <w:rPr>
                  <w:rFonts w:hint="eastAsia"/>
                  <w:lang w:eastAsia="zh-CN"/>
                </w:rPr>
                <w:t>0</w:t>
              </w:r>
            </w:ins>
          </w:p>
        </w:tc>
      </w:tr>
      <w:tr w:rsidR="009E4D9B" w:rsidTr="00571E3E">
        <w:trPr>
          <w:trHeight w:val="187"/>
          <w:jc w:val="center"/>
          <w:ins w:id="213" w:author="cmcc" w:date="2023-03-07T09:27:00Z"/>
        </w:trPr>
        <w:tc>
          <w:tcPr>
            <w:tcW w:w="1882" w:type="dxa"/>
            <w:vMerge/>
            <w:tcBorders>
              <w:left w:val="single" w:sz="4" w:space="0" w:color="auto"/>
              <w:right w:val="single" w:sz="4" w:space="0" w:color="auto"/>
            </w:tcBorders>
            <w:vAlign w:val="center"/>
          </w:tcPr>
          <w:p w:rsidR="009E4D9B" w:rsidRPr="00390143" w:rsidRDefault="009E4D9B" w:rsidP="00571E3E">
            <w:pPr>
              <w:pStyle w:val="TAC"/>
              <w:rPr>
                <w:ins w:id="214"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Default="009E4D9B" w:rsidP="00571E3E">
            <w:pPr>
              <w:pStyle w:val="TAC"/>
              <w:rPr>
                <w:ins w:id="215" w:author="cmcc" w:date="2023-03-07T09:27:00Z"/>
              </w:rPr>
            </w:pPr>
          </w:p>
        </w:tc>
        <w:tc>
          <w:tcPr>
            <w:tcW w:w="1016" w:type="dxa"/>
            <w:tcBorders>
              <w:left w:val="single" w:sz="4" w:space="0" w:color="auto"/>
              <w:right w:val="single" w:sz="4" w:space="0" w:color="auto"/>
            </w:tcBorders>
            <w:vAlign w:val="center"/>
          </w:tcPr>
          <w:p w:rsidR="009E4D9B" w:rsidRPr="00286619" w:rsidRDefault="009E4D9B" w:rsidP="00571E3E">
            <w:pPr>
              <w:pStyle w:val="TAC"/>
              <w:rPr>
                <w:ins w:id="216" w:author="cmcc" w:date="2023-03-07T09:27:00Z"/>
              </w:rPr>
            </w:pPr>
            <w:ins w:id="217" w:author="cmcc" w:date="2023-03-07T09:27:00Z">
              <w:r>
                <w:rPr>
                  <w:rFonts w:cs="Arial"/>
                  <w:color w:val="000000"/>
                  <w:szCs w:val="18"/>
                </w:rPr>
                <w:t>n79</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18" w:author="cmcc" w:date="2023-03-07T09:27:00Z"/>
                <w:lang w:val="en-US"/>
              </w:rPr>
            </w:pPr>
            <w:ins w:id="219" w:author="cmcc" w:date="2023-03-07T09:27:00Z">
              <w:r>
                <w:rPr>
                  <w:rFonts w:cs="Arial"/>
                  <w:szCs w:val="18"/>
                </w:rPr>
                <w:t>10, 20, 30,40, 50, 60, 70, 80, 90, 100</w:t>
              </w:r>
            </w:ins>
          </w:p>
        </w:tc>
        <w:tc>
          <w:tcPr>
            <w:tcW w:w="1718" w:type="dxa"/>
            <w:vMerge/>
            <w:tcBorders>
              <w:left w:val="single" w:sz="4" w:space="0" w:color="auto"/>
              <w:right w:val="single" w:sz="4" w:space="0" w:color="auto"/>
            </w:tcBorders>
            <w:shd w:val="clear" w:color="auto" w:fill="auto"/>
            <w:vAlign w:val="center"/>
          </w:tcPr>
          <w:p w:rsidR="009E4D9B" w:rsidRDefault="009E4D9B" w:rsidP="00571E3E">
            <w:pPr>
              <w:pStyle w:val="TAC"/>
              <w:rPr>
                <w:ins w:id="220" w:author="cmcc" w:date="2023-03-07T09:27:00Z"/>
                <w:lang w:eastAsia="zh-CN"/>
              </w:rPr>
            </w:pPr>
          </w:p>
        </w:tc>
      </w:tr>
      <w:tr w:rsidR="009E4D9B" w:rsidTr="00571E3E">
        <w:trPr>
          <w:trHeight w:val="187"/>
          <w:jc w:val="center"/>
          <w:ins w:id="221" w:author="cmcc" w:date="2023-03-07T09:27:00Z"/>
        </w:trPr>
        <w:tc>
          <w:tcPr>
            <w:tcW w:w="1882" w:type="dxa"/>
            <w:vMerge/>
            <w:tcBorders>
              <w:left w:val="single" w:sz="4" w:space="0" w:color="auto"/>
              <w:right w:val="single" w:sz="4" w:space="0" w:color="auto"/>
            </w:tcBorders>
            <w:vAlign w:val="center"/>
          </w:tcPr>
          <w:p w:rsidR="009E4D9B" w:rsidRPr="00390143" w:rsidRDefault="009E4D9B" w:rsidP="00571E3E">
            <w:pPr>
              <w:pStyle w:val="TAC"/>
              <w:rPr>
                <w:ins w:id="222"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Default="009E4D9B" w:rsidP="00571E3E">
            <w:pPr>
              <w:pStyle w:val="TAC"/>
              <w:rPr>
                <w:ins w:id="223" w:author="cmcc" w:date="2023-03-07T09:27:00Z"/>
              </w:rPr>
            </w:pPr>
          </w:p>
        </w:tc>
        <w:tc>
          <w:tcPr>
            <w:tcW w:w="1016" w:type="dxa"/>
            <w:tcBorders>
              <w:left w:val="single" w:sz="4" w:space="0" w:color="auto"/>
              <w:right w:val="single" w:sz="4" w:space="0" w:color="auto"/>
            </w:tcBorders>
            <w:vAlign w:val="center"/>
          </w:tcPr>
          <w:p w:rsidR="009E4D9B" w:rsidRPr="00286619" w:rsidRDefault="009E4D9B" w:rsidP="00571E3E">
            <w:pPr>
              <w:pStyle w:val="TAC"/>
              <w:rPr>
                <w:ins w:id="224" w:author="cmcc" w:date="2023-03-07T09:27:00Z"/>
              </w:rPr>
            </w:pPr>
            <w:ins w:id="225" w:author="cmcc" w:date="2023-03-07T09:27:00Z">
              <w:r>
                <w:rPr>
                  <w:rFonts w:cs="Arial"/>
                  <w:color w:val="000000"/>
                  <w:szCs w:val="18"/>
                </w:rPr>
                <w:t>n83</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26" w:author="cmcc" w:date="2023-03-07T09:27:00Z"/>
                <w:lang w:val="en-US"/>
              </w:rPr>
            </w:pPr>
            <w:ins w:id="227" w:author="cmcc" w:date="2023-03-07T09:27:00Z">
              <w:r>
                <w:rPr>
                  <w:rFonts w:cs="Arial"/>
                  <w:szCs w:val="18"/>
                </w:rPr>
                <w:t>5, 10, 15, 20,30</w:t>
              </w:r>
            </w:ins>
          </w:p>
        </w:tc>
        <w:tc>
          <w:tcPr>
            <w:tcW w:w="1718" w:type="dxa"/>
            <w:vMerge/>
            <w:tcBorders>
              <w:left w:val="single" w:sz="4" w:space="0" w:color="auto"/>
              <w:right w:val="single" w:sz="4" w:space="0" w:color="auto"/>
            </w:tcBorders>
            <w:shd w:val="clear" w:color="auto" w:fill="auto"/>
            <w:vAlign w:val="center"/>
          </w:tcPr>
          <w:p w:rsidR="009E4D9B" w:rsidRDefault="009E4D9B" w:rsidP="00571E3E">
            <w:pPr>
              <w:pStyle w:val="TAC"/>
              <w:rPr>
                <w:ins w:id="228" w:author="cmcc" w:date="2023-03-07T09:27:00Z"/>
                <w:lang w:eastAsia="zh-CN"/>
              </w:rPr>
            </w:pPr>
          </w:p>
        </w:tc>
      </w:tr>
      <w:tr w:rsidR="009E4D9B" w:rsidTr="00571E3E">
        <w:trPr>
          <w:trHeight w:val="187"/>
          <w:jc w:val="center"/>
          <w:ins w:id="229" w:author="cmcc" w:date="2023-03-07T09:27:00Z"/>
        </w:trPr>
        <w:tc>
          <w:tcPr>
            <w:tcW w:w="1882" w:type="dxa"/>
            <w:vMerge/>
            <w:tcBorders>
              <w:left w:val="single" w:sz="4" w:space="0" w:color="auto"/>
              <w:bottom w:val="single" w:sz="4" w:space="0" w:color="auto"/>
              <w:right w:val="single" w:sz="4" w:space="0" w:color="auto"/>
            </w:tcBorders>
            <w:vAlign w:val="center"/>
          </w:tcPr>
          <w:p w:rsidR="009E4D9B" w:rsidRPr="00390143" w:rsidRDefault="009E4D9B" w:rsidP="00571E3E">
            <w:pPr>
              <w:pStyle w:val="TAC"/>
              <w:rPr>
                <w:ins w:id="230" w:author="cmcc" w:date="2023-03-07T09:27:00Z"/>
              </w:rPr>
            </w:pPr>
          </w:p>
        </w:tc>
        <w:tc>
          <w:tcPr>
            <w:tcW w:w="2176" w:type="dxa"/>
            <w:vMerge/>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31" w:author="cmcc" w:date="2023-03-07T09:27:00Z"/>
              </w:rPr>
            </w:pPr>
          </w:p>
        </w:tc>
        <w:tc>
          <w:tcPr>
            <w:tcW w:w="1016" w:type="dxa"/>
            <w:tcBorders>
              <w:left w:val="single" w:sz="4" w:space="0" w:color="auto"/>
              <w:right w:val="single" w:sz="4" w:space="0" w:color="auto"/>
            </w:tcBorders>
            <w:vAlign w:val="center"/>
          </w:tcPr>
          <w:p w:rsidR="009E4D9B" w:rsidRPr="00286619" w:rsidRDefault="009E4D9B" w:rsidP="00571E3E">
            <w:pPr>
              <w:pStyle w:val="TAC"/>
              <w:rPr>
                <w:ins w:id="232" w:author="cmcc" w:date="2023-03-07T09:27:00Z"/>
              </w:rPr>
            </w:pPr>
            <w:ins w:id="233" w:author="cmcc" w:date="2023-03-07T09:27:00Z">
              <w:r>
                <w:rPr>
                  <w:rFonts w:cs="Arial"/>
                  <w:color w:val="000000"/>
                  <w:szCs w:val="18"/>
                </w:rPr>
                <w:t>n95</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34" w:author="cmcc" w:date="2023-03-07T09:27:00Z"/>
                <w:lang w:val="en-US"/>
              </w:rPr>
            </w:pPr>
            <w:ins w:id="235" w:author="cmcc" w:date="2023-03-07T09:27:00Z">
              <w:r>
                <w:rPr>
                  <w:rFonts w:cs="Arial"/>
                  <w:szCs w:val="18"/>
                </w:rPr>
                <w:t>5, 10, 15</w:t>
              </w:r>
            </w:ins>
          </w:p>
        </w:tc>
        <w:tc>
          <w:tcPr>
            <w:tcW w:w="1718" w:type="dxa"/>
            <w:vMerge/>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36" w:author="cmcc" w:date="2023-03-07T09:27:00Z"/>
                <w:lang w:eastAsia="zh-CN"/>
              </w:rPr>
            </w:pPr>
          </w:p>
        </w:tc>
      </w:tr>
      <w:tr w:rsidR="009E4D9B" w:rsidTr="00571E3E">
        <w:trPr>
          <w:trHeight w:val="187"/>
          <w:jc w:val="center"/>
          <w:ins w:id="237" w:author="cmcc" w:date="2023-03-07T09:27:00Z"/>
        </w:trPr>
        <w:tc>
          <w:tcPr>
            <w:tcW w:w="1882" w:type="dxa"/>
            <w:vMerge w:val="restart"/>
            <w:tcBorders>
              <w:left w:val="single" w:sz="4" w:space="0" w:color="auto"/>
              <w:right w:val="single" w:sz="4" w:space="0" w:color="auto"/>
            </w:tcBorders>
            <w:vAlign w:val="center"/>
          </w:tcPr>
          <w:p w:rsidR="009E4D9B" w:rsidRPr="0083078A" w:rsidRDefault="009E4D9B" w:rsidP="00571E3E">
            <w:pPr>
              <w:pStyle w:val="TAC"/>
              <w:rPr>
                <w:ins w:id="238" w:author="cmcc" w:date="2023-03-07T09:27:00Z"/>
              </w:rPr>
            </w:pPr>
            <w:ins w:id="239" w:author="cmcc" w:date="2023-03-07T09:27:00Z">
              <w:r>
                <w:rPr>
                  <w:rFonts w:eastAsia="Batang" w:cs="Arial"/>
                  <w:lang w:eastAsia="zh-CN"/>
                </w:rPr>
                <w:t>CA_n78C_n80A-n84A</w:t>
              </w:r>
            </w:ins>
          </w:p>
        </w:tc>
        <w:tc>
          <w:tcPr>
            <w:tcW w:w="2176" w:type="dxa"/>
            <w:vMerge w:val="restart"/>
            <w:tcBorders>
              <w:left w:val="single" w:sz="4" w:space="0" w:color="auto"/>
              <w:right w:val="single" w:sz="4" w:space="0" w:color="auto"/>
            </w:tcBorders>
            <w:shd w:val="clear" w:color="auto" w:fill="auto"/>
            <w:vAlign w:val="center"/>
          </w:tcPr>
          <w:p w:rsidR="009E4D9B" w:rsidRDefault="009E4D9B" w:rsidP="00571E3E">
            <w:pPr>
              <w:pStyle w:val="TAC"/>
              <w:rPr>
                <w:ins w:id="240" w:author="cmcc" w:date="2023-03-07T09:27:00Z"/>
              </w:rPr>
            </w:pPr>
            <w:ins w:id="241" w:author="cmcc" w:date="2023-03-07T09:27:00Z">
              <w:r>
                <w:t>SUL_n78A-n80A</w:t>
              </w:r>
            </w:ins>
          </w:p>
          <w:p w:rsidR="009E4D9B" w:rsidRDefault="009E4D9B" w:rsidP="00571E3E">
            <w:pPr>
              <w:pStyle w:val="TAC"/>
              <w:rPr>
                <w:ins w:id="242" w:author="cmcc" w:date="2023-03-07T09:27:00Z"/>
              </w:rPr>
            </w:pPr>
            <w:ins w:id="243" w:author="cmcc" w:date="2023-03-07T09:27:00Z">
              <w:r>
                <w:t>SUL_n78A-n84A</w:t>
              </w:r>
            </w:ins>
          </w:p>
          <w:p w:rsidR="009E4D9B" w:rsidRPr="00041BE4" w:rsidRDefault="009E4D9B" w:rsidP="00571E3E">
            <w:pPr>
              <w:pStyle w:val="TAC"/>
              <w:rPr>
                <w:ins w:id="244" w:author="cmcc" w:date="2023-03-07T09:27:00Z"/>
              </w:rPr>
            </w:pPr>
            <w:ins w:id="245" w:author="cmcc" w:date="2023-03-07T09:27:00Z">
              <w:r>
                <w:t>CA_n78C</w:t>
              </w:r>
            </w:ins>
          </w:p>
        </w:tc>
        <w:tc>
          <w:tcPr>
            <w:tcW w:w="1016" w:type="dxa"/>
            <w:tcBorders>
              <w:left w:val="single" w:sz="4" w:space="0" w:color="auto"/>
              <w:right w:val="single" w:sz="4" w:space="0" w:color="auto"/>
            </w:tcBorders>
            <w:vAlign w:val="center"/>
          </w:tcPr>
          <w:p w:rsidR="009E4D9B" w:rsidRPr="00041BE4" w:rsidRDefault="009E4D9B" w:rsidP="00571E3E">
            <w:pPr>
              <w:pStyle w:val="TAC"/>
              <w:rPr>
                <w:ins w:id="246" w:author="cmcc" w:date="2023-03-07T09:27:00Z"/>
              </w:rPr>
            </w:pPr>
            <w:ins w:id="247" w:author="cmcc" w:date="2023-03-07T09:27:00Z">
              <w:r>
                <w:rPr>
                  <w:rFonts w:cs="Arial"/>
                  <w:color w:val="000000"/>
                  <w:szCs w:val="18"/>
                </w:rPr>
                <w:t>n78</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Pr="00041BE4" w:rsidRDefault="009E4D9B" w:rsidP="00571E3E">
            <w:pPr>
              <w:pStyle w:val="TAC"/>
              <w:rPr>
                <w:ins w:id="248" w:author="cmcc" w:date="2023-03-07T09:27:00Z"/>
                <w:lang w:val="en-US" w:eastAsia="zh-CN"/>
              </w:rPr>
            </w:pPr>
            <w:ins w:id="249" w:author="cmcc" w:date="2023-03-07T09:27:00Z">
              <w:r>
                <w:rPr>
                  <w:rFonts w:cs="Arial"/>
                  <w:szCs w:val="18"/>
                </w:rPr>
                <w:t>10, 15, 20, 25, 30, 40, 50, 60, 70, 80, 90, 100</w:t>
              </w:r>
              <w:r>
                <w:rPr>
                  <w:rFonts w:cs="Arial"/>
                  <w:szCs w:val="18"/>
                </w:rPr>
                <w:br/>
                <w:t>See CA_n78C Bandwidth Combination Set 1 in Table 5.5A.1-1 of TS 38.101-1</w:t>
              </w:r>
            </w:ins>
          </w:p>
        </w:tc>
        <w:tc>
          <w:tcPr>
            <w:tcW w:w="1718" w:type="dxa"/>
            <w:vMerge w:val="restart"/>
            <w:tcBorders>
              <w:left w:val="single" w:sz="4" w:space="0" w:color="auto"/>
              <w:right w:val="single" w:sz="4" w:space="0" w:color="auto"/>
            </w:tcBorders>
            <w:shd w:val="clear" w:color="auto" w:fill="auto"/>
            <w:vAlign w:val="center"/>
          </w:tcPr>
          <w:p w:rsidR="009E4D9B" w:rsidRDefault="009E4D9B" w:rsidP="00571E3E">
            <w:pPr>
              <w:pStyle w:val="TAC"/>
              <w:rPr>
                <w:ins w:id="250" w:author="cmcc" w:date="2023-03-07T09:27:00Z"/>
                <w:lang w:eastAsia="zh-CN"/>
              </w:rPr>
            </w:pPr>
            <w:ins w:id="251" w:author="cmcc" w:date="2023-03-07T09:27:00Z">
              <w:r>
                <w:rPr>
                  <w:rFonts w:hint="eastAsia"/>
                  <w:lang w:eastAsia="zh-CN"/>
                </w:rPr>
                <w:t>0</w:t>
              </w:r>
            </w:ins>
          </w:p>
        </w:tc>
      </w:tr>
      <w:tr w:rsidR="009E4D9B" w:rsidTr="00571E3E">
        <w:trPr>
          <w:trHeight w:val="187"/>
          <w:jc w:val="center"/>
          <w:ins w:id="252" w:author="cmcc" w:date="2023-03-07T09:27:00Z"/>
        </w:trPr>
        <w:tc>
          <w:tcPr>
            <w:tcW w:w="1882" w:type="dxa"/>
            <w:vMerge/>
            <w:tcBorders>
              <w:left w:val="single" w:sz="4" w:space="0" w:color="auto"/>
              <w:right w:val="single" w:sz="4" w:space="0" w:color="auto"/>
            </w:tcBorders>
            <w:vAlign w:val="center"/>
          </w:tcPr>
          <w:p w:rsidR="009E4D9B" w:rsidRPr="00390143" w:rsidRDefault="009E4D9B" w:rsidP="00571E3E">
            <w:pPr>
              <w:pStyle w:val="TAC"/>
              <w:rPr>
                <w:ins w:id="253"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Default="009E4D9B" w:rsidP="00571E3E">
            <w:pPr>
              <w:pStyle w:val="TAC"/>
              <w:rPr>
                <w:ins w:id="254" w:author="cmcc" w:date="2023-03-07T09:27:00Z"/>
              </w:rPr>
            </w:pPr>
          </w:p>
        </w:tc>
        <w:tc>
          <w:tcPr>
            <w:tcW w:w="1016" w:type="dxa"/>
            <w:tcBorders>
              <w:left w:val="single" w:sz="4" w:space="0" w:color="auto"/>
              <w:right w:val="single" w:sz="4" w:space="0" w:color="auto"/>
            </w:tcBorders>
            <w:vAlign w:val="center"/>
          </w:tcPr>
          <w:p w:rsidR="009E4D9B" w:rsidRDefault="009E4D9B" w:rsidP="00571E3E">
            <w:pPr>
              <w:pStyle w:val="TAC"/>
              <w:rPr>
                <w:ins w:id="255" w:author="cmcc" w:date="2023-03-07T09:27:00Z"/>
                <w:rFonts w:cs="Arial"/>
                <w:color w:val="000000"/>
                <w:szCs w:val="18"/>
              </w:rPr>
            </w:pPr>
            <w:ins w:id="256" w:author="cmcc" w:date="2023-03-07T09:27:00Z">
              <w:r>
                <w:rPr>
                  <w:rFonts w:cs="Arial"/>
                  <w:color w:val="000000"/>
                  <w:szCs w:val="18"/>
                </w:rPr>
                <w:t>n80</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57" w:author="cmcc" w:date="2023-03-07T09:27:00Z"/>
                <w:rFonts w:cs="Arial"/>
                <w:szCs w:val="18"/>
              </w:rPr>
            </w:pPr>
            <w:ins w:id="258" w:author="cmcc" w:date="2023-03-07T09:27:00Z">
              <w:r>
                <w:rPr>
                  <w:rFonts w:cs="Arial"/>
                  <w:szCs w:val="18"/>
                </w:rPr>
                <w:t>5, 10, 15, 20, 25, 30, 40</w:t>
              </w:r>
            </w:ins>
          </w:p>
        </w:tc>
        <w:tc>
          <w:tcPr>
            <w:tcW w:w="1718" w:type="dxa"/>
            <w:vMerge/>
            <w:tcBorders>
              <w:left w:val="single" w:sz="4" w:space="0" w:color="auto"/>
              <w:right w:val="single" w:sz="4" w:space="0" w:color="auto"/>
            </w:tcBorders>
            <w:shd w:val="clear" w:color="auto" w:fill="auto"/>
            <w:vAlign w:val="center"/>
          </w:tcPr>
          <w:p w:rsidR="009E4D9B" w:rsidRDefault="009E4D9B" w:rsidP="00571E3E">
            <w:pPr>
              <w:pStyle w:val="TAC"/>
              <w:rPr>
                <w:ins w:id="259" w:author="cmcc" w:date="2023-03-07T09:27:00Z"/>
                <w:lang w:eastAsia="zh-CN"/>
              </w:rPr>
            </w:pPr>
          </w:p>
        </w:tc>
      </w:tr>
      <w:tr w:rsidR="009E4D9B" w:rsidTr="00571E3E">
        <w:trPr>
          <w:trHeight w:val="187"/>
          <w:jc w:val="center"/>
          <w:ins w:id="260" w:author="cmcc" w:date="2023-03-07T09:27:00Z"/>
        </w:trPr>
        <w:tc>
          <w:tcPr>
            <w:tcW w:w="1882" w:type="dxa"/>
            <w:vMerge/>
            <w:tcBorders>
              <w:left w:val="single" w:sz="4" w:space="0" w:color="auto"/>
              <w:bottom w:val="single" w:sz="4" w:space="0" w:color="auto"/>
              <w:right w:val="single" w:sz="4" w:space="0" w:color="auto"/>
            </w:tcBorders>
            <w:vAlign w:val="center"/>
          </w:tcPr>
          <w:p w:rsidR="009E4D9B" w:rsidRPr="00390143" w:rsidRDefault="009E4D9B" w:rsidP="00571E3E">
            <w:pPr>
              <w:pStyle w:val="TAC"/>
              <w:rPr>
                <w:ins w:id="261" w:author="cmcc" w:date="2023-03-07T09:27:00Z"/>
              </w:rPr>
            </w:pPr>
          </w:p>
        </w:tc>
        <w:tc>
          <w:tcPr>
            <w:tcW w:w="2176" w:type="dxa"/>
            <w:vMerge/>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62" w:author="cmcc" w:date="2023-03-07T09:27:00Z"/>
              </w:rPr>
            </w:pPr>
          </w:p>
        </w:tc>
        <w:tc>
          <w:tcPr>
            <w:tcW w:w="1016" w:type="dxa"/>
            <w:tcBorders>
              <w:left w:val="single" w:sz="4" w:space="0" w:color="auto"/>
              <w:right w:val="single" w:sz="4" w:space="0" w:color="auto"/>
            </w:tcBorders>
            <w:vAlign w:val="center"/>
          </w:tcPr>
          <w:p w:rsidR="009E4D9B" w:rsidRDefault="009E4D9B" w:rsidP="00571E3E">
            <w:pPr>
              <w:pStyle w:val="TAC"/>
              <w:rPr>
                <w:ins w:id="263" w:author="cmcc" w:date="2023-03-07T09:27:00Z"/>
                <w:rFonts w:cs="Arial"/>
                <w:color w:val="000000"/>
                <w:szCs w:val="18"/>
              </w:rPr>
            </w:pPr>
            <w:ins w:id="264" w:author="cmcc" w:date="2023-03-07T09:27:00Z">
              <w:r>
                <w:rPr>
                  <w:rFonts w:cs="Arial"/>
                  <w:color w:val="000000"/>
                  <w:szCs w:val="18"/>
                </w:rPr>
                <w:t>n84</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65" w:author="cmcc" w:date="2023-03-07T09:27:00Z"/>
                <w:rFonts w:cs="Arial"/>
                <w:szCs w:val="18"/>
              </w:rPr>
            </w:pPr>
            <w:ins w:id="266" w:author="cmcc" w:date="2023-03-07T09:27:00Z">
              <w:r>
                <w:rPr>
                  <w:rFonts w:cs="Arial"/>
                  <w:szCs w:val="18"/>
                </w:rPr>
                <w:t>5, 10, 15, 20, 25, 30, 40, 50</w:t>
              </w:r>
            </w:ins>
          </w:p>
        </w:tc>
        <w:tc>
          <w:tcPr>
            <w:tcW w:w="1718" w:type="dxa"/>
            <w:vMerge/>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67" w:author="cmcc" w:date="2023-03-07T09:27:00Z"/>
                <w:lang w:eastAsia="zh-CN"/>
              </w:rPr>
            </w:pPr>
          </w:p>
        </w:tc>
      </w:tr>
      <w:tr w:rsidR="009E4D9B" w:rsidTr="00571E3E">
        <w:trPr>
          <w:trHeight w:val="187"/>
          <w:jc w:val="center"/>
          <w:ins w:id="268" w:author="cmcc" w:date="2023-03-07T09:27:00Z"/>
        </w:trPr>
        <w:tc>
          <w:tcPr>
            <w:tcW w:w="1882" w:type="dxa"/>
            <w:vMerge w:val="restart"/>
            <w:tcBorders>
              <w:left w:val="single" w:sz="4" w:space="0" w:color="auto"/>
              <w:right w:val="single" w:sz="4" w:space="0" w:color="auto"/>
            </w:tcBorders>
            <w:vAlign w:val="center"/>
          </w:tcPr>
          <w:p w:rsidR="009E4D9B" w:rsidRPr="00041BE4" w:rsidRDefault="009E4D9B" w:rsidP="00571E3E">
            <w:pPr>
              <w:pStyle w:val="TAC"/>
              <w:rPr>
                <w:ins w:id="269" w:author="cmcc" w:date="2023-03-07T09:27:00Z"/>
              </w:rPr>
            </w:pPr>
            <w:ins w:id="270" w:author="cmcc" w:date="2023-03-07T09:27:00Z">
              <w:r>
                <w:rPr>
                  <w:rFonts w:eastAsia="Batang" w:cs="Arial"/>
                  <w:lang w:eastAsia="zh-CN"/>
                </w:rPr>
                <w:t>CA_n78C_n81A-n84A</w:t>
              </w:r>
            </w:ins>
          </w:p>
        </w:tc>
        <w:tc>
          <w:tcPr>
            <w:tcW w:w="2176" w:type="dxa"/>
            <w:vMerge w:val="restart"/>
            <w:tcBorders>
              <w:left w:val="single" w:sz="4" w:space="0" w:color="auto"/>
              <w:right w:val="single" w:sz="4" w:space="0" w:color="auto"/>
            </w:tcBorders>
            <w:shd w:val="clear" w:color="auto" w:fill="auto"/>
            <w:vAlign w:val="center"/>
          </w:tcPr>
          <w:p w:rsidR="009E4D9B" w:rsidRDefault="009E4D9B" w:rsidP="00571E3E">
            <w:pPr>
              <w:pStyle w:val="TAC"/>
              <w:rPr>
                <w:ins w:id="271" w:author="cmcc" w:date="2023-03-07T09:27:00Z"/>
              </w:rPr>
            </w:pPr>
            <w:ins w:id="272" w:author="cmcc" w:date="2023-03-07T09:27:00Z">
              <w:r>
                <w:t>SUL_n78A-n81A</w:t>
              </w:r>
            </w:ins>
          </w:p>
          <w:p w:rsidR="009E4D9B" w:rsidRDefault="009E4D9B" w:rsidP="00571E3E">
            <w:pPr>
              <w:pStyle w:val="TAC"/>
              <w:rPr>
                <w:ins w:id="273" w:author="cmcc" w:date="2023-03-07T09:27:00Z"/>
              </w:rPr>
            </w:pPr>
            <w:ins w:id="274" w:author="cmcc" w:date="2023-03-07T09:27:00Z">
              <w:r>
                <w:t>SUL_n78A-n84A</w:t>
              </w:r>
            </w:ins>
          </w:p>
          <w:p w:rsidR="009E4D9B" w:rsidRPr="00041BE4" w:rsidRDefault="009E4D9B" w:rsidP="00571E3E">
            <w:pPr>
              <w:pStyle w:val="TAC"/>
              <w:rPr>
                <w:ins w:id="275" w:author="cmcc" w:date="2023-03-07T09:27:00Z"/>
              </w:rPr>
            </w:pPr>
            <w:ins w:id="276" w:author="cmcc" w:date="2023-03-07T09:27:00Z">
              <w:r>
                <w:t>CA_n78C</w:t>
              </w:r>
            </w:ins>
          </w:p>
        </w:tc>
        <w:tc>
          <w:tcPr>
            <w:tcW w:w="1016" w:type="dxa"/>
            <w:tcBorders>
              <w:left w:val="single" w:sz="4" w:space="0" w:color="auto"/>
              <w:right w:val="single" w:sz="4" w:space="0" w:color="auto"/>
            </w:tcBorders>
            <w:vAlign w:val="center"/>
          </w:tcPr>
          <w:p w:rsidR="009E4D9B" w:rsidRDefault="009E4D9B" w:rsidP="00571E3E">
            <w:pPr>
              <w:pStyle w:val="TAC"/>
              <w:rPr>
                <w:ins w:id="277" w:author="cmcc" w:date="2023-03-07T09:27:00Z"/>
                <w:rFonts w:cs="Arial"/>
                <w:color w:val="000000"/>
                <w:szCs w:val="18"/>
              </w:rPr>
            </w:pPr>
            <w:ins w:id="278" w:author="cmcc" w:date="2023-03-07T09:27:00Z">
              <w:r>
                <w:rPr>
                  <w:rFonts w:cs="Arial"/>
                  <w:color w:val="000000"/>
                  <w:szCs w:val="18"/>
                </w:rPr>
                <w:t>n78</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79" w:author="cmcc" w:date="2023-03-07T09:27:00Z"/>
                <w:rFonts w:cs="Arial"/>
                <w:szCs w:val="18"/>
              </w:rPr>
            </w:pPr>
            <w:ins w:id="280" w:author="cmcc" w:date="2023-03-07T09:27:00Z">
              <w:r>
                <w:rPr>
                  <w:rFonts w:cs="Arial"/>
                  <w:szCs w:val="18"/>
                </w:rPr>
                <w:t>10, 15, 20, 25, 30, 40, 50, 60, 70, 80, 90, 100</w:t>
              </w:r>
              <w:r>
                <w:rPr>
                  <w:rFonts w:cs="Arial"/>
                  <w:szCs w:val="18"/>
                </w:rPr>
                <w:br/>
                <w:t>See CA_n78C Bandwidth Combination Set 1 in Table 5.5A.1-1 of TS 38.101-1</w:t>
              </w:r>
            </w:ins>
          </w:p>
        </w:tc>
        <w:tc>
          <w:tcPr>
            <w:tcW w:w="1718" w:type="dxa"/>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81" w:author="cmcc" w:date="2023-03-07T09:27:00Z"/>
                <w:lang w:eastAsia="zh-CN"/>
              </w:rPr>
            </w:pPr>
            <w:ins w:id="282" w:author="cmcc" w:date="2023-03-07T09:27:00Z">
              <w:r>
                <w:rPr>
                  <w:rFonts w:hint="eastAsia"/>
                  <w:lang w:eastAsia="zh-CN"/>
                </w:rPr>
                <w:t>0</w:t>
              </w:r>
            </w:ins>
          </w:p>
        </w:tc>
      </w:tr>
      <w:tr w:rsidR="009E4D9B" w:rsidTr="00571E3E">
        <w:trPr>
          <w:trHeight w:val="187"/>
          <w:jc w:val="center"/>
          <w:ins w:id="283" w:author="cmcc" w:date="2023-03-07T09:27:00Z"/>
        </w:trPr>
        <w:tc>
          <w:tcPr>
            <w:tcW w:w="1882" w:type="dxa"/>
            <w:vMerge/>
            <w:tcBorders>
              <w:left w:val="single" w:sz="4" w:space="0" w:color="auto"/>
              <w:right w:val="single" w:sz="4" w:space="0" w:color="auto"/>
            </w:tcBorders>
            <w:vAlign w:val="center"/>
          </w:tcPr>
          <w:p w:rsidR="009E4D9B" w:rsidRPr="00390143" w:rsidRDefault="009E4D9B" w:rsidP="00571E3E">
            <w:pPr>
              <w:pStyle w:val="TAC"/>
              <w:rPr>
                <w:ins w:id="284" w:author="cmcc" w:date="2023-03-07T09:27:00Z"/>
              </w:rPr>
            </w:pPr>
          </w:p>
        </w:tc>
        <w:tc>
          <w:tcPr>
            <w:tcW w:w="2176" w:type="dxa"/>
            <w:vMerge/>
            <w:tcBorders>
              <w:left w:val="single" w:sz="4" w:space="0" w:color="auto"/>
              <w:right w:val="single" w:sz="4" w:space="0" w:color="auto"/>
            </w:tcBorders>
            <w:shd w:val="clear" w:color="auto" w:fill="auto"/>
            <w:vAlign w:val="center"/>
          </w:tcPr>
          <w:p w:rsidR="009E4D9B" w:rsidRDefault="009E4D9B" w:rsidP="00571E3E">
            <w:pPr>
              <w:pStyle w:val="TAC"/>
              <w:rPr>
                <w:ins w:id="285" w:author="cmcc" w:date="2023-03-07T09:27:00Z"/>
              </w:rPr>
            </w:pPr>
          </w:p>
        </w:tc>
        <w:tc>
          <w:tcPr>
            <w:tcW w:w="1016" w:type="dxa"/>
            <w:tcBorders>
              <w:left w:val="single" w:sz="4" w:space="0" w:color="auto"/>
              <w:right w:val="single" w:sz="4" w:space="0" w:color="auto"/>
            </w:tcBorders>
            <w:vAlign w:val="center"/>
          </w:tcPr>
          <w:p w:rsidR="009E4D9B" w:rsidRDefault="009E4D9B" w:rsidP="00571E3E">
            <w:pPr>
              <w:pStyle w:val="TAC"/>
              <w:rPr>
                <w:ins w:id="286" w:author="cmcc" w:date="2023-03-07T09:27:00Z"/>
                <w:rFonts w:cs="Arial"/>
                <w:color w:val="000000"/>
                <w:szCs w:val="18"/>
              </w:rPr>
            </w:pPr>
            <w:ins w:id="287" w:author="cmcc" w:date="2023-03-07T09:27:00Z">
              <w:r>
                <w:rPr>
                  <w:rFonts w:cs="Arial"/>
                  <w:color w:val="000000"/>
                  <w:szCs w:val="18"/>
                </w:rPr>
                <w:t>n81</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88" w:author="cmcc" w:date="2023-03-07T09:27:00Z"/>
                <w:rFonts w:cs="Arial" w:hint="eastAsia"/>
                <w:szCs w:val="18"/>
                <w:lang w:eastAsia="zh-CN"/>
              </w:rPr>
            </w:pPr>
            <w:ins w:id="289" w:author="cmcc" w:date="2023-03-07T09:27:00Z">
              <w:r>
                <w:rPr>
                  <w:rFonts w:cs="Arial"/>
                  <w:szCs w:val="18"/>
                </w:rPr>
                <w:t>5, 10, 15, 20</w:t>
              </w:r>
            </w:ins>
          </w:p>
        </w:tc>
        <w:tc>
          <w:tcPr>
            <w:tcW w:w="1718" w:type="dxa"/>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90" w:author="cmcc" w:date="2023-03-07T09:27:00Z"/>
                <w:lang w:eastAsia="zh-CN"/>
              </w:rPr>
            </w:pPr>
          </w:p>
        </w:tc>
      </w:tr>
      <w:tr w:rsidR="009E4D9B" w:rsidTr="00571E3E">
        <w:trPr>
          <w:trHeight w:val="187"/>
          <w:jc w:val="center"/>
          <w:ins w:id="291" w:author="cmcc" w:date="2023-03-07T09:27:00Z"/>
        </w:trPr>
        <w:tc>
          <w:tcPr>
            <w:tcW w:w="1882" w:type="dxa"/>
            <w:vMerge/>
            <w:tcBorders>
              <w:left w:val="single" w:sz="4" w:space="0" w:color="auto"/>
              <w:bottom w:val="single" w:sz="4" w:space="0" w:color="auto"/>
              <w:right w:val="single" w:sz="4" w:space="0" w:color="auto"/>
            </w:tcBorders>
            <w:vAlign w:val="center"/>
          </w:tcPr>
          <w:p w:rsidR="009E4D9B" w:rsidRPr="00390143" w:rsidRDefault="009E4D9B" w:rsidP="00571E3E">
            <w:pPr>
              <w:pStyle w:val="TAC"/>
              <w:rPr>
                <w:ins w:id="292" w:author="cmcc" w:date="2023-03-07T09:27:00Z"/>
              </w:rPr>
            </w:pPr>
          </w:p>
        </w:tc>
        <w:tc>
          <w:tcPr>
            <w:tcW w:w="2176" w:type="dxa"/>
            <w:vMerge/>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93" w:author="cmcc" w:date="2023-03-07T09:27:00Z"/>
              </w:rPr>
            </w:pPr>
          </w:p>
        </w:tc>
        <w:tc>
          <w:tcPr>
            <w:tcW w:w="1016" w:type="dxa"/>
            <w:tcBorders>
              <w:left w:val="single" w:sz="4" w:space="0" w:color="auto"/>
              <w:right w:val="single" w:sz="4" w:space="0" w:color="auto"/>
            </w:tcBorders>
            <w:vAlign w:val="center"/>
          </w:tcPr>
          <w:p w:rsidR="009E4D9B" w:rsidRDefault="009E4D9B" w:rsidP="00571E3E">
            <w:pPr>
              <w:pStyle w:val="TAC"/>
              <w:rPr>
                <w:ins w:id="294" w:author="cmcc" w:date="2023-03-07T09:27:00Z"/>
                <w:rFonts w:cs="Arial"/>
                <w:color w:val="000000"/>
                <w:szCs w:val="18"/>
              </w:rPr>
            </w:pPr>
            <w:ins w:id="295" w:author="cmcc" w:date="2023-03-07T09:27:00Z">
              <w:r>
                <w:rPr>
                  <w:rFonts w:cs="Arial"/>
                  <w:color w:val="000000"/>
                  <w:szCs w:val="18"/>
                </w:rPr>
                <w:t>n84</w:t>
              </w:r>
            </w:ins>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96" w:author="cmcc" w:date="2023-03-07T09:27:00Z"/>
                <w:rFonts w:cs="Arial"/>
                <w:szCs w:val="18"/>
              </w:rPr>
            </w:pPr>
            <w:ins w:id="297" w:author="cmcc" w:date="2023-03-07T09:27:00Z">
              <w:r>
                <w:rPr>
                  <w:rFonts w:cs="Arial"/>
                  <w:szCs w:val="18"/>
                </w:rPr>
                <w:t>5, 10, 15, 20, 25, 30, 40, 50</w:t>
              </w:r>
            </w:ins>
          </w:p>
        </w:tc>
        <w:tc>
          <w:tcPr>
            <w:tcW w:w="1718" w:type="dxa"/>
            <w:tcBorders>
              <w:left w:val="single" w:sz="4" w:space="0" w:color="auto"/>
              <w:bottom w:val="single" w:sz="4" w:space="0" w:color="auto"/>
              <w:right w:val="single" w:sz="4" w:space="0" w:color="auto"/>
            </w:tcBorders>
            <w:shd w:val="clear" w:color="auto" w:fill="auto"/>
            <w:vAlign w:val="center"/>
          </w:tcPr>
          <w:p w:rsidR="009E4D9B" w:rsidRDefault="009E4D9B" w:rsidP="00571E3E">
            <w:pPr>
              <w:pStyle w:val="TAC"/>
              <w:rPr>
                <w:ins w:id="298" w:author="cmcc" w:date="2023-03-07T09:27:00Z"/>
                <w:lang w:eastAsia="zh-CN"/>
              </w:rPr>
            </w:pPr>
          </w:p>
        </w:tc>
      </w:tr>
      <w:tr w:rsidR="009E4D9B" w:rsidTr="00571E3E">
        <w:trPr>
          <w:trHeight w:val="187"/>
          <w:jc w:val="center"/>
          <w:ins w:id="299" w:author="cmcc" w:date="2023-03-07T09:27:00Z"/>
        </w:trPr>
        <w:tc>
          <w:tcPr>
            <w:tcW w:w="9855" w:type="dxa"/>
            <w:gridSpan w:val="5"/>
            <w:tcBorders>
              <w:top w:val="nil"/>
              <w:left w:val="single" w:sz="4" w:space="0" w:color="auto"/>
              <w:bottom w:val="single" w:sz="4" w:space="0" w:color="auto"/>
              <w:right w:val="single" w:sz="4" w:space="0" w:color="auto"/>
            </w:tcBorders>
            <w:vAlign w:val="center"/>
          </w:tcPr>
          <w:p w:rsidR="009E4D9B" w:rsidRPr="00344A67" w:rsidRDefault="009E4D9B" w:rsidP="00571E3E">
            <w:pPr>
              <w:pStyle w:val="TAN"/>
              <w:rPr>
                <w:ins w:id="300" w:author="cmcc" w:date="2023-03-07T09:27:00Z"/>
              </w:rPr>
            </w:pPr>
            <w:ins w:id="301" w:author="cmcc" w:date="2023-03-07T09:27:00Z">
              <w:r w:rsidRPr="00977DEE">
                <w:t xml:space="preserve">NOTE 1: </w:t>
              </w:r>
              <w:r w:rsidRPr="00977DEE">
                <w:tab/>
                <w:t>The SCS of each channel bandwidth for NR band refers to Table 5.3.5-1.</w:t>
              </w:r>
            </w:ins>
          </w:p>
        </w:tc>
      </w:tr>
    </w:tbl>
    <w:p w:rsidR="009E4D9B" w:rsidRPr="009E4D9B" w:rsidRDefault="009E4D9B" w:rsidP="00AF43A7">
      <w:pPr>
        <w:rPr>
          <w:ins w:id="302" w:author="cmcc" w:date="2023-02-14T16:54:00Z"/>
          <w:lang w:eastAsia="zh-CN"/>
        </w:rPr>
      </w:pPr>
    </w:p>
    <w:p w:rsidR="00F27FD1" w:rsidRPr="00B85737" w:rsidRDefault="008A61BF" w:rsidP="00B85737">
      <w:pPr>
        <w:pStyle w:val="2"/>
        <w:rPr>
          <w:ins w:id="303" w:author="cmcc" w:date="2023-02-14T16:28:00Z"/>
          <w:color w:val="FF0000"/>
          <w:lang w:eastAsia="zh-CN"/>
        </w:rPr>
      </w:pPr>
      <w:r>
        <w:rPr>
          <w:rFonts w:hint="eastAsia"/>
          <w:color w:val="FF0000"/>
          <w:lang w:eastAsia="zh-CN"/>
        </w:rPr>
        <w:t>================</w:t>
      </w:r>
      <w:r w:rsidRPr="00B8064E">
        <w:rPr>
          <w:rFonts w:hint="eastAsia"/>
          <w:color w:val="FF0000"/>
          <w:lang w:eastAsia="zh-CN"/>
        </w:rPr>
        <w:t>==</w:t>
      </w:r>
      <w:r>
        <w:rPr>
          <w:rFonts w:hint="eastAsia"/>
          <w:color w:val="FF0000"/>
          <w:lang w:eastAsia="zh-CN"/>
        </w:rPr>
        <w:t>End</w:t>
      </w:r>
      <w:r w:rsidRPr="00B8064E">
        <w:rPr>
          <w:rFonts w:hint="eastAsia"/>
          <w:color w:val="FF0000"/>
          <w:lang w:eastAsia="zh-CN"/>
        </w:rPr>
        <w:t xml:space="preserve"> of </w:t>
      </w:r>
      <w:r>
        <w:rPr>
          <w:rFonts w:hint="eastAsia"/>
          <w:color w:val="FF0000"/>
          <w:lang w:eastAsia="zh-CN"/>
        </w:rPr>
        <w:t>2</w:t>
      </w:r>
      <w:r w:rsidRPr="00F27FD1">
        <w:rPr>
          <w:rFonts w:hint="eastAsia"/>
          <w:color w:val="FF0000"/>
          <w:vertAlign w:val="superscript"/>
          <w:lang w:eastAsia="zh-CN"/>
        </w:rPr>
        <w:t>n</w:t>
      </w:r>
      <w:r>
        <w:rPr>
          <w:rFonts w:hint="eastAsia"/>
          <w:color w:val="FF0000"/>
          <w:vertAlign w:val="superscript"/>
          <w:lang w:eastAsia="zh-CN"/>
        </w:rPr>
        <w:t xml:space="preserve">d </w:t>
      </w:r>
      <w:r w:rsidRPr="00B8064E">
        <w:rPr>
          <w:rFonts w:hint="eastAsia"/>
          <w:color w:val="FF0000"/>
          <w:lang w:eastAsia="zh-CN"/>
        </w:rPr>
        <w:t>change</w:t>
      </w:r>
      <w:r>
        <w:rPr>
          <w:rFonts w:hint="eastAsia"/>
          <w:color w:val="FF0000"/>
          <w:lang w:eastAsia="zh-CN"/>
        </w:rPr>
        <w:t>s</w:t>
      </w:r>
      <w:r w:rsidRPr="00B8064E">
        <w:rPr>
          <w:rFonts w:hint="eastAsia"/>
          <w:color w:val="FF0000"/>
          <w:lang w:eastAsia="zh-CN"/>
        </w:rPr>
        <w:t>======</w:t>
      </w:r>
      <w:r>
        <w:rPr>
          <w:rFonts w:hint="eastAsia"/>
          <w:color w:val="FF0000"/>
          <w:lang w:eastAsia="zh-CN"/>
        </w:rPr>
        <w:t>==========</w:t>
      </w:r>
      <w:r w:rsidRPr="00B8064E">
        <w:rPr>
          <w:rFonts w:hint="eastAsia"/>
          <w:color w:val="FF0000"/>
          <w:lang w:eastAsia="zh-CN"/>
        </w:rPr>
        <w:t>==</w:t>
      </w:r>
    </w:p>
    <w:p w:rsidR="00F27FD1" w:rsidRDefault="00F27FD1" w:rsidP="00AF43A7">
      <w:pPr>
        <w:rPr>
          <w:lang w:eastAsia="zh-CN"/>
        </w:rPr>
      </w:pPr>
    </w:p>
    <w:p w:rsidR="00E11B5C" w:rsidRPr="00561B99" w:rsidRDefault="00561B99" w:rsidP="00561B99">
      <w:pPr>
        <w:pStyle w:val="2"/>
        <w:rPr>
          <w:color w:val="FF0000"/>
          <w:lang w:eastAsia="zh-CN"/>
        </w:rPr>
      </w:pPr>
      <w:r>
        <w:rPr>
          <w:rFonts w:hint="eastAsia"/>
          <w:color w:val="FF0000"/>
          <w:lang w:eastAsia="zh-CN"/>
        </w:rPr>
        <w:t>================</w:t>
      </w:r>
      <w:r w:rsidRPr="00B8064E">
        <w:rPr>
          <w:rFonts w:hint="eastAsia"/>
          <w:color w:val="FF0000"/>
          <w:lang w:eastAsia="zh-CN"/>
        </w:rPr>
        <w:t>==</w:t>
      </w:r>
      <w:r>
        <w:rPr>
          <w:rFonts w:hint="eastAsia"/>
          <w:color w:val="FF0000"/>
          <w:lang w:eastAsia="zh-CN"/>
        </w:rPr>
        <w:t>Start</w:t>
      </w:r>
      <w:r w:rsidRPr="00B8064E">
        <w:rPr>
          <w:rFonts w:hint="eastAsia"/>
          <w:color w:val="FF0000"/>
          <w:lang w:eastAsia="zh-CN"/>
        </w:rPr>
        <w:t xml:space="preserve"> of </w:t>
      </w:r>
      <w:r>
        <w:rPr>
          <w:rFonts w:hint="eastAsia"/>
          <w:color w:val="FF0000"/>
          <w:lang w:eastAsia="zh-CN"/>
        </w:rPr>
        <w:t>3</w:t>
      </w:r>
      <w:r w:rsidRPr="00561B99">
        <w:rPr>
          <w:rFonts w:hint="eastAsia"/>
          <w:color w:val="FF0000"/>
          <w:vertAlign w:val="superscript"/>
          <w:lang w:eastAsia="zh-CN"/>
        </w:rPr>
        <w:t>rd</w:t>
      </w:r>
      <w:r>
        <w:rPr>
          <w:rFonts w:hint="eastAsia"/>
          <w:color w:val="FF0000"/>
          <w:vertAlign w:val="superscript"/>
          <w:lang w:eastAsia="zh-CN"/>
        </w:rPr>
        <w:t xml:space="preserve"> </w:t>
      </w:r>
      <w:r w:rsidRPr="00B8064E">
        <w:rPr>
          <w:rFonts w:hint="eastAsia"/>
          <w:color w:val="FF0000"/>
          <w:lang w:eastAsia="zh-CN"/>
        </w:rPr>
        <w:t>change</w:t>
      </w:r>
      <w:r>
        <w:rPr>
          <w:rFonts w:hint="eastAsia"/>
          <w:color w:val="FF0000"/>
          <w:lang w:eastAsia="zh-CN"/>
        </w:rPr>
        <w:t>s</w:t>
      </w:r>
      <w:r w:rsidRPr="00B8064E">
        <w:rPr>
          <w:rFonts w:hint="eastAsia"/>
          <w:color w:val="FF0000"/>
          <w:lang w:eastAsia="zh-CN"/>
        </w:rPr>
        <w:t>======</w:t>
      </w:r>
      <w:r>
        <w:rPr>
          <w:rFonts w:hint="eastAsia"/>
          <w:color w:val="FF0000"/>
          <w:lang w:eastAsia="zh-CN"/>
        </w:rPr>
        <w:t>==========</w:t>
      </w:r>
      <w:r w:rsidRPr="00B8064E">
        <w:rPr>
          <w:rFonts w:hint="eastAsia"/>
          <w:color w:val="FF0000"/>
          <w:lang w:eastAsia="zh-CN"/>
        </w:rPr>
        <w:t>=</w:t>
      </w:r>
    </w:p>
    <w:p w:rsidR="00C54608" w:rsidRPr="00A1115A" w:rsidRDefault="00C54608" w:rsidP="00C54608">
      <w:pPr>
        <w:pStyle w:val="2"/>
      </w:pPr>
      <w:r w:rsidRPr="00A1115A">
        <w:t>6.2C</w:t>
      </w:r>
      <w:r w:rsidRPr="00A1115A">
        <w:tab/>
        <w:t>Transmitter power for SUL</w:t>
      </w:r>
    </w:p>
    <w:p w:rsidR="00C54608" w:rsidRPr="00A1115A" w:rsidRDefault="00C54608" w:rsidP="00C54608">
      <w:pPr>
        <w:pStyle w:val="30"/>
      </w:pPr>
      <w:r w:rsidRPr="00A1115A">
        <w:t>6.2C.1</w:t>
      </w:r>
      <w:r w:rsidRPr="00A1115A">
        <w:tab/>
        <w:t>Configured transmitted power for SUL</w:t>
      </w:r>
    </w:p>
    <w:p w:rsidR="00C54608" w:rsidRDefault="00C54608" w:rsidP="00C54608">
      <w:pPr>
        <w:rPr>
          <w:rFonts w:eastAsia="等线"/>
          <w:lang w:eastAsia="zh-CN"/>
        </w:rPr>
      </w:pPr>
      <w:r w:rsidRPr="006E19B3">
        <w:rPr>
          <w:rFonts w:eastAsia="等线"/>
          <w:lang w:eastAsia="zh-CN"/>
        </w:rPr>
        <w:t>When a UE is configured with both NR UL and NR SUL carriers in a serving cell with active transmission either on the UL carrier</w:t>
      </w:r>
      <w:r>
        <w:rPr>
          <w:lang w:eastAsia="zh-CN"/>
        </w:rPr>
        <w:t>(s)</w:t>
      </w:r>
      <w:r w:rsidRPr="006E19B3">
        <w:rPr>
          <w:rFonts w:eastAsia="等线"/>
          <w:lang w:eastAsia="zh-CN"/>
        </w:rPr>
        <w:t xml:space="preserve"> or SUL carrier, the configured transmit power requirements specified in clause 6.2.4 </w:t>
      </w:r>
      <w:r w:rsidRPr="00F65295">
        <w:rPr>
          <w:rFonts w:eastAsia="等线"/>
          <w:lang w:eastAsia="zh-CN"/>
        </w:rPr>
        <w:t>and 6.2A.4</w:t>
      </w:r>
      <w:r>
        <w:rPr>
          <w:rFonts w:eastAsia="等线"/>
          <w:lang w:eastAsia="zh-CN"/>
        </w:rPr>
        <w:t xml:space="preserve"> </w:t>
      </w:r>
      <w:r w:rsidRPr="006E19B3">
        <w:rPr>
          <w:rFonts w:eastAsia="等线"/>
          <w:lang w:eastAsia="zh-CN"/>
        </w:rPr>
        <w:t>are applicable for the UL carrier</w:t>
      </w:r>
      <w:r w:rsidRPr="00F65295">
        <w:rPr>
          <w:rFonts w:eastAsia="等线"/>
          <w:lang w:eastAsia="zh-CN"/>
        </w:rPr>
        <w:t>(s)</w:t>
      </w:r>
      <w:r w:rsidRPr="006E19B3">
        <w:rPr>
          <w:rFonts w:eastAsia="等线"/>
          <w:lang w:eastAsia="zh-CN"/>
        </w:rPr>
        <w:t xml:space="preserve"> and the SUL carrier, respectively.</w:t>
      </w:r>
    </w:p>
    <w:p w:rsidR="00C54608" w:rsidRPr="001B58AC" w:rsidRDefault="00C54608" w:rsidP="00C54608">
      <w:pPr>
        <w:rPr>
          <w:lang w:eastAsia="zh-CN"/>
        </w:rPr>
      </w:pPr>
      <w:r>
        <w:lastRenderedPageBreak/>
        <w:t xml:space="preserve">If a UE supports a different power class than the default UE power class for </w:t>
      </w:r>
      <w:r>
        <w:rPr>
          <w:rFonts w:hint="eastAsia"/>
          <w:lang w:eastAsia="zh-CN"/>
        </w:rPr>
        <w:t xml:space="preserve">NR UL band of </w:t>
      </w:r>
      <w:r>
        <w:rPr>
          <w:lang w:eastAsia="zh-CN"/>
        </w:rPr>
        <w:t>SUL combination</w:t>
      </w:r>
      <w:r>
        <w:rPr>
          <w:rFonts w:hint="eastAsia"/>
          <w:lang w:eastAsia="zh-CN"/>
        </w:rPr>
        <w:t xml:space="preserve"> and </w:t>
      </w:r>
      <w:r>
        <w:t xml:space="preserve">the supported power class enables the higher maximum output power </w:t>
      </w:r>
      <w:r>
        <w:rPr>
          <w:rFonts w:hint="eastAsia"/>
          <w:lang w:eastAsia="zh-CN"/>
        </w:rPr>
        <w:t xml:space="preserve">for SUL combination </w:t>
      </w:r>
      <w:r>
        <w:t>than that of the default power class:</w:t>
      </w:r>
    </w:p>
    <w:p w:rsidR="00C54608" w:rsidRDefault="00C54608" w:rsidP="00C54608">
      <w:pPr>
        <w:pStyle w:val="B10"/>
      </w:pPr>
      <w:r w:rsidRPr="00E062F1">
        <w:t>–</w:t>
      </w:r>
      <w:r w:rsidRPr="00E062F1">
        <w:tab/>
      </w:r>
      <w:r>
        <w:t xml:space="preserve">if the field of UE capability </w:t>
      </w:r>
      <w:proofErr w:type="spellStart"/>
      <w:r w:rsidRPr="0065602F">
        <w:rPr>
          <w:i/>
        </w:rPr>
        <w:t>maxUplinkDutyCycle</w:t>
      </w:r>
      <w:proofErr w:type="spellEnd"/>
      <w:r w:rsidRPr="0065602F">
        <w:rPr>
          <w:i/>
        </w:rPr>
        <w:t>-</w:t>
      </w:r>
      <w:r w:rsidRPr="00E76B08">
        <w:rPr>
          <w:rFonts w:hint="eastAsia"/>
          <w:i/>
          <w:lang w:eastAsia="zh-CN"/>
        </w:rPr>
        <w:t xml:space="preserve"> </w:t>
      </w:r>
      <w:r>
        <w:rPr>
          <w:rFonts w:hint="eastAsia"/>
          <w:i/>
          <w:lang w:eastAsia="zh-CN"/>
        </w:rPr>
        <w:t>SULcombination</w:t>
      </w:r>
      <w:r w:rsidRPr="0065602F">
        <w:rPr>
          <w:i/>
        </w:rPr>
        <w:t>-PC2</w:t>
      </w:r>
      <w:r>
        <w:t xml:space="preserve"> is not absent and the </w:t>
      </w:r>
      <w:r>
        <w:rPr>
          <w:rFonts w:eastAsia="宋体" w:hint="eastAsia"/>
          <w:lang w:eastAsia="zh-CN"/>
        </w:rPr>
        <w:t>average</w:t>
      </w:r>
      <w:r w:rsidRPr="00F96C6E">
        <w:rPr>
          <w:rFonts w:eastAsia="宋体" w:hint="eastAsia"/>
          <w:lang w:eastAsia="zh-CN"/>
        </w:rPr>
        <w:t xml:space="preserve"> </w:t>
      </w:r>
      <w:r>
        <w:t xml:space="preserve">percentage of uplink symbols transmitted in a certain evaluation period is larger than the maximum percentage of uplink symbols that the UE indicates by </w:t>
      </w:r>
      <w:proofErr w:type="spellStart"/>
      <w:r w:rsidRPr="0065602F">
        <w:rPr>
          <w:i/>
        </w:rPr>
        <w:t>maxUplinkDutyCycle</w:t>
      </w:r>
      <w:proofErr w:type="spellEnd"/>
      <w:r w:rsidRPr="0065602F">
        <w:rPr>
          <w:i/>
        </w:rPr>
        <w:t>-</w:t>
      </w:r>
      <w:r w:rsidRPr="00E76B08">
        <w:rPr>
          <w:rFonts w:hint="eastAsia"/>
          <w:i/>
          <w:lang w:eastAsia="zh-CN"/>
        </w:rPr>
        <w:t xml:space="preserve"> </w:t>
      </w:r>
      <w:r>
        <w:rPr>
          <w:rFonts w:hint="eastAsia"/>
          <w:i/>
          <w:lang w:eastAsia="zh-CN"/>
        </w:rPr>
        <w:t>SULcombination</w:t>
      </w:r>
      <w:r w:rsidRPr="0065602F">
        <w:rPr>
          <w:i/>
        </w:rPr>
        <w:t>-PC2</w:t>
      </w:r>
      <w:r>
        <w:t xml:space="preserve"> as defined in TS 38.331 (The exact evaluation period is no less than one radio frame); or</w:t>
      </w:r>
    </w:p>
    <w:p w:rsidR="00C54608" w:rsidRDefault="00C54608" w:rsidP="00C54608">
      <w:pPr>
        <w:pStyle w:val="B10"/>
      </w:pPr>
      <w:r w:rsidRPr="00E062F1">
        <w:t>–</w:t>
      </w:r>
      <w:r w:rsidRPr="00E062F1">
        <w:tab/>
      </w:r>
      <w:r>
        <w:t>if the IE P-Max as defined in TS 38.331 [7] is provided and set to the maximum output power of the default power class or lower;</w:t>
      </w:r>
    </w:p>
    <w:p w:rsidR="00C54608" w:rsidRDefault="00C54608" w:rsidP="00C54608">
      <w:pPr>
        <w:pStyle w:val="B20"/>
      </w:pPr>
      <w:r w:rsidRPr="00E062F1">
        <w:t>–</w:t>
      </w:r>
      <w:r w:rsidRPr="00E062F1">
        <w:tab/>
      </w:r>
      <w:r>
        <w:t>shall apply all requirements for the default power class to the supported power class and set the configured transmitted power as specified in clause 6.2.4;</w:t>
      </w:r>
    </w:p>
    <w:p w:rsidR="00C54608" w:rsidRDefault="00C54608" w:rsidP="00C54608">
      <w:pPr>
        <w:pStyle w:val="B10"/>
      </w:pPr>
      <w:r w:rsidRPr="00E062F1">
        <w:t>–</w:t>
      </w:r>
      <w:r w:rsidRPr="00E062F1">
        <w:tab/>
      </w:r>
      <w:proofErr w:type="gramStart"/>
      <w:r>
        <w:rPr>
          <w:rFonts w:hint="eastAsia"/>
        </w:rPr>
        <w:t>else</w:t>
      </w:r>
      <w:proofErr w:type="gramEnd"/>
      <w:r>
        <w:rPr>
          <w:rFonts w:hint="eastAsia"/>
        </w:rPr>
        <w:t>;</w:t>
      </w:r>
    </w:p>
    <w:p w:rsidR="00C54608" w:rsidRDefault="00C54608" w:rsidP="00C54608">
      <w:pPr>
        <w:pStyle w:val="B20"/>
      </w:pPr>
      <w:r w:rsidRPr="00E062F1">
        <w:t>–</w:t>
      </w:r>
      <w:r w:rsidRPr="00E062F1">
        <w:tab/>
      </w:r>
      <w:r>
        <w:t>shall apply all requirements for the supported power class and set the configured transmitted power as specified in clause 6.2.4</w:t>
      </w:r>
      <w:r>
        <w:rPr>
          <w:rFonts w:hint="eastAsia"/>
        </w:rPr>
        <w:t xml:space="preserve"> (r</w:t>
      </w:r>
      <w:r w:rsidRPr="00A65A47">
        <w:t>egardless of the average percentage of uplink symbols</w:t>
      </w:r>
      <w:r>
        <w:rPr>
          <w:rFonts w:hint="eastAsia"/>
        </w:rPr>
        <w:t xml:space="preserve"> if </w:t>
      </w:r>
      <w:r>
        <w:t xml:space="preserve">the field of UE capability </w:t>
      </w:r>
      <w:r w:rsidRPr="001B58AC">
        <w:t>maxUplinkDutyCycle-interBandCA-PC2</w:t>
      </w:r>
      <w:r>
        <w:t xml:space="preserve"> is absent</w:t>
      </w:r>
      <w:r>
        <w:rPr>
          <w:rFonts w:hint="eastAsia"/>
        </w:rPr>
        <w:t>)</w:t>
      </w:r>
      <w:r>
        <w:t>.</w:t>
      </w:r>
    </w:p>
    <w:p w:rsidR="00C54608" w:rsidRDefault="00C54608" w:rsidP="00C54608">
      <w:pPr>
        <w:rPr>
          <w:lang w:eastAsia="zh-CN"/>
        </w:rPr>
      </w:pPr>
      <w:r>
        <w:rPr>
          <w:rFonts w:eastAsia="宋体"/>
          <w:lang w:eastAsia="zh-CN"/>
        </w:rPr>
        <w:t>T</w:t>
      </w:r>
      <w:r>
        <w:rPr>
          <w:rFonts w:eastAsia="宋体" w:hint="eastAsia"/>
          <w:lang w:eastAsia="zh-CN"/>
        </w:rPr>
        <w:t xml:space="preserve">he average percentage of uplink symbols is defined as </w:t>
      </w:r>
      <w:r w:rsidRPr="00195447">
        <w:rPr>
          <w:rFonts w:eastAsia="宋体"/>
          <w:sz w:val="21"/>
          <w:szCs w:val="21"/>
          <w:lang w:eastAsia="zh-CN"/>
        </w:rPr>
        <w:t>50%</w:t>
      </w:r>
      <w:r w:rsidRPr="00195447">
        <w:rPr>
          <w:rFonts w:eastAsia="宋体"/>
          <w:iCs/>
          <w:sz w:val="21"/>
          <w:szCs w:val="21"/>
          <w:lang w:eastAsia="zh-CN"/>
        </w:rPr>
        <w:t xml:space="preserve"> </w:t>
      </w:r>
      <w:r>
        <w:rPr>
          <w:rFonts w:eastAsia="宋体"/>
          <w:iCs/>
          <w:sz w:val="21"/>
          <w:szCs w:val="21"/>
          <w:lang w:eastAsia="zh-CN"/>
        </w:rPr>
        <w:sym w:font="Symbol" w:char="F0B4"/>
      </w:r>
      <w:r w:rsidRPr="00195447">
        <w:rPr>
          <w:rFonts w:eastAsia="宋体"/>
          <w:iCs/>
          <w:sz w:val="21"/>
          <w:szCs w:val="21"/>
          <w:lang w:eastAsia="zh-CN"/>
        </w:rPr>
        <w:t xml:space="preserve"> </w:t>
      </w:r>
      <w:proofErr w:type="gramStart"/>
      <w:r w:rsidRPr="00195447">
        <w:rPr>
          <w:rFonts w:eastAsia="宋体"/>
          <w:iCs/>
          <w:sz w:val="21"/>
          <w:szCs w:val="21"/>
          <w:lang w:eastAsia="zh-CN"/>
        </w:rPr>
        <w:t>(</w:t>
      </w:r>
      <w:r w:rsidRPr="00195447">
        <w:rPr>
          <w:rFonts w:eastAsia="宋体"/>
          <w:sz w:val="21"/>
          <w:szCs w:val="21"/>
          <w:lang w:eastAsia="zh-CN"/>
        </w:rPr>
        <w:t xml:space="preserve"> </w:t>
      </w:r>
      <w:proofErr w:type="spellStart"/>
      <w:r w:rsidRPr="00195447">
        <w:rPr>
          <w:rFonts w:eastAsia="宋体"/>
          <w:sz w:val="21"/>
          <w:szCs w:val="21"/>
          <w:lang w:eastAsia="zh-CN"/>
        </w:rPr>
        <w:t>Duty</w:t>
      </w:r>
      <w:r w:rsidRPr="00195447">
        <w:rPr>
          <w:rFonts w:eastAsia="宋体"/>
          <w:sz w:val="21"/>
          <w:szCs w:val="21"/>
          <w:vertAlign w:val="subscript"/>
          <w:lang w:eastAsia="zh-CN"/>
        </w:rPr>
        <w:t>NR</w:t>
      </w:r>
      <w:proofErr w:type="spellEnd"/>
      <w:proofErr w:type="gramEnd"/>
      <w:r w:rsidRPr="00195447">
        <w:rPr>
          <w:rFonts w:eastAsia="宋体"/>
          <w:sz w:val="21"/>
          <w:szCs w:val="21"/>
          <w:vertAlign w:val="subscript"/>
          <w:lang w:eastAsia="zh-CN"/>
        </w:rPr>
        <w:t>, x</w:t>
      </w:r>
      <w:r w:rsidRPr="00195447">
        <w:rPr>
          <w:rFonts w:eastAsia="宋体"/>
          <w:sz w:val="21"/>
          <w:szCs w:val="21"/>
          <w:lang w:eastAsia="zh-CN"/>
        </w:rPr>
        <w:t xml:space="preserve"> /</w:t>
      </w:r>
      <w:proofErr w:type="spellStart"/>
      <w:r>
        <w:rPr>
          <w:rFonts w:eastAsia="宋体" w:hint="eastAsia"/>
          <w:sz w:val="21"/>
          <w:szCs w:val="21"/>
          <w:lang w:eastAsia="zh-CN"/>
        </w:rPr>
        <w:t>max</w:t>
      </w:r>
      <w:r w:rsidRPr="00195447">
        <w:rPr>
          <w:rFonts w:eastAsia="宋体"/>
          <w:sz w:val="21"/>
          <w:szCs w:val="21"/>
          <w:lang w:eastAsia="zh-CN"/>
        </w:rPr>
        <w:t>Duty</w:t>
      </w:r>
      <w:r w:rsidRPr="00195447">
        <w:rPr>
          <w:rFonts w:eastAsia="宋体"/>
          <w:sz w:val="21"/>
          <w:szCs w:val="21"/>
          <w:vertAlign w:val="subscript"/>
          <w:lang w:eastAsia="zh-CN"/>
        </w:rPr>
        <w:t>NR,x</w:t>
      </w:r>
      <w:proofErr w:type="spellEnd"/>
      <w:r w:rsidRPr="00195447">
        <w:rPr>
          <w:rFonts w:eastAsia="宋体"/>
          <w:sz w:val="21"/>
          <w:szCs w:val="21"/>
          <w:lang w:eastAsia="zh-CN"/>
        </w:rPr>
        <w:t xml:space="preserve"> + </w:t>
      </w:r>
      <w:proofErr w:type="spellStart"/>
      <w:r w:rsidRPr="00195447">
        <w:rPr>
          <w:rFonts w:eastAsia="宋体"/>
          <w:sz w:val="21"/>
          <w:szCs w:val="21"/>
          <w:lang w:eastAsia="zh-CN"/>
        </w:rPr>
        <w:t>Duty</w:t>
      </w:r>
      <w:r w:rsidRPr="00195447">
        <w:rPr>
          <w:rFonts w:eastAsia="宋体"/>
          <w:sz w:val="21"/>
          <w:szCs w:val="21"/>
          <w:vertAlign w:val="subscript"/>
          <w:lang w:eastAsia="zh-CN"/>
        </w:rPr>
        <w:t>NR</w:t>
      </w:r>
      <w:proofErr w:type="spellEnd"/>
      <w:r w:rsidRPr="00195447">
        <w:rPr>
          <w:rFonts w:eastAsia="宋体"/>
          <w:sz w:val="21"/>
          <w:szCs w:val="21"/>
          <w:vertAlign w:val="subscript"/>
          <w:lang w:eastAsia="zh-CN"/>
        </w:rPr>
        <w:t>, y</w:t>
      </w:r>
      <w:r w:rsidRPr="00195447">
        <w:rPr>
          <w:rFonts w:eastAsia="宋体"/>
          <w:sz w:val="21"/>
          <w:szCs w:val="21"/>
          <w:lang w:eastAsia="zh-CN"/>
        </w:rPr>
        <w:t xml:space="preserve"> /</w:t>
      </w:r>
      <w:proofErr w:type="spellStart"/>
      <w:r>
        <w:rPr>
          <w:rFonts w:eastAsia="宋体" w:hint="eastAsia"/>
          <w:sz w:val="21"/>
          <w:szCs w:val="21"/>
          <w:lang w:eastAsia="zh-CN"/>
        </w:rPr>
        <w:t>max</w:t>
      </w:r>
      <w:r w:rsidRPr="00195447">
        <w:rPr>
          <w:rFonts w:eastAsia="宋体"/>
          <w:sz w:val="21"/>
          <w:szCs w:val="21"/>
          <w:lang w:eastAsia="zh-CN"/>
        </w:rPr>
        <w:t>Duty</w:t>
      </w:r>
      <w:r w:rsidRPr="00195447">
        <w:rPr>
          <w:rFonts w:eastAsia="宋体"/>
          <w:sz w:val="21"/>
          <w:szCs w:val="21"/>
          <w:vertAlign w:val="subscript"/>
          <w:lang w:eastAsia="zh-CN"/>
        </w:rPr>
        <w:t>NR,y</w:t>
      </w:r>
      <w:proofErr w:type="spellEnd"/>
      <w:r w:rsidRPr="00195447">
        <w:rPr>
          <w:rFonts w:eastAsia="宋体"/>
          <w:sz w:val="21"/>
          <w:szCs w:val="21"/>
          <w:vertAlign w:val="subscript"/>
          <w:lang w:eastAsia="zh-CN"/>
        </w:rPr>
        <w:t>,</w:t>
      </w:r>
      <w:r w:rsidRPr="00195447">
        <w:rPr>
          <w:rFonts w:eastAsia="宋体"/>
          <w:sz w:val="21"/>
          <w:szCs w:val="21"/>
          <w:lang w:eastAsia="zh-CN"/>
        </w:rPr>
        <w:t xml:space="preserve"> )</w:t>
      </w:r>
      <w:r>
        <w:rPr>
          <w:rFonts w:eastAsia="宋体" w:hint="eastAsia"/>
          <w:sz w:val="21"/>
          <w:szCs w:val="21"/>
          <w:lang w:eastAsia="zh-CN"/>
        </w:rPr>
        <w:t xml:space="preserve">. </w:t>
      </w:r>
      <w:proofErr w:type="spellStart"/>
      <w:r w:rsidRPr="00FE1585">
        <w:rPr>
          <w:rFonts w:eastAsia="宋体"/>
          <w:lang w:eastAsia="zh-CN"/>
        </w:rPr>
        <w:t>Duty</w:t>
      </w:r>
      <w:r>
        <w:rPr>
          <w:rFonts w:eastAsia="宋体" w:hint="eastAsia"/>
          <w:vertAlign w:val="subscript"/>
          <w:lang w:eastAsia="zh-CN"/>
        </w:rPr>
        <w:t>NR</w:t>
      </w:r>
      <w:proofErr w:type="spellEnd"/>
      <w:r>
        <w:rPr>
          <w:rFonts w:eastAsia="宋体" w:hint="eastAsia"/>
          <w:vertAlign w:val="subscript"/>
          <w:lang w:eastAsia="zh-CN"/>
        </w:rPr>
        <w:t>, x</w:t>
      </w:r>
      <w:r w:rsidRPr="00FE1585">
        <w:rPr>
          <w:rFonts w:eastAsia="宋体"/>
          <w:lang w:eastAsia="zh-CN"/>
        </w:rPr>
        <w:t xml:space="preserve">, </w:t>
      </w:r>
      <w:proofErr w:type="spellStart"/>
      <w:r w:rsidRPr="00FE1585">
        <w:rPr>
          <w:rFonts w:eastAsia="宋体"/>
          <w:lang w:eastAsia="zh-CN"/>
        </w:rPr>
        <w:t>Duty</w:t>
      </w:r>
      <w:r w:rsidRPr="00FE1585">
        <w:rPr>
          <w:rFonts w:eastAsia="宋体"/>
          <w:vertAlign w:val="subscript"/>
          <w:lang w:eastAsia="zh-CN"/>
        </w:rPr>
        <w:t>NR</w:t>
      </w:r>
      <w:proofErr w:type="spellEnd"/>
      <w:r>
        <w:rPr>
          <w:rFonts w:eastAsia="宋体" w:hint="eastAsia"/>
          <w:vertAlign w:val="subscript"/>
          <w:lang w:eastAsia="zh-CN"/>
        </w:rPr>
        <w:t>, y</w:t>
      </w:r>
      <w:r w:rsidRPr="00FE1585">
        <w:rPr>
          <w:rFonts w:eastAsia="宋体"/>
          <w:lang w:eastAsia="zh-CN"/>
        </w:rPr>
        <w:t xml:space="preserve"> represent the </w:t>
      </w:r>
      <w:r>
        <w:rPr>
          <w:rFonts w:eastAsia="宋体" w:hint="eastAsia"/>
          <w:lang w:eastAsia="zh-CN"/>
        </w:rPr>
        <w:t xml:space="preserve">actual </w:t>
      </w:r>
      <w:r w:rsidRPr="00FE1585">
        <w:rPr>
          <w:rFonts w:eastAsia="宋体"/>
          <w:lang w:eastAsia="zh-CN"/>
        </w:rPr>
        <w:t>percentage of</w:t>
      </w:r>
      <w:r>
        <w:rPr>
          <w:rFonts w:eastAsia="宋体" w:hint="eastAsia"/>
          <w:lang w:eastAsia="zh-CN"/>
        </w:rPr>
        <w:t xml:space="preserve"> </w:t>
      </w:r>
      <w:r>
        <w:t xml:space="preserve">uplink symbols transmitted in </w:t>
      </w:r>
      <w:r>
        <w:rPr>
          <w:rFonts w:hint="eastAsia"/>
          <w:lang w:eastAsia="zh-CN"/>
        </w:rPr>
        <w:t>the</w:t>
      </w:r>
      <w:r>
        <w:t xml:space="preserve"> </w:t>
      </w:r>
      <w:r>
        <w:rPr>
          <w:rFonts w:hint="eastAsia"/>
          <w:lang w:eastAsia="zh-CN"/>
        </w:rPr>
        <w:t>same</w:t>
      </w:r>
      <w:r>
        <w:t xml:space="preserve"> evaluation period</w:t>
      </w:r>
      <w:r>
        <w:rPr>
          <w:rFonts w:hint="eastAsia"/>
          <w:lang w:eastAsia="zh-CN"/>
        </w:rPr>
        <w:t xml:space="preserve"> </w:t>
      </w:r>
      <w:r>
        <w:t>(The exact evaluation period is no less than one radio frame)</w:t>
      </w:r>
      <w:r>
        <w:rPr>
          <w:rFonts w:hint="eastAsia"/>
          <w:lang w:eastAsia="zh-CN"/>
        </w:rPr>
        <w:t xml:space="preserve"> for</w:t>
      </w:r>
      <w:r>
        <w:rPr>
          <w:rFonts w:eastAsia="宋体" w:hint="eastAsia"/>
          <w:lang w:eastAsia="zh-CN"/>
        </w:rPr>
        <w:t xml:space="preserve"> NR Band x</w:t>
      </w:r>
      <w:r w:rsidRPr="00FE1585">
        <w:rPr>
          <w:rFonts w:eastAsia="宋体"/>
          <w:lang w:eastAsia="zh-CN"/>
        </w:rPr>
        <w:t xml:space="preserve">, NR </w:t>
      </w:r>
      <w:r>
        <w:rPr>
          <w:rFonts w:eastAsia="宋体" w:hint="eastAsia"/>
          <w:lang w:eastAsia="zh-CN"/>
        </w:rPr>
        <w:t xml:space="preserve">Band y </w:t>
      </w:r>
      <w:r w:rsidRPr="00FE1585">
        <w:rPr>
          <w:rFonts w:eastAsia="宋体"/>
          <w:lang w:eastAsia="zh-CN"/>
        </w:rPr>
        <w:t>respectively</w:t>
      </w:r>
      <w:r>
        <w:rPr>
          <w:rFonts w:hint="eastAsia"/>
          <w:lang w:eastAsia="zh-CN"/>
        </w:rPr>
        <w:t xml:space="preserve"> </w:t>
      </w:r>
      <w:proofErr w:type="spellStart"/>
      <w:r>
        <w:rPr>
          <w:rFonts w:hint="eastAsia"/>
          <w:lang w:eastAsia="zh-CN"/>
        </w:rPr>
        <w:t>max</w:t>
      </w:r>
      <w:r w:rsidRPr="00195447">
        <w:rPr>
          <w:rFonts w:eastAsia="宋体"/>
          <w:sz w:val="21"/>
          <w:szCs w:val="21"/>
          <w:lang w:eastAsia="zh-CN"/>
        </w:rPr>
        <w:t>Duty</w:t>
      </w:r>
      <w:r w:rsidRPr="00195447">
        <w:rPr>
          <w:rFonts w:eastAsia="宋体"/>
          <w:sz w:val="21"/>
          <w:szCs w:val="21"/>
          <w:vertAlign w:val="subscript"/>
          <w:lang w:eastAsia="zh-CN"/>
        </w:rPr>
        <w:t>NR,x</w:t>
      </w:r>
      <w:proofErr w:type="spellEnd"/>
      <w:r>
        <w:rPr>
          <w:rFonts w:eastAsia="宋体" w:hint="eastAsia"/>
          <w:sz w:val="21"/>
          <w:szCs w:val="21"/>
          <w:lang w:eastAsia="zh-CN"/>
        </w:rPr>
        <w:t>,</w:t>
      </w:r>
      <w:r>
        <w:rPr>
          <w:rFonts w:eastAsia="宋体" w:hint="eastAsia"/>
          <w:sz w:val="21"/>
          <w:szCs w:val="21"/>
          <w:vertAlign w:val="subscript"/>
          <w:lang w:eastAsia="zh-CN"/>
        </w:rPr>
        <w:t xml:space="preserve"> </w:t>
      </w:r>
      <w:proofErr w:type="spellStart"/>
      <w:r w:rsidRPr="00195447">
        <w:rPr>
          <w:rFonts w:eastAsia="宋体" w:hint="eastAsia"/>
          <w:sz w:val="21"/>
          <w:szCs w:val="21"/>
          <w:lang w:eastAsia="zh-CN"/>
        </w:rPr>
        <w:t>max</w:t>
      </w:r>
      <w:r w:rsidRPr="00195447">
        <w:rPr>
          <w:rFonts w:eastAsia="宋体"/>
          <w:sz w:val="21"/>
          <w:szCs w:val="21"/>
          <w:lang w:eastAsia="zh-CN"/>
        </w:rPr>
        <w:t>Duty</w:t>
      </w:r>
      <w:r w:rsidRPr="00195447">
        <w:rPr>
          <w:rFonts w:eastAsia="宋体"/>
          <w:sz w:val="21"/>
          <w:szCs w:val="21"/>
          <w:vertAlign w:val="subscript"/>
          <w:lang w:eastAsia="zh-CN"/>
        </w:rPr>
        <w:t>NR,</w:t>
      </w:r>
      <w:r>
        <w:rPr>
          <w:rFonts w:eastAsia="宋体" w:hint="eastAsia"/>
          <w:sz w:val="21"/>
          <w:szCs w:val="21"/>
          <w:vertAlign w:val="subscript"/>
          <w:lang w:eastAsia="zh-CN"/>
        </w:rPr>
        <w:t>y</w:t>
      </w:r>
      <w:proofErr w:type="spellEnd"/>
      <w:r>
        <w:rPr>
          <w:rFonts w:eastAsia="宋体" w:hint="eastAsia"/>
          <w:sz w:val="21"/>
          <w:szCs w:val="21"/>
          <w:vertAlign w:val="subscript"/>
          <w:lang w:eastAsia="zh-CN"/>
        </w:rPr>
        <w:t xml:space="preserve"> </w:t>
      </w:r>
      <w:r w:rsidRPr="00FE1585">
        <w:rPr>
          <w:rFonts w:eastAsia="宋体"/>
          <w:lang w:eastAsia="zh-CN"/>
        </w:rPr>
        <w:t>represent</w:t>
      </w:r>
      <w:r>
        <w:rPr>
          <w:rFonts w:eastAsia="宋体" w:hint="eastAsia"/>
          <w:lang w:eastAsia="zh-CN"/>
        </w:rPr>
        <w:t xml:space="preserve"> the </w:t>
      </w:r>
      <w:r>
        <w:rPr>
          <w:rFonts w:hint="eastAsia"/>
          <w:lang w:eastAsia="zh-CN"/>
        </w:rPr>
        <w:t>field of UE capability</w:t>
      </w:r>
      <w:r w:rsidRPr="00A1115A">
        <w:rPr>
          <w:i/>
        </w:rPr>
        <w:t xml:space="preserve"> maxUplinkDutyCycle-PC2-FR1</w:t>
      </w:r>
      <w:r w:rsidRPr="00A1115A">
        <w:t xml:space="preserve"> </w:t>
      </w:r>
      <w:r>
        <w:rPr>
          <w:rFonts w:hint="eastAsia"/>
          <w:lang w:eastAsia="zh-CN"/>
        </w:rPr>
        <w:t xml:space="preserve">per band </w:t>
      </w:r>
      <w:r w:rsidRPr="00A1115A">
        <w:t>as defined in TS 38.331</w:t>
      </w:r>
      <w:r>
        <w:rPr>
          <w:rFonts w:hint="eastAsia"/>
          <w:lang w:eastAsia="zh-CN"/>
        </w:rPr>
        <w:t xml:space="preserve">. </w:t>
      </w:r>
      <w:r w:rsidRPr="00BF0426">
        <w:rPr>
          <w:rFonts w:hint="eastAsia"/>
          <w:lang w:eastAsia="zh-CN"/>
        </w:rPr>
        <w:t xml:space="preserve"> </w:t>
      </w:r>
      <w:r>
        <w:rPr>
          <w:rFonts w:hint="eastAsia"/>
          <w:lang w:eastAsia="zh-CN"/>
        </w:rPr>
        <w:t xml:space="preserve">For NR Band x or NR Band y, </w:t>
      </w:r>
    </w:p>
    <w:p w:rsidR="00C54608" w:rsidRPr="0009278B" w:rsidRDefault="00C54608" w:rsidP="00C54608">
      <w:pPr>
        <w:pStyle w:val="B10"/>
      </w:pPr>
      <w:r w:rsidRPr="00E062F1">
        <w:t>–</w:t>
      </w:r>
      <w:r w:rsidRPr="00E062F1">
        <w:tab/>
      </w:r>
      <w:proofErr w:type="gramStart"/>
      <w:r>
        <w:rPr>
          <w:rFonts w:hint="eastAsia"/>
        </w:rPr>
        <w:t>if</w:t>
      </w:r>
      <w:proofErr w:type="gramEnd"/>
      <w:r>
        <w:rPr>
          <w:rFonts w:hint="eastAsia"/>
        </w:rPr>
        <w:t xml:space="preserve"> </w:t>
      </w:r>
      <w:r>
        <w:t xml:space="preserve">power class of one or both of </w:t>
      </w:r>
      <w:r>
        <w:rPr>
          <w:rFonts w:hint="eastAsia"/>
        </w:rPr>
        <w:t xml:space="preserve">the bands </w:t>
      </w:r>
      <w:r>
        <w:t>within the band combination is</w:t>
      </w:r>
      <w:r>
        <w:rPr>
          <w:rFonts w:hint="eastAsia"/>
        </w:rPr>
        <w:t xml:space="preserve"> power class 2 and the corresponding UE capability</w:t>
      </w:r>
      <w:r w:rsidRPr="001B58AC">
        <w:t xml:space="preserve"> maxUplinkDutyCycle-PC2-FR1</w:t>
      </w:r>
      <w:r w:rsidRPr="00A1115A">
        <w:t xml:space="preserve"> </w:t>
      </w:r>
      <w:r>
        <w:rPr>
          <w:rFonts w:hint="eastAsia"/>
        </w:rPr>
        <w:t>is absent</w:t>
      </w:r>
      <w:r w:rsidRPr="00EE009E">
        <w:rPr>
          <w:rFonts w:hint="eastAsia"/>
        </w:rPr>
        <w:t>;</w:t>
      </w:r>
    </w:p>
    <w:p w:rsidR="00C54608" w:rsidRPr="0009278B" w:rsidRDefault="00C54608" w:rsidP="00C54608">
      <w:pPr>
        <w:pStyle w:val="B20"/>
        <w:rPr>
          <w:lang w:eastAsia="zh-CN"/>
        </w:rPr>
      </w:pPr>
      <w:r w:rsidRPr="00E062F1">
        <w:t>–</w:t>
      </w:r>
      <w:r w:rsidRPr="00E062F1">
        <w:tab/>
      </w:r>
      <w:proofErr w:type="gramStart"/>
      <w:r w:rsidRPr="00EE009E">
        <w:rPr>
          <w:rFonts w:hint="eastAsia"/>
        </w:rPr>
        <w:t>the</w:t>
      </w:r>
      <w:proofErr w:type="gramEnd"/>
      <w:r w:rsidRPr="00EE009E">
        <w:rPr>
          <w:rFonts w:hint="eastAsia"/>
        </w:rPr>
        <w:t xml:space="preserve"> corresponding </w:t>
      </w:r>
      <w:proofErr w:type="spellStart"/>
      <w:r w:rsidRPr="00EE009E">
        <w:rPr>
          <w:rFonts w:hint="eastAsia"/>
        </w:rPr>
        <w:t>maxDuty</w:t>
      </w:r>
      <w:r w:rsidRPr="001B58AC">
        <w:t>NR,x</w:t>
      </w:r>
      <w:proofErr w:type="spellEnd"/>
      <w:r w:rsidRPr="001B58AC">
        <w:t xml:space="preserve"> </w:t>
      </w:r>
      <w:r w:rsidRPr="00EE009E">
        <w:rPr>
          <w:rFonts w:hint="eastAsia"/>
        </w:rPr>
        <w:t xml:space="preserve">or </w:t>
      </w:r>
      <w:proofErr w:type="spellStart"/>
      <w:r w:rsidRPr="00EE009E">
        <w:rPr>
          <w:rFonts w:hint="eastAsia"/>
        </w:rPr>
        <w:t>maxDuty</w:t>
      </w:r>
      <w:r w:rsidRPr="001B58AC">
        <w:t>NR,y</w:t>
      </w:r>
      <w:proofErr w:type="spellEnd"/>
      <w:r w:rsidRPr="001B58AC">
        <w:t xml:space="preserve"> </w:t>
      </w:r>
      <w:r w:rsidRPr="00EE009E">
        <w:rPr>
          <w:rFonts w:hint="eastAsia"/>
        </w:rPr>
        <w:t>is equal to 50%;</w:t>
      </w:r>
    </w:p>
    <w:p w:rsidR="00C54608" w:rsidRPr="0009278B" w:rsidRDefault="00C54608" w:rsidP="00C54608">
      <w:pPr>
        <w:pStyle w:val="B10"/>
      </w:pPr>
      <w:r w:rsidRPr="00E062F1">
        <w:t>–</w:t>
      </w:r>
      <w:r w:rsidRPr="00E062F1">
        <w:tab/>
      </w:r>
      <w:proofErr w:type="gramStart"/>
      <w:r w:rsidRPr="00EE009E">
        <w:rPr>
          <w:rFonts w:hint="eastAsia"/>
        </w:rPr>
        <w:t>else</w:t>
      </w:r>
      <w:proofErr w:type="gramEnd"/>
      <w:r w:rsidRPr="00EE009E">
        <w:rPr>
          <w:rFonts w:hint="eastAsia"/>
        </w:rPr>
        <w:t xml:space="preserve"> if the band is configured with power class 3;</w:t>
      </w:r>
    </w:p>
    <w:p w:rsidR="00C54608" w:rsidRPr="00BF0426" w:rsidRDefault="00C54608" w:rsidP="00C54608">
      <w:pPr>
        <w:pStyle w:val="B20"/>
      </w:pPr>
      <w:r w:rsidRPr="00E062F1">
        <w:t>–</w:t>
      </w:r>
      <w:r w:rsidRPr="00E062F1">
        <w:tab/>
      </w:r>
      <w:proofErr w:type="gramStart"/>
      <w:r w:rsidRPr="00EE009E">
        <w:rPr>
          <w:rFonts w:hint="eastAsia"/>
        </w:rPr>
        <w:t>the</w:t>
      </w:r>
      <w:proofErr w:type="gramEnd"/>
      <w:r w:rsidRPr="00EE009E">
        <w:rPr>
          <w:rFonts w:hint="eastAsia"/>
        </w:rPr>
        <w:t xml:space="preserve"> corresponding </w:t>
      </w:r>
      <w:proofErr w:type="spellStart"/>
      <w:r w:rsidRPr="00EE009E">
        <w:rPr>
          <w:rFonts w:hint="eastAsia"/>
        </w:rPr>
        <w:t>maxDuty</w:t>
      </w:r>
      <w:r w:rsidRPr="001B58AC">
        <w:t>NR,x</w:t>
      </w:r>
      <w:proofErr w:type="spellEnd"/>
      <w:r w:rsidRPr="001B58AC">
        <w:t xml:space="preserve"> </w:t>
      </w:r>
      <w:r w:rsidRPr="00EE009E">
        <w:rPr>
          <w:rFonts w:hint="eastAsia"/>
        </w:rPr>
        <w:t xml:space="preserve">or </w:t>
      </w:r>
      <w:proofErr w:type="spellStart"/>
      <w:r w:rsidRPr="00EE009E">
        <w:rPr>
          <w:rFonts w:hint="eastAsia"/>
        </w:rPr>
        <w:t>maxDuty</w:t>
      </w:r>
      <w:r w:rsidRPr="001B58AC">
        <w:t>NR,y</w:t>
      </w:r>
      <w:proofErr w:type="spellEnd"/>
      <w:r w:rsidRPr="001B58AC">
        <w:t xml:space="preserve"> </w:t>
      </w:r>
      <w:r w:rsidRPr="00EE009E">
        <w:rPr>
          <w:rFonts w:hint="eastAsia"/>
        </w:rPr>
        <w:t>is equal to 100%.</w:t>
      </w:r>
    </w:p>
    <w:p w:rsidR="00C54608" w:rsidRPr="000D4514" w:rsidRDefault="00C54608" w:rsidP="00C54608">
      <w:pPr>
        <w:rPr>
          <w:rFonts w:eastAsia="等线"/>
          <w:lang w:eastAsia="zh-CN"/>
        </w:rPr>
      </w:pPr>
    </w:p>
    <w:p w:rsidR="00C54608" w:rsidRPr="00A1115A" w:rsidRDefault="00C54608" w:rsidP="00C54608">
      <w:pPr>
        <w:pStyle w:val="30"/>
        <w:rPr>
          <w:lang w:eastAsia="zh-CN"/>
        </w:rPr>
      </w:pPr>
      <w:r w:rsidRPr="00A1115A">
        <w:rPr>
          <w:lang w:eastAsia="zh-CN"/>
        </w:rPr>
        <w:t>6.2C.2</w:t>
      </w:r>
      <w:r w:rsidRPr="00A1115A">
        <w:rPr>
          <w:lang w:eastAsia="zh-CN"/>
        </w:rPr>
        <w:tab/>
      </w:r>
      <w:proofErr w:type="spellStart"/>
      <w:r w:rsidRPr="00A1115A">
        <w:rPr>
          <w:lang w:eastAsia="zh-CN"/>
        </w:rPr>
        <w:t>ΔT</w:t>
      </w:r>
      <w:r w:rsidRPr="00A1115A">
        <w:rPr>
          <w:vertAlign w:val="subscript"/>
        </w:rPr>
        <w:t>IB</w:t>
      </w:r>
      <w:proofErr w:type="gramStart"/>
      <w:r w:rsidRPr="00A1115A">
        <w:rPr>
          <w:vertAlign w:val="subscript"/>
        </w:rPr>
        <w:t>,c</w:t>
      </w:r>
      <w:proofErr w:type="spellEnd"/>
      <w:proofErr w:type="gramEnd"/>
    </w:p>
    <w:p w:rsidR="00C54608" w:rsidRPr="00A1115A" w:rsidRDefault="00C54608" w:rsidP="00C54608">
      <w:pPr>
        <w:rPr>
          <w:lang w:eastAsia="zh-CN"/>
        </w:rPr>
      </w:pPr>
      <w:r w:rsidRPr="00A1115A">
        <w:rPr>
          <w:lang w:eastAsia="zh-CN"/>
        </w:rPr>
        <w:t xml:space="preserve">For the UE which supports SUL band combination, </w:t>
      </w:r>
      <w:proofErr w:type="spellStart"/>
      <w:r w:rsidRPr="00A1115A">
        <w:rPr>
          <w:lang w:eastAsia="zh-CN"/>
        </w:rPr>
        <w:t>ΔT</w:t>
      </w:r>
      <w:r w:rsidRPr="00A1115A">
        <w:rPr>
          <w:vertAlign w:val="subscript"/>
          <w:lang w:eastAsia="zh-CN"/>
        </w:rPr>
        <w:t>IB</w:t>
      </w:r>
      <w:proofErr w:type="gramStart"/>
      <w:r w:rsidRPr="00A1115A">
        <w:rPr>
          <w:vertAlign w:val="subscript"/>
          <w:lang w:eastAsia="zh-CN"/>
        </w:rPr>
        <w:t>,c</w:t>
      </w:r>
      <w:proofErr w:type="spellEnd"/>
      <w:proofErr w:type="gramEnd"/>
      <w:r w:rsidRPr="00A1115A">
        <w:rPr>
          <w:vertAlign w:val="subscript"/>
          <w:lang w:eastAsia="zh-CN"/>
        </w:rPr>
        <w:t xml:space="preserve"> </w:t>
      </w:r>
      <w:r w:rsidRPr="00A1115A">
        <w:rPr>
          <w:lang w:eastAsia="zh-CN"/>
        </w:rPr>
        <w:t xml:space="preserve">in Tables below applies. Unless otherwise stated, </w:t>
      </w:r>
      <w:proofErr w:type="spellStart"/>
      <w:r w:rsidRPr="00A1115A">
        <w:rPr>
          <w:lang w:eastAsia="zh-CN"/>
        </w:rPr>
        <w:t>ΔT</w:t>
      </w:r>
      <w:r w:rsidRPr="00A1115A">
        <w:rPr>
          <w:vertAlign w:val="subscript"/>
          <w:lang w:eastAsia="zh-CN"/>
        </w:rPr>
        <w:t>IB</w:t>
      </w:r>
      <w:proofErr w:type="gramStart"/>
      <w:r w:rsidRPr="00A1115A">
        <w:rPr>
          <w:vertAlign w:val="subscript"/>
          <w:lang w:eastAsia="zh-CN"/>
        </w:rPr>
        <w:t>,c</w:t>
      </w:r>
      <w:proofErr w:type="spellEnd"/>
      <w:proofErr w:type="gramEnd"/>
      <w:r w:rsidRPr="00A1115A">
        <w:rPr>
          <w:vertAlign w:val="subscript"/>
          <w:lang w:eastAsia="zh-CN"/>
        </w:rPr>
        <w:t xml:space="preserve"> </w:t>
      </w:r>
      <w:r w:rsidRPr="00A1115A">
        <w:rPr>
          <w:lang w:eastAsia="zh-CN"/>
        </w:rPr>
        <w:t>is set to zero.</w:t>
      </w:r>
    </w:p>
    <w:p w:rsidR="00C54608" w:rsidRDefault="00C54608" w:rsidP="00C54608">
      <w:pPr>
        <w:pStyle w:val="TH"/>
        <w:rPr>
          <w:lang w:eastAsia="zh-CN"/>
        </w:rPr>
      </w:pPr>
      <w:r w:rsidRPr="00A1115A">
        <w:rPr>
          <w:lang w:eastAsia="zh-CN"/>
        </w:rPr>
        <w:lastRenderedPageBreak/>
        <w:t xml:space="preserve">Table 6.2C.2-1: </w:t>
      </w:r>
      <w:proofErr w:type="spellStart"/>
      <w:r w:rsidRPr="00A1115A">
        <w:rPr>
          <w:lang w:eastAsia="zh-CN"/>
        </w:rPr>
        <w:t>ΔT</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rPr>
          <w:lang w:eastAsia="zh-CN"/>
        </w:rPr>
        <w:t>due to SUL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2"/>
        <w:gridCol w:w="2693"/>
        <w:gridCol w:w="2693"/>
      </w:tblGrid>
      <w:tr w:rsidR="00C54608" w:rsidRPr="00BC1318" w:rsidTr="00F27FD1">
        <w:trPr>
          <w:trHeight w:val="187"/>
          <w:tblHeader/>
          <w:jc w:val="center"/>
        </w:trPr>
        <w:tc>
          <w:tcPr>
            <w:tcW w:w="2972" w:type="dxa"/>
            <w:vMerge w:val="restart"/>
            <w:vAlign w:val="center"/>
          </w:tcPr>
          <w:p w:rsidR="00C54608" w:rsidRPr="00BC1318" w:rsidRDefault="00C54608" w:rsidP="00F27FD1">
            <w:pPr>
              <w:pStyle w:val="TAH"/>
            </w:pPr>
            <w:r>
              <w:t>Band combination for SUL</w:t>
            </w:r>
          </w:p>
        </w:tc>
        <w:tc>
          <w:tcPr>
            <w:tcW w:w="5386" w:type="dxa"/>
            <w:gridSpan w:val="2"/>
          </w:tcPr>
          <w:p w:rsidR="00C54608" w:rsidRPr="00BC1318" w:rsidRDefault="00C54608" w:rsidP="00F27FD1">
            <w:pPr>
              <w:pStyle w:val="TAH"/>
            </w:pPr>
            <w:proofErr w:type="spellStart"/>
            <w:r w:rsidRPr="00BC1318">
              <w:t>ΔT</w:t>
            </w:r>
            <w:r w:rsidRPr="00BC1318">
              <w:rPr>
                <w:vertAlign w:val="subscript"/>
              </w:rPr>
              <w:t>IB,c</w:t>
            </w:r>
            <w:proofErr w:type="spellEnd"/>
            <w:r w:rsidRPr="00BC1318">
              <w:t xml:space="preserve"> for </w:t>
            </w:r>
            <w:r>
              <w:t>NR bands</w:t>
            </w:r>
            <w:r w:rsidRPr="00BC1318">
              <w:t xml:space="preserve"> (dB)</w:t>
            </w:r>
            <w:r>
              <w:rPr>
                <w:vertAlign w:val="superscript"/>
              </w:rPr>
              <w:t>3</w:t>
            </w:r>
          </w:p>
        </w:tc>
      </w:tr>
      <w:tr w:rsidR="00C54608" w:rsidRPr="00BC1318" w:rsidTr="00F27FD1">
        <w:trPr>
          <w:trHeight w:val="187"/>
          <w:tblHeader/>
          <w:jc w:val="center"/>
        </w:trPr>
        <w:tc>
          <w:tcPr>
            <w:tcW w:w="2972" w:type="dxa"/>
            <w:vMerge/>
            <w:tcBorders>
              <w:bottom w:val="single" w:sz="4" w:space="0" w:color="auto"/>
            </w:tcBorders>
          </w:tcPr>
          <w:p w:rsidR="00C54608" w:rsidRPr="00BC1318" w:rsidRDefault="00C54608" w:rsidP="00F27FD1">
            <w:pPr>
              <w:pStyle w:val="TAH"/>
            </w:pPr>
          </w:p>
        </w:tc>
        <w:tc>
          <w:tcPr>
            <w:tcW w:w="5386" w:type="dxa"/>
            <w:gridSpan w:val="2"/>
          </w:tcPr>
          <w:p w:rsidR="00C54608" w:rsidRPr="00BC1318" w:rsidRDefault="00C54608" w:rsidP="00F27FD1">
            <w:pPr>
              <w:pStyle w:val="TAH"/>
              <w:rPr>
                <w:lang w:eastAsia="zh-CN"/>
              </w:rPr>
            </w:pPr>
            <w:r w:rsidRPr="00BC1318">
              <w:rPr>
                <w:rFonts w:hint="eastAsia"/>
                <w:lang w:eastAsia="zh-CN"/>
              </w:rPr>
              <w:t>C</w:t>
            </w:r>
            <w:r w:rsidRPr="00BC1318">
              <w:rPr>
                <w:lang w:eastAsia="zh-CN"/>
              </w:rPr>
              <w:t>omponent band in order of bands in configuration</w:t>
            </w:r>
            <w:r>
              <w:rPr>
                <w:vertAlign w:val="superscript"/>
                <w:lang w:eastAsia="zh-CN"/>
              </w:rPr>
              <w:t>4</w:t>
            </w:r>
          </w:p>
        </w:tc>
      </w:tr>
      <w:tr w:rsidR="00C54608" w:rsidRPr="00BC1318" w:rsidTr="00F27FD1">
        <w:trPr>
          <w:trHeight w:val="187"/>
          <w:jc w:val="center"/>
        </w:trPr>
        <w:tc>
          <w:tcPr>
            <w:tcW w:w="2972" w:type="dxa"/>
            <w:tcBorders>
              <w:bottom w:val="single" w:sz="4" w:space="0" w:color="auto"/>
            </w:tcBorders>
            <w:shd w:val="clear" w:color="auto" w:fill="auto"/>
          </w:tcPr>
          <w:p w:rsidR="00C54608" w:rsidRPr="00A62EE4" w:rsidRDefault="00C54608" w:rsidP="00F27FD1">
            <w:pPr>
              <w:pStyle w:val="TAC"/>
              <w:rPr>
                <w:color w:val="000000" w:themeColor="text1"/>
                <w:lang w:eastAsia="zh-CN"/>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w:t>
            </w:r>
            <w:r w:rsidRPr="00A1115A">
              <w:rPr>
                <w:rFonts w:hint="eastAsia"/>
                <w:lang w:eastAsia="ja-JP"/>
              </w:rPr>
              <w:t>0</w:t>
            </w:r>
          </w:p>
        </w:tc>
        <w:tc>
          <w:tcPr>
            <w:tcW w:w="2693" w:type="dxa"/>
          </w:tcPr>
          <w:p w:rsidR="00C54608" w:rsidRPr="001A38C3" w:rsidRDefault="00C54608" w:rsidP="00F27FD1">
            <w:pPr>
              <w:pStyle w:val="TAC"/>
              <w:rPr>
                <w:lang w:eastAsia="ja-JP"/>
              </w:rPr>
            </w:pPr>
            <w:r>
              <w:rPr>
                <w:lang w:eastAsia="ja-JP"/>
              </w:rPr>
              <w:t>0.3</w:t>
            </w:r>
            <w:r w:rsidRPr="001A38C3">
              <w:rPr>
                <w:vertAlign w:val="superscript"/>
                <w:lang w:eastAsia="ja-JP"/>
              </w:rPr>
              <w:t>1</w:t>
            </w:r>
            <w:r>
              <w:rPr>
                <w:lang w:eastAsia="ja-JP"/>
              </w:rPr>
              <w:t xml:space="preserve"> / 0.8</w:t>
            </w:r>
            <w:r w:rsidRPr="001A38C3">
              <w:rPr>
                <w:vertAlign w:val="superscript"/>
                <w:lang w:eastAsia="ja-JP"/>
              </w:rPr>
              <w:t>2</w:t>
            </w:r>
          </w:p>
        </w:tc>
        <w:tc>
          <w:tcPr>
            <w:tcW w:w="2693" w:type="dxa"/>
          </w:tcPr>
          <w:p w:rsidR="00C54608" w:rsidRPr="00BC1318" w:rsidRDefault="00C54608" w:rsidP="00F27FD1">
            <w:pPr>
              <w:pStyle w:val="TAC"/>
              <w:rPr>
                <w:lang w:eastAsia="zh-CN"/>
              </w:rPr>
            </w:pPr>
            <w:r>
              <w:rPr>
                <w:rFonts w:hint="eastAsia"/>
                <w:lang w:eastAsia="zh-CN"/>
              </w:rPr>
              <w:t>0</w:t>
            </w:r>
            <w:r>
              <w:rPr>
                <w:lang w:eastAsia="zh-CN"/>
              </w:rPr>
              <w:t>.5</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color w:val="000000" w:themeColor="text1"/>
                <w:lang w:eastAsia="zh-CN"/>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w:t>
            </w:r>
            <w:r w:rsidRPr="00A1115A">
              <w:rPr>
                <w:rFonts w:hint="eastAsia"/>
                <w:lang w:eastAsia="ja-JP"/>
              </w:rPr>
              <w:t>1</w:t>
            </w:r>
          </w:p>
        </w:tc>
        <w:tc>
          <w:tcPr>
            <w:tcW w:w="2693" w:type="dxa"/>
          </w:tcPr>
          <w:p w:rsidR="00C54608" w:rsidRPr="00BC1318" w:rsidRDefault="00C54608" w:rsidP="00F27FD1">
            <w:pPr>
              <w:pStyle w:val="TAC"/>
              <w:rPr>
                <w:lang w:eastAsia="zh-CN"/>
              </w:rPr>
            </w:pPr>
            <w:r>
              <w:rPr>
                <w:rFonts w:hint="eastAsia"/>
                <w:lang w:eastAsia="zh-CN"/>
              </w:rPr>
              <w:t>0</w:t>
            </w:r>
            <w:r>
              <w:rPr>
                <w:lang w:eastAsia="zh-CN"/>
              </w:rPr>
              <w:t>.3</w:t>
            </w:r>
          </w:p>
        </w:tc>
        <w:tc>
          <w:tcPr>
            <w:tcW w:w="2693" w:type="dxa"/>
          </w:tcPr>
          <w:p w:rsidR="00C54608" w:rsidRPr="00BC1318" w:rsidRDefault="00C54608" w:rsidP="00F27FD1">
            <w:pPr>
              <w:pStyle w:val="TAC"/>
              <w:rPr>
                <w:lang w:eastAsia="zh-CN"/>
              </w:rPr>
            </w:pPr>
            <w:r>
              <w:rPr>
                <w:rFonts w:hint="eastAsia"/>
                <w:lang w:eastAsia="zh-CN"/>
              </w:rPr>
              <w:t>0</w:t>
            </w:r>
            <w:r>
              <w:rPr>
                <w:lang w:eastAsia="zh-CN"/>
              </w:rPr>
              <w:t>.3</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color w:val="000000" w:themeColor="text1"/>
                <w:lang w:eastAsia="zh-CN"/>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n83</w:t>
            </w:r>
          </w:p>
        </w:tc>
        <w:tc>
          <w:tcPr>
            <w:tcW w:w="2693" w:type="dxa"/>
          </w:tcPr>
          <w:p w:rsidR="00C54608" w:rsidRPr="00BC1318" w:rsidRDefault="00C54608" w:rsidP="00F27FD1">
            <w:pPr>
              <w:pStyle w:val="TAC"/>
              <w:rPr>
                <w:lang w:eastAsia="zh-CN"/>
              </w:rPr>
            </w:pPr>
            <w:r>
              <w:rPr>
                <w:rFonts w:hint="eastAsia"/>
                <w:lang w:eastAsia="zh-CN"/>
              </w:rPr>
              <w:t>0</w:t>
            </w:r>
            <w:r>
              <w:rPr>
                <w:lang w:eastAsia="zh-CN"/>
              </w:rPr>
              <w:t>.3</w:t>
            </w:r>
          </w:p>
        </w:tc>
        <w:tc>
          <w:tcPr>
            <w:tcW w:w="2693" w:type="dxa"/>
          </w:tcPr>
          <w:p w:rsidR="00C54608" w:rsidRPr="00BC1318" w:rsidRDefault="00C54608" w:rsidP="00F27FD1">
            <w:pPr>
              <w:pStyle w:val="TAC"/>
              <w:rPr>
                <w:lang w:eastAsia="zh-CN"/>
              </w:rPr>
            </w:pPr>
            <w:r>
              <w:rPr>
                <w:rFonts w:hint="eastAsia"/>
                <w:lang w:eastAsia="zh-CN"/>
              </w:rPr>
              <w:t>0</w:t>
            </w:r>
            <w:r>
              <w:rPr>
                <w:lang w:eastAsia="zh-CN"/>
              </w:rPr>
              <w:t>.3</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color w:val="000000" w:themeColor="text1"/>
                <w:lang w:eastAsia="zh-CN"/>
              </w:rPr>
            </w:pPr>
            <w:r w:rsidRPr="006E19B3">
              <w:rPr>
                <w:rFonts w:eastAsia="等线"/>
              </w:rPr>
              <w:t>SUL_n41-n9</w:t>
            </w:r>
            <w:r>
              <w:rPr>
                <w:rFonts w:eastAsia="等线"/>
              </w:rPr>
              <w:t>7</w:t>
            </w:r>
          </w:p>
        </w:tc>
        <w:tc>
          <w:tcPr>
            <w:tcW w:w="2693" w:type="dxa"/>
          </w:tcPr>
          <w:p w:rsidR="00C54608" w:rsidRPr="00BC1318" w:rsidRDefault="00C54608" w:rsidP="00F27FD1">
            <w:pPr>
              <w:pStyle w:val="TAC"/>
              <w:rPr>
                <w:lang w:eastAsia="zh-CN"/>
              </w:rPr>
            </w:pPr>
            <w:r>
              <w:rPr>
                <w:rFonts w:hint="eastAsia"/>
                <w:lang w:eastAsia="zh-CN"/>
              </w:rPr>
              <w:t>0</w:t>
            </w:r>
            <w:r>
              <w:rPr>
                <w:lang w:eastAsia="zh-CN"/>
              </w:rPr>
              <w:t>.5</w:t>
            </w:r>
          </w:p>
        </w:tc>
        <w:tc>
          <w:tcPr>
            <w:tcW w:w="2693" w:type="dxa"/>
          </w:tcPr>
          <w:p w:rsidR="00C54608" w:rsidRPr="00BC1318" w:rsidRDefault="00C54608" w:rsidP="00F27FD1">
            <w:pPr>
              <w:pStyle w:val="TAC"/>
              <w:rPr>
                <w:lang w:eastAsia="zh-CN"/>
              </w:rPr>
            </w:pPr>
            <w:r>
              <w:rPr>
                <w:rFonts w:hint="eastAsia"/>
                <w:lang w:eastAsia="zh-CN"/>
              </w:rPr>
              <w:t>0</w:t>
            </w:r>
            <w:r>
              <w:rPr>
                <w:lang w:eastAsia="zh-CN"/>
              </w:rPr>
              <w:t>.5</w:t>
            </w:r>
          </w:p>
        </w:tc>
      </w:tr>
      <w:tr w:rsidR="00C54608" w:rsidRPr="00BC1318" w:rsidTr="00F27FD1">
        <w:trPr>
          <w:trHeight w:val="187"/>
          <w:jc w:val="center"/>
        </w:trPr>
        <w:tc>
          <w:tcPr>
            <w:tcW w:w="2972" w:type="dxa"/>
            <w:tcBorders>
              <w:bottom w:val="single" w:sz="4" w:space="0" w:color="auto"/>
            </w:tcBorders>
            <w:shd w:val="clear" w:color="auto" w:fill="auto"/>
          </w:tcPr>
          <w:p w:rsidR="00C54608" w:rsidRPr="006E19B3" w:rsidRDefault="00C54608" w:rsidP="00F27FD1">
            <w:pPr>
              <w:pStyle w:val="TAC"/>
              <w:rPr>
                <w:rFonts w:eastAsia="等线"/>
              </w:rPr>
            </w:pPr>
            <w:r w:rsidRPr="000A34EE">
              <w:t>SUL_n41-n98</w:t>
            </w:r>
          </w:p>
        </w:tc>
        <w:tc>
          <w:tcPr>
            <w:tcW w:w="2693" w:type="dxa"/>
          </w:tcPr>
          <w:p w:rsidR="00C54608" w:rsidRDefault="00C54608" w:rsidP="00F27FD1">
            <w:pPr>
              <w:pStyle w:val="TAC"/>
              <w:rPr>
                <w:lang w:eastAsia="zh-CN"/>
              </w:rPr>
            </w:pPr>
            <w:r>
              <w:rPr>
                <w:rFonts w:hint="eastAsia"/>
                <w:lang w:eastAsia="zh-CN"/>
              </w:rPr>
              <w:t>0</w:t>
            </w:r>
            <w:r>
              <w:rPr>
                <w:lang w:eastAsia="zh-CN"/>
              </w:rPr>
              <w:t>.5</w:t>
            </w:r>
          </w:p>
        </w:tc>
        <w:tc>
          <w:tcPr>
            <w:tcW w:w="2693" w:type="dxa"/>
          </w:tcPr>
          <w:p w:rsidR="00C54608" w:rsidRDefault="00C54608" w:rsidP="00F27FD1">
            <w:pPr>
              <w:pStyle w:val="TAC"/>
              <w:rPr>
                <w:lang w:eastAsia="zh-CN"/>
              </w:rPr>
            </w:pPr>
            <w:r>
              <w:rPr>
                <w:rFonts w:hint="eastAsia"/>
                <w:lang w:eastAsia="zh-CN"/>
              </w:rPr>
              <w:t>0</w:t>
            </w:r>
            <w:r>
              <w:rPr>
                <w:lang w:eastAsia="zh-CN"/>
              </w:rPr>
              <w:t>.5</w:t>
            </w:r>
          </w:p>
        </w:tc>
      </w:tr>
      <w:tr w:rsidR="00C54608" w:rsidRPr="00BC1318" w:rsidTr="00F27FD1">
        <w:trPr>
          <w:trHeight w:val="187"/>
          <w:jc w:val="center"/>
        </w:trPr>
        <w:tc>
          <w:tcPr>
            <w:tcW w:w="2972" w:type="dxa"/>
            <w:tcBorders>
              <w:bottom w:val="single" w:sz="4" w:space="0" w:color="auto"/>
            </w:tcBorders>
            <w:shd w:val="clear" w:color="auto" w:fill="auto"/>
          </w:tcPr>
          <w:p w:rsidR="00C54608" w:rsidRPr="000A34EE" w:rsidRDefault="00C54608" w:rsidP="00F27FD1">
            <w:pPr>
              <w:pStyle w:val="TAC"/>
            </w:pPr>
            <w:r>
              <w:rPr>
                <w:rFonts w:eastAsia="等线"/>
                <w:lang w:eastAsia="ja-JP"/>
              </w:rPr>
              <w:t>SUL</w:t>
            </w:r>
            <w:r w:rsidRPr="00977DEE">
              <w:rPr>
                <w:rFonts w:eastAsia="等线"/>
                <w:lang w:eastAsia="ja-JP"/>
              </w:rPr>
              <w:t>_n41-n99</w:t>
            </w:r>
          </w:p>
        </w:tc>
        <w:tc>
          <w:tcPr>
            <w:tcW w:w="2693" w:type="dxa"/>
          </w:tcPr>
          <w:p w:rsidR="00C54608" w:rsidRDefault="00C54608" w:rsidP="00F27FD1">
            <w:pPr>
              <w:pStyle w:val="TAC"/>
              <w:rPr>
                <w:lang w:eastAsia="zh-CN"/>
              </w:rPr>
            </w:pPr>
            <w:r>
              <w:rPr>
                <w:rFonts w:hint="eastAsia"/>
                <w:lang w:eastAsia="zh-CN"/>
              </w:rPr>
              <w:t>0</w:t>
            </w:r>
            <w:r>
              <w:rPr>
                <w:lang w:eastAsia="zh-CN"/>
              </w:rPr>
              <w:t>.4</w:t>
            </w:r>
            <w:r w:rsidRPr="001A38C3">
              <w:rPr>
                <w:vertAlign w:val="superscript"/>
                <w:lang w:eastAsia="zh-CN"/>
              </w:rPr>
              <w:t>1</w:t>
            </w:r>
            <w:r>
              <w:rPr>
                <w:lang w:eastAsia="zh-CN"/>
              </w:rPr>
              <w:t xml:space="preserve"> / 0.9</w:t>
            </w:r>
            <w:r w:rsidRPr="001A38C3">
              <w:rPr>
                <w:vertAlign w:val="superscript"/>
                <w:lang w:eastAsia="zh-CN"/>
              </w:rPr>
              <w:t>2</w:t>
            </w:r>
          </w:p>
        </w:tc>
        <w:tc>
          <w:tcPr>
            <w:tcW w:w="2693" w:type="dxa"/>
          </w:tcPr>
          <w:p w:rsidR="00C54608" w:rsidRDefault="00C54608" w:rsidP="00F27FD1">
            <w:pPr>
              <w:pStyle w:val="TAC"/>
              <w:rPr>
                <w:lang w:eastAsia="zh-CN"/>
              </w:rPr>
            </w:pPr>
            <w:r>
              <w:rPr>
                <w:rFonts w:hint="eastAsia"/>
                <w:lang w:eastAsia="zh-CN"/>
              </w:rPr>
              <w:t>0</w:t>
            </w:r>
            <w:r>
              <w:rPr>
                <w:lang w:eastAsia="zh-CN"/>
              </w:rPr>
              <w:t>.3</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rFonts w:eastAsia="等线"/>
                <w:lang w:eastAsia="ja-JP"/>
              </w:rPr>
            </w:pPr>
            <w:r w:rsidRPr="004909E9">
              <w:rPr>
                <w:rFonts w:eastAsia="等线"/>
                <w:lang w:eastAsia="ja-JP"/>
              </w:rPr>
              <w:t>SUL_n48-n99</w:t>
            </w:r>
          </w:p>
        </w:tc>
        <w:tc>
          <w:tcPr>
            <w:tcW w:w="2693" w:type="dxa"/>
          </w:tcPr>
          <w:p w:rsidR="00C54608" w:rsidRDefault="00C54608" w:rsidP="00F27FD1">
            <w:pPr>
              <w:pStyle w:val="TAC"/>
              <w:rPr>
                <w:lang w:eastAsia="zh-CN"/>
              </w:rPr>
            </w:pPr>
            <w:r>
              <w:rPr>
                <w:rFonts w:hint="eastAsia"/>
                <w:lang w:eastAsia="zh-CN"/>
              </w:rPr>
              <w:t>0</w:t>
            </w:r>
            <w:r>
              <w:rPr>
                <w:lang w:eastAsia="zh-CN"/>
              </w:rPr>
              <w:t>.6</w:t>
            </w:r>
          </w:p>
        </w:tc>
        <w:tc>
          <w:tcPr>
            <w:tcW w:w="2693" w:type="dxa"/>
          </w:tcPr>
          <w:p w:rsidR="00C54608" w:rsidRDefault="00C54608" w:rsidP="00F27FD1">
            <w:pPr>
              <w:pStyle w:val="TAC"/>
              <w:rPr>
                <w:lang w:eastAsia="zh-CN"/>
              </w:rPr>
            </w:pPr>
            <w:r>
              <w:rPr>
                <w:rFonts w:hint="eastAsia"/>
                <w:lang w:eastAsia="zh-CN"/>
              </w:rPr>
              <w:t>0</w:t>
            </w:r>
            <w:r>
              <w:rPr>
                <w:lang w:eastAsia="zh-CN"/>
              </w:rPr>
              <w:t>.8</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rFonts w:eastAsia="等线"/>
                <w:lang w:eastAsia="ja-JP"/>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w:t>
            </w:r>
            <w:r w:rsidRPr="00A1115A">
              <w:rPr>
                <w:rFonts w:hint="eastAsia"/>
                <w:lang w:eastAsia="ja-JP"/>
              </w:rPr>
              <w:t>0</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.6</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rFonts w:eastAsia="等线"/>
                <w:lang w:eastAsia="ja-JP"/>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n84</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.6</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rFonts w:eastAsia="等线"/>
                <w:lang w:eastAsia="ja-JP"/>
              </w:rPr>
            </w:pPr>
            <w:r w:rsidRPr="004E43B7">
              <w:rPr>
                <w:rFonts w:eastAsia="等线"/>
              </w:rPr>
              <w:t>SUL_n77-n99</w:t>
            </w:r>
          </w:p>
        </w:tc>
        <w:tc>
          <w:tcPr>
            <w:tcW w:w="2693" w:type="dxa"/>
          </w:tcPr>
          <w:p w:rsidR="00C54608" w:rsidRDefault="00C54608" w:rsidP="00F27FD1">
            <w:pPr>
              <w:pStyle w:val="TAC"/>
              <w:rPr>
                <w:lang w:eastAsia="zh-CN"/>
              </w:rPr>
            </w:pPr>
            <w:r>
              <w:rPr>
                <w:rFonts w:hint="eastAsia"/>
                <w:lang w:eastAsia="zh-CN"/>
              </w:rPr>
              <w:t>0</w:t>
            </w:r>
            <w:r>
              <w:rPr>
                <w:lang w:eastAsia="zh-CN"/>
              </w:rPr>
              <w:t>.6</w:t>
            </w:r>
          </w:p>
        </w:tc>
        <w:tc>
          <w:tcPr>
            <w:tcW w:w="2693" w:type="dxa"/>
          </w:tcPr>
          <w:p w:rsidR="00C54608" w:rsidRDefault="00C54608" w:rsidP="00F27FD1">
            <w:pPr>
              <w:pStyle w:val="TAC"/>
              <w:rPr>
                <w:lang w:eastAsia="zh-CN"/>
              </w:rPr>
            </w:pPr>
            <w:r>
              <w:rPr>
                <w:rFonts w:hint="eastAsia"/>
                <w:lang w:eastAsia="zh-CN"/>
              </w:rPr>
              <w:t>0</w:t>
            </w:r>
            <w:r>
              <w:rPr>
                <w:lang w:eastAsia="zh-CN"/>
              </w:rPr>
              <w:t>.8</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rFonts w:eastAsia="等线"/>
                <w:lang w:eastAsia="ja-JP"/>
              </w:rPr>
            </w:pPr>
            <w:r w:rsidRPr="00A1115A">
              <w:t>SUL_n78-n80</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.6</w:t>
            </w:r>
          </w:p>
        </w:tc>
      </w:tr>
      <w:tr w:rsidR="00C54608" w:rsidRPr="00BC1318" w:rsidTr="00F27FD1">
        <w:trPr>
          <w:trHeight w:val="187"/>
          <w:jc w:val="center"/>
        </w:trPr>
        <w:tc>
          <w:tcPr>
            <w:tcW w:w="2972" w:type="dxa"/>
            <w:tcBorders>
              <w:bottom w:val="single" w:sz="4" w:space="0" w:color="auto"/>
            </w:tcBorders>
            <w:shd w:val="clear" w:color="auto" w:fill="auto"/>
          </w:tcPr>
          <w:p w:rsidR="00C54608" w:rsidRPr="00A1115A" w:rsidRDefault="00C54608" w:rsidP="00F27FD1">
            <w:pPr>
              <w:pStyle w:val="TAC"/>
            </w:pPr>
            <w:r w:rsidRPr="00A1115A">
              <w:rPr>
                <w:rFonts w:hint="eastAsia"/>
              </w:rPr>
              <w:t>SUL</w:t>
            </w:r>
            <w:r w:rsidRPr="00A1115A">
              <w:t>_n78</w:t>
            </w:r>
            <w:r w:rsidRPr="00A1115A">
              <w:rPr>
                <w:rFonts w:hint="eastAsia"/>
              </w:rPr>
              <w:t>-n81</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.6</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rFonts w:eastAsia="等线"/>
                <w:lang w:eastAsia="ja-JP"/>
              </w:rPr>
            </w:pPr>
            <w:r w:rsidRPr="00A1115A">
              <w:t>SUL_n78-n82</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.6</w:t>
            </w:r>
          </w:p>
        </w:tc>
      </w:tr>
      <w:tr w:rsidR="00C54608" w:rsidRPr="00BC1318" w:rsidTr="00F27FD1">
        <w:trPr>
          <w:trHeight w:val="187"/>
          <w:jc w:val="center"/>
        </w:trPr>
        <w:tc>
          <w:tcPr>
            <w:tcW w:w="2972" w:type="dxa"/>
            <w:tcBorders>
              <w:bottom w:val="single" w:sz="4" w:space="0" w:color="auto"/>
            </w:tcBorders>
            <w:shd w:val="clear" w:color="auto" w:fill="auto"/>
          </w:tcPr>
          <w:p w:rsidR="00C54608" w:rsidRDefault="00C54608" w:rsidP="00F27FD1">
            <w:pPr>
              <w:pStyle w:val="TAC"/>
              <w:rPr>
                <w:rFonts w:eastAsia="等线"/>
                <w:lang w:eastAsia="ja-JP"/>
              </w:rPr>
            </w:pPr>
            <w:r w:rsidRPr="00A1115A">
              <w:rPr>
                <w:rFonts w:hint="eastAsia"/>
              </w:rPr>
              <w:t>SUL</w:t>
            </w:r>
            <w:r w:rsidRPr="00A1115A">
              <w:t>_n78</w:t>
            </w:r>
            <w:r w:rsidRPr="00A1115A">
              <w:rPr>
                <w:rFonts w:hint="eastAsia"/>
              </w:rPr>
              <w:t>-n83</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.5</w:t>
            </w:r>
          </w:p>
        </w:tc>
      </w:tr>
      <w:tr w:rsidR="00C54608" w:rsidRPr="00BC1318" w:rsidTr="00F27FD1">
        <w:trPr>
          <w:trHeight w:val="187"/>
          <w:jc w:val="center"/>
        </w:trPr>
        <w:tc>
          <w:tcPr>
            <w:tcW w:w="2972" w:type="dxa"/>
            <w:tcBorders>
              <w:bottom w:val="single" w:sz="4" w:space="0" w:color="auto"/>
            </w:tcBorders>
            <w:shd w:val="clear" w:color="auto" w:fill="auto"/>
          </w:tcPr>
          <w:p w:rsidR="00C54608" w:rsidRPr="00A1115A" w:rsidRDefault="00C54608" w:rsidP="00F27FD1">
            <w:pPr>
              <w:pStyle w:val="TAC"/>
            </w:pPr>
            <w:r w:rsidRPr="00A1115A">
              <w:t>SUL_n78-n84</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.3</w:t>
            </w:r>
          </w:p>
        </w:tc>
      </w:tr>
      <w:tr w:rsidR="00C54608" w:rsidRPr="00BC1318" w:rsidTr="00F27FD1">
        <w:trPr>
          <w:trHeight w:val="187"/>
          <w:jc w:val="center"/>
        </w:trPr>
        <w:tc>
          <w:tcPr>
            <w:tcW w:w="2972" w:type="dxa"/>
            <w:tcBorders>
              <w:bottom w:val="single" w:sz="4" w:space="0" w:color="auto"/>
            </w:tcBorders>
            <w:shd w:val="clear" w:color="auto" w:fill="auto"/>
          </w:tcPr>
          <w:p w:rsidR="00C54608" w:rsidRPr="00A1115A" w:rsidRDefault="00C54608" w:rsidP="00F27FD1">
            <w:pPr>
              <w:pStyle w:val="TAC"/>
            </w:pPr>
            <w:r w:rsidRPr="00A1115A">
              <w:rPr>
                <w:rFonts w:hint="eastAsia"/>
              </w:rPr>
              <w:t>SUL</w:t>
            </w:r>
            <w:r w:rsidRPr="00A1115A">
              <w:t>_n78</w:t>
            </w:r>
            <w:r w:rsidRPr="00A1115A">
              <w:rPr>
                <w:rFonts w:hint="eastAsia"/>
              </w:rPr>
              <w:t>-n86</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.6</w:t>
            </w:r>
          </w:p>
        </w:tc>
      </w:tr>
      <w:tr w:rsidR="00C54608" w:rsidRPr="00BC1318" w:rsidTr="00F27FD1">
        <w:trPr>
          <w:trHeight w:val="187"/>
          <w:jc w:val="center"/>
        </w:trPr>
        <w:tc>
          <w:tcPr>
            <w:tcW w:w="2972" w:type="dxa"/>
            <w:tcBorders>
              <w:bottom w:val="single" w:sz="4" w:space="0" w:color="auto"/>
            </w:tcBorders>
            <w:shd w:val="clear" w:color="auto" w:fill="auto"/>
          </w:tcPr>
          <w:p w:rsidR="00C54608" w:rsidRPr="00A1115A" w:rsidRDefault="00C54608" w:rsidP="00F27FD1">
            <w:pPr>
              <w:pStyle w:val="TAC"/>
            </w:pPr>
            <w:r w:rsidRPr="00A1115A">
              <w:rPr>
                <w:rFonts w:hint="eastAsia"/>
                <w:lang w:eastAsia="ja-JP"/>
              </w:rPr>
              <w:t>SUL</w:t>
            </w:r>
            <w:r w:rsidRPr="00A1115A">
              <w:rPr>
                <w:lang w:eastAsia="ja-JP"/>
              </w:rPr>
              <w:t>_n79</w:t>
            </w:r>
            <w:r w:rsidRPr="00A1115A">
              <w:rPr>
                <w:rFonts w:hint="eastAsia"/>
                <w:lang w:eastAsia="ja-JP"/>
              </w:rPr>
              <w:t>-</w:t>
            </w:r>
            <w:r w:rsidRPr="00A1115A">
              <w:rPr>
                <w:lang w:eastAsia="ja-JP"/>
              </w:rPr>
              <w:t>n83</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.5</w:t>
            </w:r>
          </w:p>
        </w:tc>
      </w:tr>
      <w:tr w:rsidR="00C54608" w:rsidRPr="00BC1318" w:rsidTr="00F27FD1">
        <w:trPr>
          <w:trHeight w:val="187"/>
          <w:jc w:val="center"/>
        </w:trPr>
        <w:tc>
          <w:tcPr>
            <w:tcW w:w="2972" w:type="dxa"/>
            <w:tcBorders>
              <w:bottom w:val="single" w:sz="4" w:space="0" w:color="auto"/>
            </w:tcBorders>
            <w:shd w:val="clear" w:color="auto" w:fill="auto"/>
          </w:tcPr>
          <w:p w:rsidR="00C54608" w:rsidRPr="00A1115A" w:rsidRDefault="00C54608" w:rsidP="00F27FD1">
            <w:pPr>
              <w:pStyle w:val="TAC"/>
            </w:pPr>
            <w:r w:rsidRPr="00D62C66">
              <w:t>SUL_n79-n97</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.3</w:t>
            </w:r>
          </w:p>
        </w:tc>
      </w:tr>
      <w:tr w:rsidR="00C54608" w:rsidRPr="00BC1318" w:rsidTr="00F27FD1">
        <w:trPr>
          <w:trHeight w:val="187"/>
          <w:jc w:val="center"/>
        </w:trPr>
        <w:tc>
          <w:tcPr>
            <w:tcW w:w="2972" w:type="dxa"/>
            <w:tcBorders>
              <w:bottom w:val="single" w:sz="4" w:space="0" w:color="auto"/>
            </w:tcBorders>
            <w:shd w:val="clear" w:color="auto" w:fill="auto"/>
          </w:tcPr>
          <w:p w:rsidR="00C54608" w:rsidRPr="00A1115A" w:rsidRDefault="00C54608" w:rsidP="00F27FD1">
            <w:pPr>
              <w:pStyle w:val="TAC"/>
            </w:pPr>
            <w:r w:rsidRPr="00D62C66">
              <w:t>SUL_n79-n98</w:t>
            </w:r>
          </w:p>
        </w:tc>
        <w:tc>
          <w:tcPr>
            <w:tcW w:w="2693" w:type="dxa"/>
          </w:tcPr>
          <w:p w:rsidR="00C54608" w:rsidRDefault="00C54608" w:rsidP="00F27FD1">
            <w:pPr>
              <w:pStyle w:val="TAC"/>
              <w:rPr>
                <w:lang w:eastAsia="zh-CN"/>
              </w:rPr>
            </w:pPr>
            <w:r>
              <w:rPr>
                <w:rFonts w:hint="eastAsia"/>
                <w:lang w:eastAsia="zh-CN"/>
              </w:rPr>
              <w:t>0</w:t>
            </w:r>
            <w:r>
              <w:rPr>
                <w:lang w:eastAsia="zh-CN"/>
              </w:rPr>
              <w:t>.8</w:t>
            </w:r>
          </w:p>
        </w:tc>
        <w:tc>
          <w:tcPr>
            <w:tcW w:w="2693" w:type="dxa"/>
          </w:tcPr>
          <w:p w:rsidR="00C54608" w:rsidRDefault="00C54608" w:rsidP="00F27FD1">
            <w:pPr>
              <w:pStyle w:val="TAC"/>
              <w:rPr>
                <w:lang w:eastAsia="zh-CN"/>
              </w:rPr>
            </w:pPr>
            <w:r>
              <w:rPr>
                <w:rFonts w:hint="eastAsia"/>
                <w:lang w:eastAsia="zh-CN"/>
              </w:rPr>
              <w:t>0</w:t>
            </w:r>
            <w:r>
              <w:rPr>
                <w:lang w:eastAsia="zh-CN"/>
              </w:rPr>
              <w:t>.3</w:t>
            </w:r>
          </w:p>
        </w:tc>
      </w:tr>
      <w:tr w:rsidR="00C54608" w:rsidRPr="00BC1318" w:rsidTr="00F27FD1">
        <w:trPr>
          <w:trHeight w:val="187"/>
          <w:jc w:val="center"/>
        </w:trPr>
        <w:tc>
          <w:tcPr>
            <w:tcW w:w="8358" w:type="dxa"/>
            <w:gridSpan w:val="3"/>
            <w:vAlign w:val="center"/>
          </w:tcPr>
          <w:p w:rsidR="00C54608" w:rsidRPr="00A1115A" w:rsidRDefault="00C54608" w:rsidP="00F27FD1">
            <w:pPr>
              <w:pStyle w:val="TAN"/>
            </w:pPr>
            <w:r w:rsidRPr="00A1115A">
              <w:t>NOTE 1:</w:t>
            </w:r>
            <w:r w:rsidRPr="00A1115A">
              <w:tab/>
              <w:t>The requirement is applied for UE transmitting on the frequency range of 25</w:t>
            </w:r>
            <w:r w:rsidRPr="00A1115A">
              <w:rPr>
                <w:rFonts w:hint="eastAsia"/>
              </w:rPr>
              <w:t>1</w:t>
            </w:r>
            <w:r w:rsidRPr="00A1115A">
              <w:t>5 – 2690MHz.</w:t>
            </w:r>
          </w:p>
          <w:p w:rsidR="00C54608" w:rsidRDefault="00C54608" w:rsidP="00F27FD1">
            <w:pPr>
              <w:pStyle w:val="TAN"/>
            </w:pPr>
            <w:r w:rsidRPr="00A1115A">
              <w:t>NOTE 2:</w:t>
            </w:r>
            <w:r w:rsidRPr="00A1115A">
              <w:tab/>
              <w:t>The requirement is applied for UE transmitting on the frequency range of 2496 - 25</w:t>
            </w:r>
            <w:r w:rsidRPr="00A1115A">
              <w:rPr>
                <w:rFonts w:hint="eastAsia"/>
              </w:rPr>
              <w:t>1</w:t>
            </w:r>
            <w:r w:rsidRPr="00A1115A">
              <w:t>5MHz.</w:t>
            </w:r>
          </w:p>
          <w:p w:rsidR="00C54608" w:rsidRPr="006B2746" w:rsidRDefault="00C54608" w:rsidP="00F27FD1">
            <w:pPr>
              <w:pStyle w:val="TAN"/>
            </w:pPr>
            <w:r>
              <w:t>NOTE 3</w:t>
            </w:r>
            <w:r w:rsidRPr="006B2746">
              <w:t>:</w:t>
            </w:r>
            <w:r w:rsidRPr="006B2746">
              <w:tab/>
              <w:t xml:space="preserve">“-” denotes </w:t>
            </w:r>
            <w:proofErr w:type="spellStart"/>
            <w:r w:rsidRPr="006B2746">
              <w:t>ΔT</w:t>
            </w:r>
            <w:r w:rsidRPr="006B2746">
              <w:rPr>
                <w:vertAlign w:val="subscript"/>
              </w:rPr>
              <w:t>IB</w:t>
            </w:r>
            <w:proofErr w:type="gramStart"/>
            <w:r w:rsidRPr="006B2746">
              <w:rPr>
                <w:vertAlign w:val="subscript"/>
              </w:rPr>
              <w:t>,c</w:t>
            </w:r>
            <w:proofErr w:type="spellEnd"/>
            <w:proofErr w:type="gramEnd"/>
            <w:r w:rsidRPr="006B2746">
              <w:t xml:space="preserve"> = 0.</w:t>
            </w:r>
          </w:p>
          <w:p w:rsidR="00C54608" w:rsidRPr="00BC1318" w:rsidRDefault="00C54608" w:rsidP="00F27FD1">
            <w:pPr>
              <w:pStyle w:val="TAN"/>
              <w:rPr>
                <w:lang w:eastAsia="ja-JP"/>
              </w:rPr>
            </w:pPr>
            <w:r>
              <w:t>NOTE 4</w:t>
            </w:r>
            <w:r w:rsidRPr="006B2746">
              <w:t>:</w:t>
            </w:r>
            <w:r w:rsidRPr="006B2746">
              <w:tab/>
              <w:t>The component band order in the configuration should be listed by the order of NR band</w:t>
            </w:r>
            <w:r>
              <w:t>s</w:t>
            </w:r>
            <w:r w:rsidRPr="006B2746">
              <w:t xml:space="preserve"> </w:t>
            </w:r>
            <w:r>
              <w:t xml:space="preserve">such as for </w:t>
            </w:r>
            <w:r w:rsidRPr="003819E7">
              <w:rPr>
                <w:rFonts w:hint="eastAsia"/>
              </w:rPr>
              <w:t>SUL</w:t>
            </w:r>
            <w:r w:rsidRPr="003819E7">
              <w:t>_n41</w:t>
            </w:r>
            <w:r w:rsidRPr="003819E7">
              <w:rPr>
                <w:rFonts w:hint="eastAsia"/>
              </w:rPr>
              <w:t>-</w:t>
            </w:r>
            <w:r w:rsidRPr="003819E7">
              <w:t>n8</w:t>
            </w:r>
            <w:r w:rsidRPr="003819E7">
              <w:rPr>
                <w:rFonts w:hint="eastAsia"/>
              </w:rPr>
              <w:t>1</w:t>
            </w:r>
            <w:r>
              <w:t xml:space="preserve"> the band order from left to right is n41 and n81</w:t>
            </w:r>
            <w:r w:rsidRPr="006B2746">
              <w:t>.</w:t>
            </w:r>
          </w:p>
        </w:tc>
      </w:tr>
    </w:tbl>
    <w:p w:rsidR="00C54608" w:rsidRPr="00A1115A" w:rsidRDefault="00C54608" w:rsidP="00C54608">
      <w:pPr>
        <w:rPr>
          <w:lang w:eastAsia="zh-CN"/>
        </w:rPr>
      </w:pPr>
    </w:p>
    <w:p w:rsidR="00C54608" w:rsidRDefault="00C54608" w:rsidP="00C54608">
      <w:pPr>
        <w:pStyle w:val="TH"/>
        <w:rPr>
          <w:lang w:eastAsia="zh-CN"/>
        </w:rPr>
      </w:pPr>
      <w:r w:rsidRPr="00A1115A">
        <w:rPr>
          <w:lang w:eastAsia="zh-CN"/>
        </w:rPr>
        <w:t xml:space="preserve">Table 6.2C.2-2: </w:t>
      </w:r>
      <w:proofErr w:type="spellStart"/>
      <w:r w:rsidRPr="00A1115A">
        <w:rPr>
          <w:lang w:eastAsia="zh-CN"/>
        </w:rPr>
        <w:t>ΔT</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rPr>
          <w:lang w:eastAsia="zh-CN"/>
        </w:rPr>
        <w:t>for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6"/>
        <w:gridCol w:w="1968"/>
        <w:gridCol w:w="1968"/>
        <w:gridCol w:w="1968"/>
      </w:tblGrid>
      <w:tr w:rsidR="00C54608" w:rsidRPr="003B41A4" w:rsidTr="00F27FD1">
        <w:trPr>
          <w:jc w:val="center"/>
        </w:trPr>
        <w:tc>
          <w:tcPr>
            <w:tcW w:w="2336" w:type="dxa"/>
            <w:vMerge w:val="restart"/>
            <w:tcBorders>
              <w:top w:val="single" w:sz="4" w:space="0" w:color="auto"/>
              <w:left w:val="single" w:sz="4" w:space="0" w:color="auto"/>
              <w:right w:val="single" w:sz="4" w:space="0" w:color="auto"/>
            </w:tcBorders>
          </w:tcPr>
          <w:p w:rsidR="00C54608" w:rsidRPr="003B41A4" w:rsidRDefault="00C54608" w:rsidP="00F27FD1">
            <w:pPr>
              <w:pStyle w:val="TAH"/>
              <w:rPr>
                <w:rFonts w:eastAsia="宋体"/>
              </w:rPr>
            </w:pPr>
            <w:r>
              <w:rPr>
                <w:rFonts w:eastAsia="宋体"/>
              </w:rPr>
              <w:t>Band</w:t>
            </w:r>
            <w:r w:rsidRPr="003B41A4">
              <w:rPr>
                <w:rFonts w:eastAsia="宋体"/>
              </w:rPr>
              <w:t xml:space="preserve"> combination</w:t>
            </w:r>
            <w:r>
              <w:rPr>
                <w:rFonts w:eastAsia="宋体"/>
              </w:rPr>
              <w:t xml:space="preserve"> for 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C54608" w:rsidRPr="003B41A4" w:rsidRDefault="00C54608" w:rsidP="00F27FD1">
            <w:pPr>
              <w:pStyle w:val="TAH"/>
              <w:rPr>
                <w:rFonts w:eastAsia="宋体"/>
              </w:rPr>
            </w:pPr>
            <w:proofErr w:type="spellStart"/>
            <w:r w:rsidRPr="003B41A4">
              <w:rPr>
                <w:rFonts w:eastAsia="宋体"/>
              </w:rPr>
              <w:t>ΔT</w:t>
            </w:r>
            <w:r w:rsidRPr="003B41A4">
              <w:rPr>
                <w:rFonts w:eastAsia="宋体"/>
                <w:vertAlign w:val="subscript"/>
              </w:rPr>
              <w:t>IB,c</w:t>
            </w:r>
            <w:proofErr w:type="spellEnd"/>
            <w:r w:rsidRPr="003B41A4">
              <w:rPr>
                <w:rFonts w:eastAsia="宋体"/>
              </w:rPr>
              <w:t xml:space="preserve"> for NR bands (dB)</w:t>
            </w:r>
            <w:r>
              <w:rPr>
                <w:rFonts w:eastAsia="宋体"/>
                <w:vertAlign w:val="superscript"/>
              </w:rPr>
              <w:t>3</w:t>
            </w:r>
          </w:p>
        </w:tc>
      </w:tr>
      <w:tr w:rsidR="00C54608" w:rsidRPr="003B41A4" w:rsidTr="00F27FD1">
        <w:trPr>
          <w:jc w:val="center"/>
        </w:trPr>
        <w:tc>
          <w:tcPr>
            <w:tcW w:w="2336" w:type="dxa"/>
            <w:vMerge/>
            <w:tcBorders>
              <w:left w:val="single" w:sz="4" w:space="0" w:color="auto"/>
              <w:bottom w:val="single" w:sz="4" w:space="0" w:color="auto"/>
              <w:right w:val="single" w:sz="4" w:space="0" w:color="auto"/>
            </w:tcBorders>
          </w:tcPr>
          <w:p w:rsidR="00C54608" w:rsidRPr="003B41A4" w:rsidRDefault="00C54608" w:rsidP="00F27FD1">
            <w:pPr>
              <w:pStyle w:val="TAH"/>
              <w:rPr>
                <w:rFonts w:eastAsia="宋体"/>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C54608" w:rsidRPr="003B41A4" w:rsidRDefault="00C54608" w:rsidP="00F27FD1">
            <w:pPr>
              <w:pStyle w:val="TAH"/>
              <w:rPr>
                <w:rFonts w:eastAsia="宋体"/>
              </w:rPr>
            </w:pPr>
            <w:r w:rsidRPr="003B41A4">
              <w:rPr>
                <w:rFonts w:eastAsia="宋体"/>
              </w:rPr>
              <w:t>Component band in order of bands in configuration</w:t>
            </w:r>
            <w:r>
              <w:rPr>
                <w:rFonts w:eastAsia="宋体"/>
                <w:vertAlign w:val="superscript"/>
              </w:rPr>
              <w:t>4</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1A38C3" w:rsidRDefault="00C54608" w:rsidP="00F27FD1">
            <w:pPr>
              <w:pStyle w:val="TAC"/>
              <w:rPr>
                <w:rFonts w:eastAsia="宋体"/>
                <w:color w:val="000000" w:themeColor="text1"/>
                <w:lang w:val="en-US" w:eastAsia="zh-CN"/>
              </w:rPr>
            </w:pPr>
            <w:r w:rsidRPr="00A1115A">
              <w:rPr>
                <w:lang w:eastAsia="ja-JP"/>
              </w:rPr>
              <w:t>CA_n1_SUL_n78-n80</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Pr="003B41A4"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Pr="003B41A4"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Pr="003B41A4"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.6</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sidRPr="00A1115A">
              <w:rPr>
                <w:lang w:eastAsia="ja-JP"/>
              </w:rPr>
              <w:t>CA_n1_SUL_n78-n8</w:t>
            </w:r>
            <w:r>
              <w:rPr>
                <w:lang w:eastAsia="ja-JP"/>
              </w:rPr>
              <w:t>1</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.6</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sidRPr="00A1115A">
              <w:rPr>
                <w:lang w:eastAsia="ja-JP"/>
              </w:rPr>
              <w:t>CA_n1_SUL_n78-n84</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.6</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sidRPr="001F0255">
              <w:rPr>
                <w:rFonts w:eastAsia="等线"/>
              </w:rPr>
              <w:t>CA_n3_SUL_n41-n80</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r w:rsidRPr="006305CE">
              <w:rPr>
                <w:rFonts w:eastAsia="宋体"/>
                <w:color w:val="000000" w:themeColor="text1"/>
                <w:vertAlign w:val="superscript"/>
                <w:lang w:val="en-US" w:eastAsia="zh-CN"/>
              </w:rPr>
              <w:t>1</w:t>
            </w:r>
            <w:r>
              <w:rPr>
                <w:rFonts w:eastAsia="宋体"/>
                <w:color w:val="000000" w:themeColor="text1"/>
                <w:lang w:val="en-US" w:eastAsia="zh-CN"/>
              </w:rPr>
              <w:t xml:space="preserve"> / 0.8</w:t>
            </w:r>
            <w:r w:rsidRPr="006305CE">
              <w:rPr>
                <w:rFonts w:eastAsia="宋体"/>
                <w:color w:val="000000" w:themeColor="text1"/>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sidRPr="00C66793">
              <w:t>CA_n3_SUL_n78-n80</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.6</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sidRPr="008E684F">
              <w:rPr>
                <w:rFonts w:eastAsia="等线"/>
                <w:lang w:eastAsia="ja-JP"/>
              </w:rPr>
              <w:t>CA_n3_SUL_n7</w:t>
            </w:r>
            <w:r>
              <w:rPr>
                <w:rFonts w:eastAsia="等线"/>
                <w:lang w:eastAsia="ja-JP"/>
              </w:rPr>
              <w:t>9</w:t>
            </w:r>
            <w:r w:rsidRPr="008E684F">
              <w:rPr>
                <w:rFonts w:eastAsia="等线"/>
                <w:lang w:eastAsia="ja-JP"/>
              </w:rPr>
              <w:t>-n80</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sidRPr="00A1115A">
              <w:rPr>
                <w:lang w:eastAsia="ja-JP"/>
              </w:rPr>
              <w:t>CA_n28_SUL_n41-n83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sidRPr="00A1115A">
              <w:rPr>
                <w:lang w:eastAsia="ja-JP"/>
              </w:rPr>
              <w:t>CA_n28_SUL_n79-n83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sidRPr="00A1115A">
              <w:rPr>
                <w:lang w:eastAsia="ja-JP"/>
              </w:rPr>
              <w:t>CA_n41_SUL_n79-n80</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r w:rsidRPr="006305CE">
              <w:rPr>
                <w:rFonts w:eastAsia="宋体"/>
                <w:color w:val="000000" w:themeColor="text1"/>
                <w:vertAlign w:val="superscript"/>
                <w:lang w:val="en-US" w:eastAsia="zh-CN"/>
              </w:rPr>
              <w:t>1</w:t>
            </w:r>
            <w:r>
              <w:rPr>
                <w:rFonts w:eastAsia="宋体"/>
                <w:color w:val="000000" w:themeColor="text1"/>
                <w:lang w:val="en-US" w:eastAsia="zh-CN"/>
              </w:rPr>
              <w:t xml:space="preserve"> / 0.8</w:t>
            </w:r>
            <w:r w:rsidRPr="006305CE">
              <w:rPr>
                <w:rFonts w:eastAsia="宋体"/>
                <w:color w:val="000000" w:themeColor="text1"/>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sidRPr="00F077E1">
              <w:t>CA_n41_SUL_n79-n83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F077E1" w:rsidRDefault="00C54608" w:rsidP="00F27FD1">
            <w:pPr>
              <w:pStyle w:val="TAC"/>
            </w:pPr>
            <w:r>
              <w:rPr>
                <w:rFonts w:cs="Arial"/>
                <w:kern w:val="2"/>
                <w:szCs w:val="24"/>
                <w:lang w:eastAsia="ja-JP"/>
              </w:rPr>
              <w:t>CA_n41_SUL_n79-n95</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0.3</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C"/>
              <w:rPr>
                <w:lang w:eastAsia="ja-JP"/>
              </w:rPr>
            </w:pPr>
            <w:r>
              <w:rPr>
                <w:rFonts w:cs="Arial"/>
                <w:kern w:val="2"/>
                <w:szCs w:val="24"/>
                <w:lang w:eastAsia="ja-JP"/>
              </w:rPr>
              <w:t>CA_n41_SUL_n79-n97</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cs="Arial"/>
                <w:kern w:val="2"/>
                <w:szCs w:val="24"/>
                <w:lang w:eastAsia="ja-JP"/>
              </w:rPr>
            </w:pPr>
            <w:r>
              <w:rPr>
                <w:rFonts w:cs="Arial"/>
                <w:kern w:val="2"/>
                <w:szCs w:val="24"/>
                <w:lang w:eastAsia="ja-JP"/>
              </w:rPr>
              <w:t>CA_n41_SUL_n79-n98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0.3</w:t>
            </w:r>
          </w:p>
        </w:tc>
      </w:tr>
      <w:tr w:rsidR="000E3670" w:rsidRPr="003B41A4" w:rsidTr="00F27FD1">
        <w:trPr>
          <w:jc w:val="center"/>
          <w:ins w:id="304" w:author="cmcc" w:date="2023-03-07T09:28:00Z"/>
        </w:trPr>
        <w:tc>
          <w:tcPr>
            <w:tcW w:w="2336" w:type="dxa"/>
            <w:tcBorders>
              <w:top w:val="single" w:sz="4" w:space="0" w:color="auto"/>
              <w:left w:val="single" w:sz="4" w:space="0" w:color="auto"/>
              <w:bottom w:val="single" w:sz="4" w:space="0" w:color="auto"/>
              <w:right w:val="single" w:sz="4" w:space="0" w:color="auto"/>
            </w:tcBorders>
            <w:vAlign w:val="center"/>
          </w:tcPr>
          <w:p w:rsidR="000E3670" w:rsidRDefault="000E3670" w:rsidP="00F27FD1">
            <w:pPr>
              <w:pStyle w:val="TAC"/>
              <w:rPr>
                <w:ins w:id="305" w:author="cmcc" w:date="2023-03-07T09:28:00Z"/>
                <w:rFonts w:cs="Arial"/>
                <w:kern w:val="2"/>
                <w:szCs w:val="24"/>
                <w:lang w:eastAsia="ja-JP"/>
              </w:rPr>
            </w:pPr>
            <w:ins w:id="306" w:author="cmcc" w:date="2023-03-07T09:28:00Z">
              <w:r>
                <w:rPr>
                  <w:rFonts w:eastAsia="Batang" w:cs="Arial"/>
                  <w:lang w:eastAsia="zh-CN"/>
                </w:rPr>
                <w:t>CA_n78C_n80A-n84A</w:t>
              </w:r>
            </w:ins>
          </w:p>
        </w:tc>
        <w:tc>
          <w:tcPr>
            <w:tcW w:w="1968" w:type="dxa"/>
            <w:tcBorders>
              <w:top w:val="single" w:sz="4" w:space="0" w:color="auto"/>
              <w:left w:val="single" w:sz="4" w:space="0" w:color="auto"/>
              <w:bottom w:val="single" w:sz="4" w:space="0" w:color="auto"/>
              <w:right w:val="single" w:sz="4" w:space="0" w:color="auto"/>
            </w:tcBorders>
            <w:vAlign w:val="center"/>
          </w:tcPr>
          <w:p w:rsidR="000E3670" w:rsidRDefault="000E3670" w:rsidP="00F27FD1">
            <w:pPr>
              <w:pStyle w:val="TAC"/>
              <w:rPr>
                <w:ins w:id="307" w:author="cmcc" w:date="2023-03-07T09:28:00Z"/>
                <w:color w:val="000000" w:themeColor="text1"/>
                <w:lang w:val="en-US" w:eastAsia="zh-CN"/>
              </w:rPr>
            </w:pPr>
            <w:ins w:id="308" w:author="cmcc" w:date="2023-03-07T09:28:00Z">
              <w:r>
                <w:rPr>
                  <w:rFonts w:hint="eastAsia"/>
                  <w:color w:val="000000" w:themeColor="text1"/>
                  <w:lang w:val="en-US" w:eastAsia="zh-CN"/>
                </w:rPr>
                <w:t>0</w:t>
              </w:r>
              <w:r>
                <w:rPr>
                  <w:color w:val="000000" w:themeColor="text1"/>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
          <w:p w:rsidR="000E3670" w:rsidRDefault="000E3670" w:rsidP="00F27FD1">
            <w:pPr>
              <w:pStyle w:val="TAC"/>
              <w:rPr>
                <w:ins w:id="309" w:author="cmcc" w:date="2023-03-07T09:28:00Z"/>
                <w:color w:val="000000" w:themeColor="text1"/>
                <w:lang w:val="en-US" w:eastAsia="zh-CN"/>
              </w:rPr>
            </w:pPr>
            <w:ins w:id="310" w:author="cmcc" w:date="2023-03-07T09:28:00Z">
              <w:r>
                <w:rPr>
                  <w:rFonts w:hint="eastAsia"/>
                  <w:color w:val="000000" w:themeColor="text1"/>
                  <w:lang w:val="en-US" w:eastAsia="zh-CN"/>
                </w:rPr>
                <w:t>0</w:t>
              </w:r>
              <w:r>
                <w:rPr>
                  <w:color w:val="000000" w:themeColor="text1"/>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rsidR="000E3670" w:rsidRDefault="000E3670" w:rsidP="00F27FD1">
            <w:pPr>
              <w:pStyle w:val="TAC"/>
              <w:rPr>
                <w:ins w:id="311" w:author="cmcc" w:date="2023-03-07T09:28:00Z"/>
                <w:color w:val="000000" w:themeColor="text1"/>
                <w:lang w:val="en-US" w:eastAsia="zh-CN"/>
              </w:rPr>
            </w:pPr>
            <w:ins w:id="312" w:author="cmcc" w:date="2023-03-07T09:28:00Z">
              <w:r>
                <w:rPr>
                  <w:rFonts w:hint="eastAsia"/>
                  <w:color w:val="000000" w:themeColor="text1"/>
                  <w:lang w:val="en-US" w:eastAsia="zh-CN"/>
                </w:rPr>
                <w:t>0</w:t>
              </w:r>
              <w:r>
                <w:rPr>
                  <w:color w:val="000000" w:themeColor="text1"/>
                  <w:lang w:val="en-US" w:eastAsia="zh-CN"/>
                </w:rPr>
                <w:t>.6</w:t>
              </w:r>
            </w:ins>
          </w:p>
        </w:tc>
      </w:tr>
      <w:tr w:rsidR="000E3670" w:rsidRPr="003B41A4" w:rsidTr="00F27FD1">
        <w:trPr>
          <w:jc w:val="center"/>
          <w:ins w:id="313" w:author="cmcc" w:date="2023-03-07T09:28:00Z"/>
        </w:trPr>
        <w:tc>
          <w:tcPr>
            <w:tcW w:w="2336" w:type="dxa"/>
            <w:tcBorders>
              <w:top w:val="single" w:sz="4" w:space="0" w:color="auto"/>
              <w:left w:val="single" w:sz="4" w:space="0" w:color="auto"/>
              <w:bottom w:val="single" w:sz="4" w:space="0" w:color="auto"/>
              <w:right w:val="single" w:sz="4" w:space="0" w:color="auto"/>
            </w:tcBorders>
            <w:vAlign w:val="center"/>
          </w:tcPr>
          <w:p w:rsidR="000E3670" w:rsidRDefault="000E3670" w:rsidP="00F27FD1">
            <w:pPr>
              <w:pStyle w:val="TAC"/>
              <w:rPr>
                <w:ins w:id="314" w:author="cmcc" w:date="2023-03-07T09:28:00Z"/>
                <w:rFonts w:cs="Arial"/>
                <w:kern w:val="2"/>
                <w:szCs w:val="24"/>
                <w:lang w:eastAsia="ja-JP"/>
              </w:rPr>
            </w:pPr>
            <w:ins w:id="315" w:author="cmcc" w:date="2023-03-07T09:28:00Z">
              <w:r>
                <w:rPr>
                  <w:rFonts w:eastAsia="Batang" w:cs="Arial"/>
                  <w:lang w:eastAsia="zh-CN"/>
                </w:rPr>
                <w:t>CA_n78C_n81A-n84A</w:t>
              </w:r>
            </w:ins>
          </w:p>
        </w:tc>
        <w:tc>
          <w:tcPr>
            <w:tcW w:w="1968" w:type="dxa"/>
            <w:tcBorders>
              <w:top w:val="single" w:sz="4" w:space="0" w:color="auto"/>
              <w:left w:val="single" w:sz="4" w:space="0" w:color="auto"/>
              <w:bottom w:val="single" w:sz="4" w:space="0" w:color="auto"/>
              <w:right w:val="single" w:sz="4" w:space="0" w:color="auto"/>
            </w:tcBorders>
            <w:vAlign w:val="center"/>
          </w:tcPr>
          <w:p w:rsidR="000E3670" w:rsidRDefault="000E3670" w:rsidP="00F27FD1">
            <w:pPr>
              <w:pStyle w:val="TAC"/>
              <w:rPr>
                <w:ins w:id="316" w:author="cmcc" w:date="2023-03-07T09:28:00Z"/>
                <w:color w:val="000000" w:themeColor="text1"/>
                <w:lang w:val="en-US" w:eastAsia="zh-CN"/>
              </w:rPr>
            </w:pPr>
            <w:ins w:id="317" w:author="cmcc" w:date="2023-03-07T09:28:00Z">
              <w:r>
                <w:rPr>
                  <w:rFonts w:hint="eastAsia"/>
                  <w:color w:val="000000" w:themeColor="text1"/>
                  <w:lang w:val="en-US" w:eastAsia="zh-CN"/>
                </w:rPr>
                <w:t>0</w:t>
              </w:r>
              <w:r>
                <w:rPr>
                  <w:color w:val="000000" w:themeColor="text1"/>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
          <w:p w:rsidR="000E3670" w:rsidRDefault="000E3670" w:rsidP="00F27FD1">
            <w:pPr>
              <w:pStyle w:val="TAC"/>
              <w:rPr>
                <w:ins w:id="318" w:author="cmcc" w:date="2023-03-07T09:28:00Z"/>
                <w:color w:val="000000" w:themeColor="text1"/>
                <w:lang w:val="en-US" w:eastAsia="zh-CN"/>
              </w:rPr>
            </w:pPr>
            <w:ins w:id="319" w:author="cmcc" w:date="2023-03-07T09:28:00Z">
              <w:r>
                <w:rPr>
                  <w:rFonts w:hint="eastAsia"/>
                  <w:color w:val="000000" w:themeColor="text1"/>
                  <w:lang w:val="en-US" w:eastAsia="zh-CN"/>
                </w:rPr>
                <w:t>0</w:t>
              </w:r>
              <w:r>
                <w:rPr>
                  <w:color w:val="000000" w:themeColor="text1"/>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rsidR="000E3670" w:rsidRDefault="000E3670" w:rsidP="00F27FD1">
            <w:pPr>
              <w:pStyle w:val="TAC"/>
              <w:rPr>
                <w:ins w:id="320" w:author="cmcc" w:date="2023-03-07T09:28:00Z"/>
                <w:color w:val="000000" w:themeColor="text1"/>
                <w:lang w:val="en-US" w:eastAsia="zh-CN"/>
              </w:rPr>
            </w:pPr>
            <w:ins w:id="321" w:author="cmcc" w:date="2023-03-07T09:28:00Z">
              <w:r>
                <w:rPr>
                  <w:rFonts w:hint="eastAsia"/>
                  <w:color w:val="000000" w:themeColor="text1"/>
                  <w:lang w:val="en-US" w:eastAsia="zh-CN"/>
                </w:rPr>
                <w:t>0</w:t>
              </w:r>
              <w:r>
                <w:rPr>
                  <w:color w:val="000000" w:themeColor="text1"/>
                  <w:lang w:val="en-US" w:eastAsia="zh-CN"/>
                </w:rPr>
                <w:t>.3</w:t>
              </w:r>
            </w:ins>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cs="Arial"/>
                <w:kern w:val="2"/>
                <w:szCs w:val="24"/>
                <w:lang w:eastAsia="ja-JP"/>
              </w:rPr>
            </w:pPr>
            <w:r w:rsidRPr="00A1115A">
              <w:rPr>
                <w:lang w:eastAsia="ja-JP"/>
              </w:rPr>
              <w:t>CA_n79_SUL_n41-n80</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r w:rsidRPr="006305CE">
              <w:rPr>
                <w:rFonts w:eastAsia="宋体"/>
                <w:color w:val="000000" w:themeColor="text1"/>
                <w:vertAlign w:val="superscript"/>
                <w:lang w:val="en-US" w:eastAsia="zh-CN"/>
              </w:rPr>
              <w:t>1</w:t>
            </w:r>
            <w:r>
              <w:rPr>
                <w:rFonts w:eastAsia="宋体"/>
                <w:color w:val="000000" w:themeColor="text1"/>
                <w:lang w:val="en-US" w:eastAsia="zh-CN"/>
              </w:rPr>
              <w:t xml:space="preserve"> / 0.8</w:t>
            </w:r>
            <w:r w:rsidRPr="006305CE">
              <w:rPr>
                <w:rFonts w:eastAsia="宋体"/>
                <w:color w:val="000000" w:themeColor="text1"/>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cs="Arial"/>
                <w:kern w:val="2"/>
                <w:szCs w:val="24"/>
                <w:lang w:eastAsia="ja-JP"/>
              </w:rPr>
            </w:pPr>
            <w:r w:rsidRPr="0032651F">
              <w:t>CA_n79_SUL_n41-n83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Pr="0032651F" w:rsidRDefault="00C54608" w:rsidP="00F27FD1">
            <w:pPr>
              <w:pStyle w:val="TAC"/>
            </w:pPr>
            <w:r>
              <w:rPr>
                <w:rFonts w:cs="Arial"/>
                <w:kern w:val="2"/>
                <w:szCs w:val="24"/>
                <w:lang w:eastAsia="ja-JP"/>
              </w:rPr>
              <w:t>CA_n79_SUL_n41-n95</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0.3</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cs="Arial"/>
                <w:kern w:val="2"/>
                <w:szCs w:val="24"/>
                <w:lang w:eastAsia="ja-JP"/>
              </w:rPr>
            </w:pPr>
            <w:r>
              <w:rPr>
                <w:rFonts w:cs="Arial"/>
                <w:kern w:val="2"/>
                <w:szCs w:val="24"/>
                <w:lang w:eastAsia="ja-JP"/>
              </w:rPr>
              <w:t>CA_n79_SUL_n41-n97</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rFonts w:eastAsia="宋体" w:hint="eastAsia"/>
                <w:color w:val="000000" w:themeColor="text1"/>
                <w:lang w:val="en-US" w:eastAsia="zh-CN"/>
              </w:rPr>
              <w:t>0</w:t>
            </w:r>
            <w:r>
              <w:rPr>
                <w:rFonts w:eastAsia="宋体"/>
                <w:color w:val="000000" w:themeColor="text1"/>
                <w:lang w:val="en-US" w:eastAsia="zh-CN"/>
              </w:rPr>
              <w:t>.5</w:t>
            </w:r>
          </w:p>
        </w:tc>
      </w:tr>
      <w:tr w:rsidR="00C54608"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cs="Arial"/>
                <w:kern w:val="2"/>
                <w:szCs w:val="24"/>
                <w:lang w:eastAsia="ja-JP"/>
              </w:rPr>
            </w:pPr>
            <w:r>
              <w:rPr>
                <w:rFonts w:cs="Arial"/>
                <w:kern w:val="2"/>
                <w:szCs w:val="24"/>
                <w:lang w:eastAsia="ja-JP"/>
              </w:rPr>
              <w:t>CA_n79_SUL_n41-n98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C54608" w:rsidRDefault="00C54608" w:rsidP="00F27FD1">
            <w:pPr>
              <w:pStyle w:val="TAC"/>
              <w:rPr>
                <w:rFonts w:eastAsia="宋体"/>
                <w:color w:val="000000" w:themeColor="text1"/>
                <w:lang w:val="en-US" w:eastAsia="zh-CN"/>
              </w:rPr>
            </w:pPr>
            <w:r>
              <w:rPr>
                <w:color w:val="000000" w:themeColor="text1"/>
                <w:lang w:val="en-US" w:eastAsia="zh-CN"/>
              </w:rPr>
              <w:t>0.3</w:t>
            </w:r>
          </w:p>
        </w:tc>
      </w:tr>
      <w:tr w:rsidR="00C54608" w:rsidRPr="003B41A4" w:rsidTr="00F27FD1">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rsidR="00C54608" w:rsidRPr="00A1115A" w:rsidRDefault="00C54608" w:rsidP="00F27FD1">
            <w:pPr>
              <w:pStyle w:val="TAN"/>
            </w:pPr>
            <w:r w:rsidRPr="00A1115A">
              <w:t xml:space="preserve">NOTE </w:t>
            </w:r>
            <w:r w:rsidRPr="001A38C3">
              <w:t>1</w:t>
            </w:r>
            <w:r w:rsidRPr="00A1115A">
              <w:t>:</w:t>
            </w:r>
            <w:r w:rsidRPr="00A1115A">
              <w:tab/>
              <w:t>The requirement is applied for UE transmitting on the frequency range of 25</w:t>
            </w:r>
            <w:r w:rsidRPr="001A38C3">
              <w:t>1</w:t>
            </w:r>
            <w:r w:rsidRPr="00A1115A">
              <w:t>5-2690MHz.</w:t>
            </w:r>
          </w:p>
          <w:p w:rsidR="00C54608" w:rsidRPr="001A38C3" w:rsidRDefault="00C54608" w:rsidP="00F27FD1">
            <w:pPr>
              <w:pStyle w:val="TAN"/>
            </w:pPr>
            <w:r w:rsidRPr="00A1115A">
              <w:t xml:space="preserve">NOTE </w:t>
            </w:r>
            <w:r w:rsidRPr="001A38C3">
              <w:t>2</w:t>
            </w:r>
            <w:r w:rsidRPr="00A1115A">
              <w:t>:</w:t>
            </w:r>
            <w:r w:rsidRPr="00A1115A">
              <w:tab/>
              <w:t>The requirement is applied for UE transmitting on the frequency range of 2496-25</w:t>
            </w:r>
            <w:r w:rsidRPr="001A38C3">
              <w:t>1</w:t>
            </w:r>
            <w:r>
              <w:t>5</w:t>
            </w:r>
            <w:r w:rsidRPr="00A1115A">
              <w:t>MHz.</w:t>
            </w:r>
          </w:p>
          <w:p w:rsidR="00C54608" w:rsidRPr="003B41A4" w:rsidRDefault="00C54608" w:rsidP="00F27FD1">
            <w:pPr>
              <w:pStyle w:val="TAN"/>
              <w:rPr>
                <w:color w:val="000000" w:themeColor="text1"/>
                <w:lang w:eastAsia="ja-JP"/>
              </w:rPr>
            </w:pPr>
            <w:r w:rsidRPr="003B41A4">
              <w:rPr>
                <w:color w:val="000000" w:themeColor="text1"/>
                <w:lang w:eastAsia="ja-JP"/>
              </w:rPr>
              <w:t xml:space="preserve">NOTE </w:t>
            </w:r>
            <w:r>
              <w:rPr>
                <w:color w:val="000000" w:themeColor="text1"/>
                <w:lang w:eastAsia="ja-JP"/>
              </w:rPr>
              <w:t>3</w:t>
            </w:r>
            <w:r w:rsidRPr="003B41A4">
              <w:rPr>
                <w:color w:val="000000" w:themeColor="text1"/>
                <w:lang w:eastAsia="ja-JP"/>
              </w:rPr>
              <w:t>:</w:t>
            </w:r>
            <w:r w:rsidRPr="003B41A4">
              <w:rPr>
                <w:color w:val="000000" w:themeColor="text1"/>
                <w:lang w:eastAsia="ja-JP"/>
              </w:rPr>
              <w:tab/>
              <w:t xml:space="preserve">“-” denotes </w:t>
            </w:r>
            <w:proofErr w:type="spellStart"/>
            <w:r w:rsidRPr="003B41A4">
              <w:rPr>
                <w:color w:val="000000" w:themeColor="text1"/>
                <w:lang w:eastAsia="ja-JP"/>
              </w:rPr>
              <w:t>ΔT</w:t>
            </w:r>
            <w:r w:rsidRPr="003B41A4">
              <w:rPr>
                <w:color w:val="000000" w:themeColor="text1"/>
                <w:vertAlign w:val="subscript"/>
                <w:lang w:eastAsia="ja-JP"/>
              </w:rPr>
              <w:t>IB</w:t>
            </w:r>
            <w:proofErr w:type="gramStart"/>
            <w:r w:rsidRPr="003B41A4">
              <w:rPr>
                <w:color w:val="000000" w:themeColor="text1"/>
                <w:vertAlign w:val="subscript"/>
                <w:lang w:eastAsia="ja-JP"/>
              </w:rPr>
              <w:t>,c</w:t>
            </w:r>
            <w:proofErr w:type="spellEnd"/>
            <w:proofErr w:type="gramEnd"/>
            <w:r w:rsidRPr="003B41A4">
              <w:rPr>
                <w:color w:val="000000" w:themeColor="text1"/>
                <w:lang w:eastAsia="ja-JP"/>
              </w:rPr>
              <w:t xml:space="preserve"> = 0.</w:t>
            </w:r>
          </w:p>
          <w:p w:rsidR="00C54608" w:rsidRPr="003B41A4" w:rsidRDefault="00C54608" w:rsidP="00F27FD1">
            <w:pPr>
              <w:pStyle w:val="TAN"/>
              <w:rPr>
                <w:rFonts w:eastAsia="宋体" w:cs="Arial"/>
                <w:color w:val="000000" w:themeColor="text1"/>
                <w:szCs w:val="22"/>
                <w:lang w:val="en-US" w:eastAsia="zh-CN"/>
              </w:rPr>
            </w:pPr>
            <w:r w:rsidRPr="003B41A4">
              <w:rPr>
                <w:rFonts w:eastAsia="等线"/>
                <w:color w:val="000000" w:themeColor="text1"/>
              </w:rPr>
              <w:t xml:space="preserve">NOTE </w:t>
            </w:r>
            <w:r>
              <w:rPr>
                <w:rFonts w:eastAsia="等线"/>
                <w:color w:val="000000" w:themeColor="text1"/>
              </w:rPr>
              <w:t>4</w:t>
            </w:r>
            <w:r w:rsidRPr="003B41A4">
              <w:rPr>
                <w:rFonts w:eastAsia="等线"/>
                <w:color w:val="000000" w:themeColor="text1"/>
              </w:rPr>
              <w:t>:</w:t>
            </w:r>
            <w:r w:rsidRPr="003B41A4">
              <w:rPr>
                <w:rFonts w:eastAsia="等线"/>
                <w:color w:val="000000" w:themeColor="text1"/>
              </w:rPr>
              <w:tab/>
              <w:t xml:space="preserve">The component band order in the configuration should be listed by the order of NR bands, </w:t>
            </w:r>
            <w:r>
              <w:t>such as for CA_n1_</w:t>
            </w:r>
            <w:r w:rsidRPr="003819E7">
              <w:rPr>
                <w:rFonts w:hint="eastAsia"/>
              </w:rPr>
              <w:t>SUL</w:t>
            </w:r>
            <w:r>
              <w:t>_n78</w:t>
            </w:r>
            <w:r w:rsidRPr="003819E7">
              <w:rPr>
                <w:rFonts w:hint="eastAsia"/>
              </w:rPr>
              <w:t>-</w:t>
            </w:r>
            <w:r w:rsidRPr="003819E7">
              <w:t>n8</w:t>
            </w:r>
            <w:r>
              <w:t>0 the band order from left to right is n1, n78 and n80</w:t>
            </w:r>
            <w:r w:rsidRPr="003B41A4">
              <w:rPr>
                <w:rFonts w:eastAsia="等线"/>
                <w:color w:val="000000" w:themeColor="text1"/>
              </w:rPr>
              <w:t>.</w:t>
            </w:r>
          </w:p>
        </w:tc>
      </w:tr>
    </w:tbl>
    <w:p w:rsidR="00C54608" w:rsidRDefault="00C54608" w:rsidP="00C54608">
      <w:pPr>
        <w:rPr>
          <w:lang w:eastAsia="zh-CN"/>
        </w:rPr>
      </w:pPr>
    </w:p>
    <w:p w:rsidR="00C54608" w:rsidRDefault="00C54608" w:rsidP="00C54608">
      <w:pPr>
        <w:pStyle w:val="TH"/>
        <w:rPr>
          <w:lang w:eastAsia="zh-CN"/>
        </w:rPr>
      </w:pPr>
      <w:r w:rsidRPr="00A1115A">
        <w:rPr>
          <w:lang w:eastAsia="zh-CN"/>
        </w:rPr>
        <w:lastRenderedPageBreak/>
        <w:t>Table 6.2C.2-</w:t>
      </w:r>
      <w:r>
        <w:rPr>
          <w:lang w:eastAsia="zh-CN"/>
        </w:rPr>
        <w:t>3</w:t>
      </w:r>
      <w:r w:rsidRPr="00A1115A">
        <w:rPr>
          <w:lang w:eastAsia="zh-CN"/>
        </w:rPr>
        <w:t xml:space="preserve">: </w:t>
      </w:r>
      <w:proofErr w:type="spellStart"/>
      <w:r w:rsidRPr="00A1115A">
        <w:rPr>
          <w:lang w:eastAsia="zh-CN"/>
        </w:rPr>
        <w:t>ΔT</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rPr>
          <w:lang w:eastAsia="zh-CN"/>
        </w:rPr>
        <w:t>for SUL band combination (</w:t>
      </w:r>
      <w:r>
        <w:rPr>
          <w:lang w:eastAsia="zh-CN"/>
        </w:rPr>
        <w:t>Four</w:t>
      </w:r>
      <w:r w:rsidRPr="00A1115A">
        <w:rPr>
          <w:lang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6"/>
        <w:gridCol w:w="1476"/>
        <w:gridCol w:w="1476"/>
        <w:gridCol w:w="1476"/>
        <w:gridCol w:w="1476"/>
      </w:tblGrid>
      <w:tr w:rsidR="00C54608" w:rsidRPr="00A740C4" w:rsidTr="00F27FD1">
        <w:trPr>
          <w:jc w:val="center"/>
        </w:trPr>
        <w:tc>
          <w:tcPr>
            <w:tcW w:w="2336" w:type="dxa"/>
            <w:vMerge w:val="restart"/>
            <w:tcBorders>
              <w:top w:val="single" w:sz="4" w:space="0" w:color="auto"/>
              <w:left w:val="single" w:sz="4" w:space="0" w:color="auto"/>
              <w:right w:val="single" w:sz="4" w:space="0" w:color="auto"/>
            </w:tcBorders>
          </w:tcPr>
          <w:p w:rsidR="00C54608" w:rsidRPr="00A740C4" w:rsidRDefault="00C54608" w:rsidP="00F27FD1">
            <w:pPr>
              <w:pStyle w:val="TAH"/>
            </w:pPr>
            <w:r>
              <w:t>Band</w:t>
            </w:r>
            <w:r w:rsidRPr="00A740C4">
              <w:t xml:space="preserve"> combination</w:t>
            </w:r>
            <w:r>
              <w:t xml:space="preserve"> for SUL</w:t>
            </w:r>
          </w:p>
        </w:tc>
        <w:tc>
          <w:tcPr>
            <w:tcW w:w="5904" w:type="dxa"/>
            <w:gridSpan w:val="4"/>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H"/>
            </w:pPr>
            <w:proofErr w:type="spellStart"/>
            <w:r w:rsidRPr="00A740C4">
              <w:rPr>
                <w:rFonts w:eastAsia="宋体"/>
              </w:rPr>
              <w:t>ΔT</w:t>
            </w:r>
            <w:r w:rsidRPr="00A740C4">
              <w:rPr>
                <w:rFonts w:eastAsia="宋体"/>
                <w:vertAlign w:val="subscript"/>
              </w:rPr>
              <w:t>IB,c</w:t>
            </w:r>
            <w:proofErr w:type="spellEnd"/>
            <w:r w:rsidRPr="00A740C4">
              <w:rPr>
                <w:rFonts w:eastAsia="宋体"/>
              </w:rPr>
              <w:t xml:space="preserve"> for NR bands</w:t>
            </w:r>
            <w:r>
              <w:rPr>
                <w:rFonts w:eastAsia="宋体"/>
              </w:rPr>
              <w:t xml:space="preserve"> </w:t>
            </w:r>
            <w:r w:rsidRPr="00A740C4">
              <w:rPr>
                <w:rFonts w:eastAsia="宋体"/>
              </w:rPr>
              <w:t>(dB)</w:t>
            </w:r>
            <w:r>
              <w:rPr>
                <w:rFonts w:eastAsia="宋体"/>
                <w:vertAlign w:val="superscript"/>
              </w:rPr>
              <w:t>1</w:t>
            </w:r>
          </w:p>
        </w:tc>
      </w:tr>
      <w:tr w:rsidR="00C54608" w:rsidRPr="00A740C4" w:rsidTr="00F27FD1">
        <w:trPr>
          <w:jc w:val="center"/>
        </w:trPr>
        <w:tc>
          <w:tcPr>
            <w:tcW w:w="2336" w:type="dxa"/>
            <w:vMerge/>
            <w:tcBorders>
              <w:left w:val="single" w:sz="4" w:space="0" w:color="auto"/>
              <w:bottom w:val="single" w:sz="4" w:space="0" w:color="auto"/>
              <w:right w:val="single" w:sz="4" w:space="0" w:color="auto"/>
            </w:tcBorders>
          </w:tcPr>
          <w:p w:rsidR="00C54608" w:rsidRPr="00A740C4" w:rsidRDefault="00C54608" w:rsidP="00F27FD1">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H"/>
            </w:pPr>
            <w:r w:rsidRPr="00A740C4">
              <w:rPr>
                <w:rFonts w:eastAsia="宋体"/>
              </w:rPr>
              <w:t>Component band in order of bands in configuration</w:t>
            </w:r>
            <w:r>
              <w:rPr>
                <w:rFonts w:eastAsia="宋体"/>
                <w:vertAlign w:val="superscript"/>
              </w:rPr>
              <w:t>2</w:t>
            </w:r>
          </w:p>
        </w:tc>
      </w:tr>
      <w:tr w:rsidR="00C54608" w:rsidRPr="00A740C4" w:rsidTr="00F27FD1">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C54608" w:rsidRPr="00A740C4" w:rsidRDefault="00C54608" w:rsidP="00F27FD1">
            <w:pPr>
              <w:pStyle w:val="TAC"/>
              <w:rPr>
                <w:lang w:eastAsia="ja-JP"/>
              </w:rPr>
            </w:pPr>
            <w:r>
              <w:rPr>
                <w:lang w:eastAsia="ja-JP"/>
              </w:rPr>
              <w:t>CA_n28-n79_SUL_n41-n83</w:t>
            </w:r>
          </w:p>
        </w:tc>
        <w:tc>
          <w:tcPr>
            <w:tcW w:w="1476" w:type="dxa"/>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C"/>
              <w:rPr>
                <w:lang w:eastAsia="zh-CN"/>
              </w:rPr>
            </w:pPr>
            <w:r>
              <w:rPr>
                <w:rFonts w:hint="eastAsia"/>
                <w:lang w:eastAsia="zh-CN"/>
              </w:rPr>
              <w:t>0</w:t>
            </w:r>
            <w:r>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C"/>
              <w:rPr>
                <w:lang w:eastAsia="zh-CN"/>
              </w:rPr>
            </w:pPr>
            <w:r>
              <w:rPr>
                <w:rFonts w:hint="eastAsia"/>
                <w:lang w:eastAsia="zh-CN"/>
              </w:rPr>
              <w:t>0</w:t>
            </w:r>
            <w:r>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C"/>
              <w:rPr>
                <w:lang w:eastAsia="zh-CN"/>
              </w:rPr>
            </w:pPr>
            <w:r>
              <w:rPr>
                <w:rFonts w:hint="eastAsia"/>
                <w:lang w:eastAsia="zh-CN"/>
              </w:rPr>
              <w:t>0</w:t>
            </w:r>
            <w:r>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C"/>
              <w:rPr>
                <w:lang w:eastAsia="zh-CN"/>
              </w:rPr>
            </w:pPr>
            <w:r>
              <w:rPr>
                <w:rFonts w:hint="eastAsia"/>
                <w:lang w:eastAsia="zh-CN"/>
              </w:rPr>
              <w:t>0</w:t>
            </w:r>
            <w:r>
              <w:rPr>
                <w:lang w:eastAsia="zh-CN"/>
              </w:rPr>
              <w:t>.3</w:t>
            </w:r>
          </w:p>
        </w:tc>
      </w:tr>
      <w:tr w:rsidR="00C54608" w:rsidRPr="00A740C4" w:rsidTr="00F27FD1">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C54608" w:rsidRDefault="00C54608" w:rsidP="00F27FD1">
            <w:pPr>
              <w:pStyle w:val="TAC"/>
              <w:rPr>
                <w:lang w:eastAsia="ja-JP"/>
              </w:rPr>
            </w:pPr>
            <w:r w:rsidRPr="00C74370">
              <w:rPr>
                <w:rFonts w:cs="Arial"/>
                <w:kern w:val="2"/>
                <w:szCs w:val="24"/>
                <w:lang w:eastAsia="ja-JP"/>
              </w:rPr>
              <w:t>CA_n28-n</w:t>
            </w:r>
            <w:r>
              <w:rPr>
                <w:rFonts w:cs="Arial"/>
                <w:kern w:val="2"/>
                <w:szCs w:val="24"/>
                <w:lang w:eastAsia="ja-JP"/>
              </w:rPr>
              <w:t>41</w:t>
            </w:r>
            <w:r w:rsidRPr="00C74370">
              <w:rPr>
                <w:rFonts w:cs="Arial"/>
                <w:kern w:val="2"/>
                <w:szCs w:val="24"/>
                <w:lang w:eastAsia="ja-JP"/>
              </w:rPr>
              <w:t>_SUL_n</w:t>
            </w:r>
            <w:r>
              <w:rPr>
                <w:rFonts w:cs="Arial"/>
                <w:kern w:val="2"/>
                <w:szCs w:val="24"/>
                <w:lang w:eastAsia="ja-JP"/>
              </w:rPr>
              <w:t>79</w:t>
            </w:r>
            <w:r w:rsidRPr="00C74370">
              <w:rPr>
                <w:rFonts w:cs="Arial"/>
                <w:kern w:val="2"/>
                <w:szCs w:val="24"/>
                <w:lang w:eastAsia="ja-JP"/>
              </w:rPr>
              <w:t>-n83</w:t>
            </w:r>
          </w:p>
        </w:tc>
        <w:tc>
          <w:tcPr>
            <w:tcW w:w="1476" w:type="dxa"/>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C"/>
              <w:rPr>
                <w:lang w:eastAsia="zh-CN"/>
              </w:rPr>
            </w:pPr>
            <w:r>
              <w:rPr>
                <w:rFonts w:hint="eastAsia"/>
                <w:lang w:eastAsia="zh-CN"/>
              </w:rPr>
              <w:t>0</w:t>
            </w:r>
            <w:r>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C"/>
              <w:rPr>
                <w:lang w:eastAsia="zh-CN"/>
              </w:rPr>
            </w:pPr>
            <w:r>
              <w:rPr>
                <w:rFonts w:hint="eastAsia"/>
                <w:lang w:eastAsia="zh-CN"/>
              </w:rPr>
              <w:t>0</w:t>
            </w:r>
            <w:r>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C"/>
              <w:rPr>
                <w:lang w:eastAsia="zh-CN"/>
              </w:rPr>
            </w:pPr>
            <w:r>
              <w:rPr>
                <w:rFonts w:hint="eastAsia"/>
                <w:lang w:eastAsia="zh-CN"/>
              </w:rPr>
              <w:t>0</w:t>
            </w:r>
            <w:r>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rsidR="00C54608" w:rsidRPr="00A740C4" w:rsidRDefault="00C54608" w:rsidP="00F27FD1">
            <w:pPr>
              <w:pStyle w:val="TAC"/>
              <w:rPr>
                <w:lang w:eastAsia="zh-CN"/>
              </w:rPr>
            </w:pPr>
            <w:r>
              <w:rPr>
                <w:rFonts w:hint="eastAsia"/>
                <w:lang w:eastAsia="zh-CN"/>
              </w:rPr>
              <w:t>0</w:t>
            </w:r>
            <w:r>
              <w:rPr>
                <w:lang w:eastAsia="zh-CN"/>
              </w:rPr>
              <w:t>.3</w:t>
            </w:r>
          </w:p>
        </w:tc>
      </w:tr>
      <w:tr w:rsidR="00797339" w:rsidRPr="00A740C4" w:rsidTr="00F27FD1">
        <w:trPr>
          <w:jc w:val="center"/>
          <w:ins w:id="322" w:author="cmcc" w:date="2023-02-14T17:12: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797339" w:rsidRPr="00C74370" w:rsidRDefault="00797339" w:rsidP="000E3670">
            <w:pPr>
              <w:pStyle w:val="TAC"/>
              <w:rPr>
                <w:ins w:id="323" w:author="cmcc" w:date="2023-02-14T17:12:00Z"/>
                <w:rFonts w:cs="Arial"/>
                <w:kern w:val="2"/>
                <w:szCs w:val="24"/>
                <w:lang w:eastAsia="ja-JP"/>
              </w:rPr>
            </w:pPr>
            <w:ins w:id="324" w:author="cmcc" w:date="2023-02-14T17:13:00Z">
              <w:r w:rsidRPr="00F27FD1">
                <w:rPr>
                  <w:lang w:val="en-US" w:eastAsia="zh-CN"/>
                </w:rPr>
                <w:t>CA_n41A-n95A_n79A-n98A</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25" w:author="cmcc" w:date="2023-02-14T17:12:00Z"/>
                <w:lang w:eastAsia="zh-CN"/>
              </w:rPr>
            </w:pPr>
            <w:ins w:id="326" w:author="cmcc" w:date="2023-02-14T17:21:00Z">
              <w:r>
                <w:rPr>
                  <w:rFonts w:hint="eastAsia"/>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27" w:author="cmcc" w:date="2023-02-14T17:12:00Z"/>
                <w:lang w:eastAsia="zh-CN"/>
              </w:rPr>
            </w:pPr>
            <w:ins w:id="328" w:author="cmcc" w:date="2023-03-07T09:37:00Z">
              <w:r>
                <w:rPr>
                  <w:rFonts w:hint="eastAsia"/>
                  <w:lang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29" w:author="cmcc" w:date="2023-02-14T17:12:00Z"/>
                <w:lang w:eastAsia="zh-CN"/>
              </w:rPr>
            </w:pPr>
            <w:ins w:id="330" w:author="cmcc" w:date="2023-03-07T09:37:00Z">
              <w:r>
                <w:rPr>
                  <w:rFonts w:hint="eastAsia"/>
                  <w:lang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31" w:author="cmcc" w:date="2023-02-14T17:12:00Z"/>
                <w:lang w:eastAsia="zh-CN"/>
              </w:rPr>
            </w:pPr>
            <w:ins w:id="332" w:author="cmcc" w:date="2023-02-14T17:23:00Z">
              <w:r>
                <w:rPr>
                  <w:rFonts w:hint="eastAsia"/>
                  <w:lang w:eastAsia="zh-CN"/>
                </w:rPr>
                <w:t>0.3</w:t>
              </w:r>
            </w:ins>
          </w:p>
        </w:tc>
      </w:tr>
      <w:tr w:rsidR="00797339" w:rsidRPr="00A740C4" w:rsidTr="00F27FD1">
        <w:trPr>
          <w:jc w:val="center"/>
          <w:ins w:id="333" w:author="cmcc" w:date="2023-02-14T17:13: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797339" w:rsidRPr="00F27FD1" w:rsidRDefault="00797339" w:rsidP="000E3670">
            <w:pPr>
              <w:pStyle w:val="TAC"/>
              <w:rPr>
                <w:ins w:id="334" w:author="cmcc" w:date="2023-02-14T17:13:00Z"/>
                <w:lang w:val="en-US" w:eastAsia="zh-CN"/>
              </w:rPr>
            </w:pPr>
            <w:ins w:id="335" w:author="cmcc" w:date="2023-02-14T17:13:00Z">
              <w:r w:rsidRPr="00390143">
                <w:t>CA_n41A-n98A_n79A-n95A</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36" w:author="cmcc" w:date="2023-02-14T17:13:00Z"/>
                <w:lang w:eastAsia="zh-CN"/>
              </w:rPr>
            </w:pPr>
            <w:ins w:id="337" w:author="cmcc" w:date="2023-02-14T17:23:00Z">
              <w:r>
                <w:rPr>
                  <w:rFonts w:hint="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38" w:author="cmcc" w:date="2023-02-14T17:13:00Z"/>
                <w:lang w:eastAsia="zh-CN"/>
              </w:rPr>
            </w:pPr>
            <w:ins w:id="339" w:author="cmcc" w:date="2023-03-07T09:37:00Z">
              <w:r>
                <w:rPr>
                  <w:rFonts w:hint="eastAsia"/>
                  <w:lang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40" w:author="cmcc" w:date="2023-02-14T17:13:00Z"/>
                <w:lang w:eastAsia="zh-CN"/>
              </w:rPr>
            </w:pPr>
            <w:ins w:id="341" w:author="cmcc" w:date="2023-03-07T09:37:00Z">
              <w:r>
                <w:rPr>
                  <w:rFonts w:hint="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42" w:author="cmcc" w:date="2023-02-14T17:13:00Z"/>
                <w:lang w:eastAsia="zh-CN"/>
              </w:rPr>
            </w:pPr>
            <w:ins w:id="343" w:author="cmcc" w:date="2023-02-14T17:24:00Z">
              <w:r>
                <w:rPr>
                  <w:rFonts w:hint="eastAsia"/>
                  <w:lang w:eastAsia="zh-CN"/>
                </w:rPr>
                <w:t>-</w:t>
              </w:r>
            </w:ins>
          </w:p>
        </w:tc>
      </w:tr>
      <w:tr w:rsidR="00797339" w:rsidRPr="00A740C4" w:rsidTr="00F27FD1">
        <w:trPr>
          <w:jc w:val="center"/>
          <w:ins w:id="344" w:author="cmcc" w:date="2023-02-14T17:13: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797339" w:rsidRPr="00390143" w:rsidRDefault="00797339" w:rsidP="000E3670">
            <w:pPr>
              <w:pStyle w:val="TAC"/>
              <w:rPr>
                <w:ins w:id="345" w:author="cmcc" w:date="2023-02-14T17:13:00Z"/>
              </w:rPr>
            </w:pPr>
            <w:ins w:id="346" w:author="cmcc" w:date="2023-02-14T17:14:00Z">
              <w:r w:rsidRPr="005B5757">
                <w:rPr>
                  <w:lang w:val="en-US" w:eastAsia="zh-CN"/>
                </w:rPr>
                <w:t>CA_n41A-n83A_n79A-n98A</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47" w:author="cmcc" w:date="2023-02-14T17:13:00Z"/>
                <w:lang w:eastAsia="zh-CN"/>
              </w:rPr>
            </w:pPr>
            <w:ins w:id="348" w:author="cmcc" w:date="2023-02-14T17:24:00Z">
              <w:r>
                <w:rPr>
                  <w:rFonts w:hint="eastAsia"/>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49" w:author="cmcc" w:date="2023-02-14T17:13:00Z"/>
                <w:lang w:eastAsia="zh-CN"/>
              </w:rPr>
            </w:pPr>
            <w:ins w:id="350" w:author="cmcc" w:date="2023-03-07T09:37:00Z">
              <w:r>
                <w:rPr>
                  <w:rFonts w:hint="eastAsia"/>
                  <w:lang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51" w:author="cmcc" w:date="2023-02-14T17:13:00Z"/>
                <w:lang w:eastAsia="zh-CN"/>
              </w:rPr>
            </w:pPr>
            <w:ins w:id="352" w:author="cmcc" w:date="2023-03-07T09:37:00Z">
              <w:r>
                <w:rPr>
                  <w:rFonts w:hint="eastAsia"/>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53" w:author="cmcc" w:date="2023-02-14T17:13:00Z"/>
                <w:lang w:eastAsia="zh-CN"/>
              </w:rPr>
            </w:pPr>
            <w:ins w:id="354" w:author="cmcc" w:date="2023-02-14T17:24:00Z">
              <w:r>
                <w:rPr>
                  <w:rFonts w:hint="eastAsia"/>
                  <w:lang w:eastAsia="zh-CN"/>
                </w:rPr>
                <w:t>0.3</w:t>
              </w:r>
            </w:ins>
          </w:p>
        </w:tc>
      </w:tr>
      <w:tr w:rsidR="00797339" w:rsidRPr="00A740C4" w:rsidTr="00F27FD1">
        <w:trPr>
          <w:jc w:val="center"/>
          <w:ins w:id="355" w:author="cmcc" w:date="2023-02-14T17:1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797339" w:rsidRPr="005B5757" w:rsidRDefault="00797339" w:rsidP="000E3670">
            <w:pPr>
              <w:pStyle w:val="TAC"/>
              <w:rPr>
                <w:ins w:id="356" w:author="cmcc" w:date="2023-02-14T17:14:00Z"/>
                <w:lang w:val="en-US" w:eastAsia="zh-CN"/>
              </w:rPr>
            </w:pPr>
            <w:ins w:id="357" w:author="cmcc" w:date="2023-02-14T17:14:00Z">
              <w:r>
                <w:t>CA_</w:t>
              </w:r>
              <w:r w:rsidRPr="00BC4232">
                <w:t>n41A-n83A_n79A-n95A</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58" w:author="cmcc" w:date="2023-02-14T17:14:00Z"/>
                <w:lang w:eastAsia="zh-CN"/>
              </w:rPr>
            </w:pPr>
            <w:ins w:id="359" w:author="cmcc" w:date="2023-02-14T17:24:00Z">
              <w:r>
                <w:rPr>
                  <w:rFonts w:hint="eastAsia"/>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60" w:author="cmcc" w:date="2023-02-14T17:14:00Z"/>
                <w:lang w:eastAsia="zh-CN"/>
              </w:rPr>
            </w:pPr>
            <w:ins w:id="361" w:author="cmcc" w:date="2023-03-07T09:37:00Z">
              <w:r>
                <w:rPr>
                  <w:rFonts w:hint="eastAsia"/>
                  <w:lang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62" w:author="cmcc" w:date="2023-02-14T17:14:00Z"/>
                <w:lang w:eastAsia="zh-CN"/>
              </w:rPr>
            </w:pPr>
            <w:ins w:id="363" w:author="cmcc" w:date="2023-03-07T09:37:00Z">
              <w:r>
                <w:rPr>
                  <w:rFonts w:hint="eastAsia"/>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rsidR="00797339" w:rsidRDefault="00797339" w:rsidP="00F27FD1">
            <w:pPr>
              <w:pStyle w:val="TAC"/>
              <w:rPr>
                <w:ins w:id="364" w:author="cmcc" w:date="2023-02-14T17:14:00Z"/>
                <w:lang w:eastAsia="zh-CN"/>
              </w:rPr>
            </w:pPr>
            <w:ins w:id="365" w:author="cmcc" w:date="2023-02-14T17:24:00Z">
              <w:r>
                <w:rPr>
                  <w:rFonts w:hint="eastAsia"/>
                  <w:lang w:eastAsia="zh-CN"/>
                </w:rPr>
                <w:t>-</w:t>
              </w:r>
            </w:ins>
          </w:p>
        </w:tc>
      </w:tr>
      <w:tr w:rsidR="00C54608" w:rsidRPr="00A740C4" w:rsidTr="00F27FD1">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54608" w:rsidRPr="00A740C4" w:rsidRDefault="00C54608" w:rsidP="00F27FD1">
            <w:pPr>
              <w:pStyle w:val="TAN"/>
              <w:rPr>
                <w:lang w:eastAsia="ja-JP"/>
              </w:rPr>
            </w:pPr>
            <w:r w:rsidRPr="00A740C4">
              <w:rPr>
                <w:lang w:eastAsia="ja-JP"/>
              </w:rPr>
              <w:t xml:space="preserve">NOTE </w:t>
            </w:r>
            <w:r>
              <w:rPr>
                <w:lang w:eastAsia="ja-JP"/>
              </w:rPr>
              <w:t>1</w:t>
            </w:r>
            <w:r w:rsidRPr="00A740C4">
              <w:rPr>
                <w:lang w:eastAsia="ja-JP"/>
              </w:rPr>
              <w:t>:</w:t>
            </w:r>
            <w:r w:rsidRPr="00A740C4">
              <w:rPr>
                <w:lang w:eastAsia="ja-JP"/>
              </w:rPr>
              <w:tab/>
              <w:t xml:space="preserve">“-” denotes </w:t>
            </w:r>
            <w:proofErr w:type="spellStart"/>
            <w:r w:rsidRPr="00A740C4">
              <w:rPr>
                <w:lang w:eastAsia="ja-JP"/>
              </w:rPr>
              <w:t>ΔT</w:t>
            </w:r>
            <w:r w:rsidRPr="00A740C4">
              <w:rPr>
                <w:vertAlign w:val="subscript"/>
                <w:lang w:eastAsia="ja-JP"/>
              </w:rPr>
              <w:t>IB</w:t>
            </w:r>
            <w:proofErr w:type="gramStart"/>
            <w:r w:rsidRPr="00A740C4">
              <w:rPr>
                <w:vertAlign w:val="subscript"/>
                <w:lang w:eastAsia="ja-JP"/>
              </w:rPr>
              <w:t>,c</w:t>
            </w:r>
            <w:proofErr w:type="spellEnd"/>
            <w:proofErr w:type="gramEnd"/>
            <w:r w:rsidRPr="00A740C4">
              <w:rPr>
                <w:lang w:eastAsia="ja-JP"/>
              </w:rPr>
              <w:t xml:space="preserve"> = 0.</w:t>
            </w:r>
          </w:p>
          <w:p w:rsidR="00C54608" w:rsidRPr="00A740C4" w:rsidRDefault="00C54608" w:rsidP="00F27FD1">
            <w:pPr>
              <w:pStyle w:val="TAN"/>
            </w:pPr>
            <w:r w:rsidRPr="00A740C4">
              <w:rPr>
                <w:rFonts w:eastAsia="等线"/>
              </w:rPr>
              <w:t xml:space="preserve">NOTE </w:t>
            </w:r>
            <w:r>
              <w:rPr>
                <w:rFonts w:eastAsia="等线"/>
              </w:rPr>
              <w:t>2</w:t>
            </w:r>
            <w:r w:rsidRPr="00A740C4">
              <w:rPr>
                <w:rFonts w:eastAsia="等线"/>
              </w:rPr>
              <w:t>:</w:t>
            </w:r>
            <w:r w:rsidRPr="00A740C4">
              <w:rPr>
                <w:rFonts w:eastAsia="等线"/>
              </w:rPr>
              <w:tab/>
              <w:t>The component band order in the configuration should be listed by the order of NR bands</w:t>
            </w:r>
            <w:r>
              <w:rPr>
                <w:rFonts w:eastAsia="等线"/>
              </w:rPr>
              <w:t xml:space="preserve"> and SUL band, such as for CA_n28-n79_SUL_n41-n83</w:t>
            </w:r>
            <w:r w:rsidRPr="00A740C4">
              <w:rPr>
                <w:rFonts w:eastAsia="等线"/>
              </w:rPr>
              <w:t xml:space="preserve"> the ban</w:t>
            </w:r>
            <w:r>
              <w:rPr>
                <w:rFonts w:eastAsia="等线"/>
              </w:rPr>
              <w:t>d order from left to right is n28, n41, n79 and n</w:t>
            </w:r>
            <w:r w:rsidRPr="00A740C4">
              <w:rPr>
                <w:rFonts w:eastAsia="等线"/>
              </w:rPr>
              <w:t>8</w:t>
            </w:r>
            <w:r>
              <w:rPr>
                <w:rFonts w:eastAsia="等线"/>
              </w:rPr>
              <w:t>3</w:t>
            </w:r>
            <w:r w:rsidRPr="00A740C4">
              <w:rPr>
                <w:rFonts w:eastAsia="等线"/>
              </w:rPr>
              <w:t>.</w:t>
            </w:r>
          </w:p>
        </w:tc>
      </w:tr>
    </w:tbl>
    <w:p w:rsidR="00C54608" w:rsidRDefault="00C54608" w:rsidP="00C54608">
      <w:pPr>
        <w:rPr>
          <w:ins w:id="366" w:author="cmcc" w:date="2023-03-07T09:32:00Z"/>
          <w:rFonts w:hint="eastAsia"/>
          <w:noProof/>
          <w:lang w:eastAsia="zh-CN"/>
        </w:rPr>
      </w:pPr>
    </w:p>
    <w:p w:rsidR="000E3670" w:rsidRPr="007E58FB" w:rsidRDefault="000E3670" w:rsidP="00C54608">
      <w:pPr>
        <w:rPr>
          <w:rFonts w:hint="eastAsia"/>
          <w:noProof/>
          <w:lang w:eastAsia="zh-CN"/>
        </w:rPr>
      </w:pPr>
    </w:p>
    <w:p w:rsidR="00561B99" w:rsidRDefault="00561B99" w:rsidP="00561B99">
      <w:pPr>
        <w:pStyle w:val="2"/>
        <w:rPr>
          <w:color w:val="FF0000"/>
          <w:lang w:eastAsia="zh-CN"/>
        </w:rPr>
      </w:pPr>
      <w:r>
        <w:rPr>
          <w:rFonts w:hint="eastAsia"/>
          <w:color w:val="FF0000"/>
          <w:lang w:eastAsia="zh-CN"/>
        </w:rPr>
        <w:t>================</w:t>
      </w:r>
      <w:r w:rsidRPr="00B8064E">
        <w:rPr>
          <w:rFonts w:hint="eastAsia"/>
          <w:color w:val="FF0000"/>
          <w:lang w:eastAsia="zh-CN"/>
        </w:rPr>
        <w:t>==</w:t>
      </w:r>
      <w:r>
        <w:rPr>
          <w:rFonts w:hint="eastAsia"/>
          <w:color w:val="FF0000"/>
          <w:lang w:eastAsia="zh-CN"/>
        </w:rPr>
        <w:t>End</w:t>
      </w:r>
      <w:r w:rsidRPr="00B8064E">
        <w:rPr>
          <w:rFonts w:hint="eastAsia"/>
          <w:color w:val="FF0000"/>
          <w:lang w:eastAsia="zh-CN"/>
        </w:rPr>
        <w:t xml:space="preserve"> of </w:t>
      </w:r>
      <w:r>
        <w:rPr>
          <w:rFonts w:hint="eastAsia"/>
          <w:color w:val="FF0000"/>
          <w:lang w:eastAsia="zh-CN"/>
        </w:rPr>
        <w:t>3</w:t>
      </w:r>
      <w:r w:rsidRPr="00561B99">
        <w:rPr>
          <w:rFonts w:hint="eastAsia"/>
          <w:color w:val="FF0000"/>
          <w:vertAlign w:val="superscript"/>
          <w:lang w:eastAsia="zh-CN"/>
        </w:rPr>
        <w:t>rd</w:t>
      </w:r>
      <w:r>
        <w:rPr>
          <w:rFonts w:hint="eastAsia"/>
          <w:color w:val="FF0000"/>
          <w:vertAlign w:val="superscript"/>
          <w:lang w:eastAsia="zh-CN"/>
        </w:rPr>
        <w:t xml:space="preserve"> </w:t>
      </w:r>
      <w:r w:rsidRPr="00B8064E">
        <w:rPr>
          <w:rFonts w:hint="eastAsia"/>
          <w:color w:val="FF0000"/>
          <w:lang w:eastAsia="zh-CN"/>
        </w:rPr>
        <w:t>change</w:t>
      </w:r>
      <w:r>
        <w:rPr>
          <w:rFonts w:hint="eastAsia"/>
          <w:color w:val="FF0000"/>
          <w:lang w:eastAsia="zh-CN"/>
        </w:rPr>
        <w:t>s</w:t>
      </w:r>
      <w:r w:rsidRPr="00B8064E">
        <w:rPr>
          <w:rFonts w:hint="eastAsia"/>
          <w:color w:val="FF0000"/>
          <w:lang w:eastAsia="zh-CN"/>
        </w:rPr>
        <w:t>======</w:t>
      </w:r>
      <w:r>
        <w:rPr>
          <w:rFonts w:hint="eastAsia"/>
          <w:color w:val="FF0000"/>
          <w:lang w:eastAsia="zh-CN"/>
        </w:rPr>
        <w:t>==========</w:t>
      </w:r>
      <w:r w:rsidRPr="00B8064E">
        <w:rPr>
          <w:rFonts w:hint="eastAsia"/>
          <w:color w:val="FF0000"/>
          <w:lang w:eastAsia="zh-CN"/>
        </w:rPr>
        <w:t>=</w:t>
      </w:r>
    </w:p>
    <w:p w:rsidR="00B85737" w:rsidRPr="00B85737" w:rsidRDefault="00B85737" w:rsidP="00B85737">
      <w:pPr>
        <w:rPr>
          <w:lang w:eastAsia="zh-CN"/>
        </w:rPr>
      </w:pPr>
    </w:p>
    <w:p w:rsidR="00EC63FB" w:rsidRPr="002908EC" w:rsidRDefault="009B5472" w:rsidP="002908EC">
      <w:pPr>
        <w:pStyle w:val="2"/>
        <w:rPr>
          <w:color w:val="FF0000"/>
          <w:lang w:eastAsia="zh-CN"/>
        </w:rPr>
      </w:pPr>
      <w:r w:rsidRPr="009B5472">
        <w:rPr>
          <w:color w:val="FF0000"/>
          <w:lang w:eastAsia="zh-CN"/>
        </w:rPr>
        <w:t>==================</w:t>
      </w:r>
      <w:r>
        <w:rPr>
          <w:rFonts w:hint="eastAsia"/>
          <w:color w:val="FF0000"/>
          <w:lang w:eastAsia="zh-CN"/>
        </w:rPr>
        <w:t>Start</w:t>
      </w:r>
      <w:r>
        <w:rPr>
          <w:color w:val="FF0000"/>
          <w:lang w:eastAsia="zh-CN"/>
        </w:rPr>
        <w:t xml:space="preserve"> of </w:t>
      </w:r>
      <w:r>
        <w:rPr>
          <w:rFonts w:hint="eastAsia"/>
          <w:color w:val="FF0000"/>
          <w:lang w:eastAsia="zh-CN"/>
        </w:rPr>
        <w:t>4</w:t>
      </w:r>
      <w:r w:rsidRPr="009B5472">
        <w:rPr>
          <w:rFonts w:hint="eastAsia"/>
          <w:color w:val="FF0000"/>
          <w:vertAlign w:val="superscript"/>
          <w:lang w:eastAsia="zh-CN"/>
        </w:rPr>
        <w:t>th</w:t>
      </w:r>
      <w:r w:rsidRPr="009B5472">
        <w:rPr>
          <w:color w:val="FF0000"/>
          <w:lang w:eastAsia="zh-CN"/>
        </w:rPr>
        <w:t xml:space="preserve"> changes=================</w:t>
      </w:r>
    </w:p>
    <w:p w:rsidR="00EC63FB" w:rsidRPr="00A1115A" w:rsidRDefault="00EC63FB" w:rsidP="00EC63FB">
      <w:pPr>
        <w:pStyle w:val="30"/>
      </w:pPr>
      <w:r w:rsidRPr="00A1115A">
        <w:t>7.3C.3</w:t>
      </w:r>
      <w:r w:rsidRPr="00A1115A">
        <w:tab/>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for SUL</w:t>
      </w:r>
    </w:p>
    <w:p w:rsidR="00EC63FB" w:rsidRPr="00A1115A" w:rsidRDefault="00EC63FB" w:rsidP="00EC63FB">
      <w:pPr>
        <w:pStyle w:val="40"/>
      </w:pPr>
      <w:r w:rsidRPr="00A1115A">
        <w:t>7.3C.3.1</w:t>
      </w:r>
      <w:r w:rsidRPr="00A1115A">
        <w:tab/>
        <w:t>General</w:t>
      </w:r>
    </w:p>
    <w:p w:rsidR="00EC63FB" w:rsidRPr="00A1115A" w:rsidRDefault="00EC63FB" w:rsidP="00EC63FB">
      <w:r w:rsidRPr="00A1115A">
        <w:t xml:space="preserve">For a UE supporting a SUL configuration, the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t>applies for both SC and SUL operation.</w:t>
      </w:r>
    </w:p>
    <w:p w:rsidR="00EC63FB" w:rsidRPr="00A1115A" w:rsidRDefault="00EC63FB" w:rsidP="00EC63FB">
      <w:pPr>
        <w:pStyle w:val="40"/>
      </w:pPr>
      <w:r w:rsidRPr="00A1115A">
        <w:t>7.3C.3.2</w:t>
      </w:r>
      <w:r w:rsidRPr="00A1115A">
        <w:tab/>
        <w:t>SUL band combination</w:t>
      </w:r>
    </w:p>
    <w:p w:rsidR="00EC63FB" w:rsidRPr="00A1115A" w:rsidRDefault="00EC63FB" w:rsidP="00EC63FB">
      <w:r w:rsidRPr="00A1115A">
        <w:t xml:space="preserve">For the UE which supports SUL band </w:t>
      </w:r>
      <w:proofErr w:type="spellStart"/>
      <w:r w:rsidRPr="00A1115A">
        <w:t>combiantion</w:t>
      </w:r>
      <w:proofErr w:type="spellEnd"/>
      <w:r w:rsidRPr="00A1115A">
        <w:t xml:space="preserve">, the minimum requirement for reference sensitivity in clause 7.3C.2 shall be increased by the amount given in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t>defined in clause 7.3C.3.2 for the applicable operating bands.</w:t>
      </w:r>
      <w:r w:rsidRPr="00A1115A">
        <w:rPr>
          <w:rFonts w:hint="eastAsia"/>
        </w:rPr>
        <w:t xml:space="preserve"> </w:t>
      </w:r>
      <w:r w:rsidRPr="00A1115A">
        <w:t>Unless otherwise stated, Δ</w:t>
      </w:r>
      <w:r w:rsidRPr="00A1115A">
        <w:rPr>
          <w:rFonts w:hint="eastAsia"/>
          <w:lang w:val="en-US"/>
        </w:rPr>
        <w:t>R</w:t>
      </w:r>
      <w:proofErr w:type="spellStart"/>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t>is set to zero.</w:t>
      </w:r>
    </w:p>
    <w:p w:rsidR="00EC63FB" w:rsidRPr="00A1115A" w:rsidRDefault="00EC63FB" w:rsidP="00EC63FB">
      <w:r w:rsidRPr="00A1115A">
        <w:t>In case the UE supports more than one of band combinations for CA, SUL or DC, and an operating band belongs to more than one band combinations then</w:t>
      </w:r>
    </w:p>
    <w:p w:rsidR="00EC63FB" w:rsidRPr="00A1115A" w:rsidRDefault="00EC63FB" w:rsidP="00EC63FB">
      <w:pPr>
        <w:pStyle w:val="B10"/>
      </w:pPr>
      <w:r w:rsidRPr="00A1115A">
        <w:t>-</w:t>
      </w:r>
      <w:r w:rsidRPr="00A1115A">
        <w:tab/>
        <w:t xml:space="preserve">When the operating band frequency range is ≤ 1 GHz, the applicable additional </w:t>
      </w:r>
      <w:proofErr w:type="spellStart"/>
      <w:r w:rsidRPr="00A1115A">
        <w:t>ΔR</w:t>
      </w:r>
      <w:r w:rsidRPr="00A1115A">
        <w:rPr>
          <w:vertAlign w:val="subscript"/>
        </w:rPr>
        <w:t>IB,c</w:t>
      </w:r>
      <w:proofErr w:type="spellEnd"/>
      <w:r w:rsidRPr="00A1115A">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among the different supported band combinations involving such band shall be applied</w:t>
      </w:r>
    </w:p>
    <w:p w:rsidR="00EC63FB" w:rsidRPr="00A1115A" w:rsidRDefault="00EC63FB" w:rsidP="00EC63FB">
      <w:pPr>
        <w:pStyle w:val="B10"/>
      </w:pPr>
      <w:r w:rsidRPr="00A1115A">
        <w:t>-</w:t>
      </w:r>
      <w:r w:rsidRPr="00A1115A">
        <w:tab/>
        <w:t xml:space="preserve">When the operating band frequency range is &gt; 1 GHz, the applicable additional </w:t>
      </w:r>
      <w:proofErr w:type="spellStart"/>
      <w:r w:rsidRPr="00A1115A">
        <w:t>ΔR</w:t>
      </w:r>
      <w:r w:rsidRPr="00A1115A">
        <w:rPr>
          <w:vertAlign w:val="subscript"/>
        </w:rPr>
        <w:t>IB,c</w:t>
      </w:r>
      <w:proofErr w:type="spellEnd"/>
      <w:r w:rsidRPr="00A1115A">
        <w:t xml:space="preserve"> shall be the maximum value for all band combinations defined in clause 7.3A, 7.3B, 7.3C in this specification and 7.3A, 7.3B in TS 38.101-3 [3] for the applicable operating bands.</w:t>
      </w:r>
    </w:p>
    <w:p w:rsidR="00EC63FB" w:rsidRPr="00A1115A" w:rsidRDefault="00EC63FB" w:rsidP="00EC63FB">
      <w:pPr>
        <w:pStyle w:val="5"/>
        <w:rPr>
          <w:snapToGrid w:val="0"/>
        </w:rPr>
      </w:pPr>
      <w:r w:rsidRPr="00A1115A">
        <w:rPr>
          <w:snapToGrid w:val="0"/>
        </w:rPr>
        <w:lastRenderedPageBreak/>
        <w:t>7.3C.3.2.1</w:t>
      </w:r>
      <w:r w:rsidRPr="00A1115A">
        <w:rPr>
          <w:snapToGrid w:val="0"/>
        </w:rPr>
        <w:tab/>
      </w:r>
      <w:proofErr w:type="spellStart"/>
      <w:r w:rsidRPr="00A1115A">
        <w:rPr>
          <w:snapToGrid w:val="0"/>
        </w:rPr>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rPr>
          <w:snapToGrid w:val="0"/>
        </w:rPr>
        <w:t>for two bands</w:t>
      </w:r>
    </w:p>
    <w:p w:rsidR="00EC63FB" w:rsidRDefault="00EC63FB" w:rsidP="00EC63FB">
      <w:pPr>
        <w:pStyle w:val="TH"/>
      </w:pPr>
      <w:r w:rsidRPr="00A1115A">
        <w:t xml:space="preserve">Table 7.3C.3.2.1-1: </w:t>
      </w:r>
      <w:proofErr w:type="spellStart"/>
      <w:r w:rsidRPr="00A1115A">
        <w:t>ΔR</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2"/>
        <w:gridCol w:w="2693"/>
        <w:gridCol w:w="2693"/>
      </w:tblGrid>
      <w:tr w:rsidR="00EC63FB" w:rsidRPr="00BC1318" w:rsidTr="00F27FD1">
        <w:trPr>
          <w:trHeight w:val="187"/>
          <w:tblHeader/>
          <w:jc w:val="center"/>
        </w:trPr>
        <w:tc>
          <w:tcPr>
            <w:tcW w:w="2972" w:type="dxa"/>
            <w:vMerge w:val="restart"/>
          </w:tcPr>
          <w:p w:rsidR="00EC63FB" w:rsidRPr="00BC1318" w:rsidRDefault="00EC63FB" w:rsidP="00F27FD1">
            <w:pPr>
              <w:pStyle w:val="TAH"/>
              <w:jc w:val="left"/>
              <w:rPr>
                <w:b w:val="0"/>
              </w:rPr>
            </w:pPr>
            <w:r>
              <w:rPr>
                <w:color w:val="000000" w:themeColor="text1"/>
              </w:rPr>
              <w:t>Band combination for SUL</w:t>
            </w:r>
          </w:p>
        </w:tc>
        <w:tc>
          <w:tcPr>
            <w:tcW w:w="5386" w:type="dxa"/>
            <w:gridSpan w:val="2"/>
          </w:tcPr>
          <w:p w:rsidR="00EC63FB" w:rsidRPr="00BC1318" w:rsidRDefault="00EC63FB" w:rsidP="00F27FD1">
            <w:pPr>
              <w:keepNext/>
              <w:keepLines/>
              <w:spacing w:after="0"/>
              <w:jc w:val="center"/>
              <w:rPr>
                <w:rFonts w:ascii="Arial" w:hAnsi="Arial"/>
                <w:b/>
                <w:sz w:val="18"/>
              </w:rPr>
            </w:pPr>
            <w:proofErr w:type="spellStart"/>
            <w:r w:rsidRPr="00BC1318">
              <w:rPr>
                <w:rFonts w:ascii="Arial" w:hAnsi="Arial"/>
                <w:b/>
                <w:sz w:val="18"/>
              </w:rPr>
              <w:t>Δ</w:t>
            </w:r>
            <w:r>
              <w:rPr>
                <w:rFonts w:ascii="Arial" w:hAnsi="Arial" w:hint="eastAsia"/>
                <w:b/>
                <w:sz w:val="18"/>
                <w:lang w:eastAsia="zh-CN"/>
              </w:rPr>
              <w:t>R</w:t>
            </w:r>
            <w:r w:rsidRPr="00BC1318">
              <w:rPr>
                <w:rFonts w:ascii="Arial" w:hAnsi="Arial"/>
                <w:b/>
                <w:sz w:val="18"/>
                <w:vertAlign w:val="subscript"/>
              </w:rPr>
              <w:t>IB,c</w:t>
            </w:r>
            <w:proofErr w:type="spellEnd"/>
            <w:r w:rsidRPr="00BC1318">
              <w:rPr>
                <w:rFonts w:ascii="Arial" w:hAnsi="Arial"/>
                <w:b/>
                <w:sz w:val="18"/>
              </w:rPr>
              <w:t xml:space="preserve"> for </w:t>
            </w:r>
            <w:r>
              <w:rPr>
                <w:rFonts w:ascii="Arial" w:hAnsi="Arial"/>
                <w:b/>
                <w:sz w:val="18"/>
              </w:rPr>
              <w:t xml:space="preserve">NR band </w:t>
            </w:r>
            <w:r w:rsidRPr="00BC1318">
              <w:rPr>
                <w:rFonts w:ascii="Arial" w:hAnsi="Arial"/>
                <w:b/>
                <w:sz w:val="18"/>
              </w:rPr>
              <w:t>(dB)</w:t>
            </w:r>
            <w:r>
              <w:rPr>
                <w:rFonts w:ascii="Arial" w:hAnsi="Arial"/>
                <w:b/>
                <w:sz w:val="18"/>
                <w:vertAlign w:val="superscript"/>
              </w:rPr>
              <w:t>2</w:t>
            </w:r>
          </w:p>
        </w:tc>
      </w:tr>
      <w:tr w:rsidR="00EC63FB" w:rsidRPr="00BC1318" w:rsidTr="00F27FD1">
        <w:trPr>
          <w:trHeight w:val="187"/>
          <w:tblHeader/>
          <w:jc w:val="center"/>
        </w:trPr>
        <w:tc>
          <w:tcPr>
            <w:tcW w:w="2972" w:type="dxa"/>
            <w:vMerge/>
            <w:tcBorders>
              <w:bottom w:val="single" w:sz="4" w:space="0" w:color="auto"/>
            </w:tcBorders>
          </w:tcPr>
          <w:p w:rsidR="00EC63FB" w:rsidRPr="00BC1318" w:rsidRDefault="00EC63FB" w:rsidP="00F27FD1">
            <w:pPr>
              <w:keepNext/>
              <w:keepLines/>
              <w:spacing w:after="0"/>
              <w:jc w:val="center"/>
              <w:rPr>
                <w:rFonts w:ascii="Arial" w:hAnsi="Arial"/>
                <w:b/>
                <w:sz w:val="18"/>
              </w:rPr>
            </w:pPr>
          </w:p>
        </w:tc>
        <w:tc>
          <w:tcPr>
            <w:tcW w:w="5386" w:type="dxa"/>
            <w:gridSpan w:val="2"/>
          </w:tcPr>
          <w:p w:rsidR="00EC63FB" w:rsidRPr="00BC1318" w:rsidRDefault="00EC63FB" w:rsidP="00F27FD1">
            <w:pPr>
              <w:keepNext/>
              <w:keepLines/>
              <w:spacing w:after="0"/>
              <w:jc w:val="center"/>
              <w:rPr>
                <w:rFonts w:ascii="Arial" w:hAnsi="Arial"/>
                <w:b/>
                <w:sz w:val="18"/>
                <w:lang w:eastAsia="zh-CN"/>
              </w:rPr>
            </w:pPr>
            <w:r w:rsidRPr="00BC1318">
              <w:rPr>
                <w:rFonts w:ascii="Arial" w:hAnsi="Arial" w:hint="eastAsia"/>
                <w:b/>
                <w:sz w:val="18"/>
                <w:lang w:eastAsia="zh-CN"/>
              </w:rPr>
              <w:t>C</w:t>
            </w:r>
            <w:r w:rsidRPr="00BC1318">
              <w:rPr>
                <w:rFonts w:ascii="Arial" w:hAnsi="Arial"/>
                <w:b/>
                <w:sz w:val="18"/>
                <w:lang w:eastAsia="zh-CN"/>
              </w:rPr>
              <w:t>omponent band in order of bands in configuration</w:t>
            </w:r>
            <w:r>
              <w:rPr>
                <w:rFonts w:ascii="Arial" w:hAnsi="Arial"/>
                <w:b/>
                <w:sz w:val="18"/>
                <w:vertAlign w:val="superscript"/>
                <w:lang w:eastAsia="zh-CN"/>
              </w:rPr>
              <w:t>3</w:t>
            </w:r>
          </w:p>
        </w:tc>
      </w:tr>
      <w:tr w:rsidR="00EC63FB" w:rsidRPr="00BC1318" w:rsidTr="00F27FD1">
        <w:trPr>
          <w:trHeight w:val="187"/>
          <w:jc w:val="center"/>
        </w:trPr>
        <w:tc>
          <w:tcPr>
            <w:tcW w:w="2972" w:type="dxa"/>
            <w:tcBorders>
              <w:bottom w:val="single" w:sz="4" w:space="0" w:color="auto"/>
            </w:tcBorders>
            <w:shd w:val="clear" w:color="auto" w:fill="auto"/>
          </w:tcPr>
          <w:p w:rsidR="00EC63FB" w:rsidRPr="00A62EE4" w:rsidRDefault="00EC63FB" w:rsidP="00F27FD1">
            <w:pPr>
              <w:pStyle w:val="TAC"/>
              <w:rPr>
                <w:color w:val="000000" w:themeColor="text1"/>
                <w:lang w:eastAsia="zh-CN"/>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w:t>
            </w:r>
            <w:r w:rsidRPr="00A1115A">
              <w:rPr>
                <w:rFonts w:hint="eastAsia"/>
                <w:lang w:eastAsia="ja-JP"/>
              </w:rPr>
              <w:t>0</w:t>
            </w:r>
          </w:p>
        </w:tc>
        <w:tc>
          <w:tcPr>
            <w:tcW w:w="2693" w:type="dxa"/>
          </w:tcPr>
          <w:p w:rsidR="00EC63FB" w:rsidRPr="00E63F9E" w:rsidRDefault="00EC63FB" w:rsidP="00F27FD1">
            <w:pPr>
              <w:keepNext/>
              <w:keepLines/>
              <w:spacing w:after="0"/>
              <w:jc w:val="center"/>
              <w:rPr>
                <w:rFonts w:ascii="Arial" w:eastAsia="MS Mincho" w:hAnsi="Arial"/>
                <w:sz w:val="18"/>
                <w:lang w:eastAsia="ja-JP"/>
              </w:rPr>
            </w:pPr>
            <w:r>
              <w:rPr>
                <w:rFonts w:ascii="Arial" w:hAnsi="Arial"/>
                <w:sz w:val="18"/>
                <w:lang w:eastAsia="ja-JP"/>
              </w:rPr>
              <w:t>0.5</w:t>
            </w:r>
            <w:r w:rsidRPr="00E63F9E">
              <w:rPr>
                <w:rFonts w:ascii="Arial" w:hAnsi="Arial"/>
                <w:sz w:val="18"/>
                <w:vertAlign w:val="superscript"/>
                <w:lang w:eastAsia="ja-JP"/>
              </w:rPr>
              <w:t>1</w:t>
            </w:r>
          </w:p>
        </w:tc>
        <w:tc>
          <w:tcPr>
            <w:tcW w:w="2693" w:type="dxa"/>
          </w:tcPr>
          <w:p w:rsidR="00EC63FB" w:rsidRPr="00BC1318" w:rsidRDefault="00EC63FB" w:rsidP="00F27FD1">
            <w:pPr>
              <w:keepNext/>
              <w:keepLines/>
              <w:spacing w:after="0"/>
              <w:jc w:val="center"/>
              <w:rPr>
                <w:rFonts w:ascii="Arial" w:hAnsi="Arial"/>
                <w:sz w:val="18"/>
                <w:lang w:eastAsia="zh-CN"/>
              </w:rPr>
            </w:pPr>
            <w:r>
              <w:rPr>
                <w:rFonts w:ascii="Arial" w:hAnsi="Arial" w:hint="eastAsia"/>
                <w:sz w:val="18"/>
                <w:lang w:eastAsia="zh-CN"/>
              </w:rPr>
              <w:t>-</w:t>
            </w:r>
          </w:p>
        </w:tc>
      </w:tr>
      <w:tr w:rsidR="00EC63FB" w:rsidRPr="00BC1318" w:rsidTr="00F27FD1">
        <w:trPr>
          <w:trHeight w:val="187"/>
          <w:jc w:val="center"/>
        </w:trPr>
        <w:tc>
          <w:tcPr>
            <w:tcW w:w="2972" w:type="dxa"/>
            <w:tcBorders>
              <w:bottom w:val="single" w:sz="4" w:space="0" w:color="auto"/>
            </w:tcBorders>
            <w:shd w:val="clear" w:color="auto" w:fill="auto"/>
          </w:tcPr>
          <w:p w:rsidR="00EC63FB" w:rsidRDefault="00EC63FB" w:rsidP="00F27FD1">
            <w:pPr>
              <w:pStyle w:val="TAC"/>
              <w:rPr>
                <w:color w:val="000000" w:themeColor="text1"/>
                <w:lang w:eastAsia="zh-CN"/>
              </w:rPr>
            </w:pPr>
            <w:r w:rsidRPr="006E19B3">
              <w:rPr>
                <w:rFonts w:eastAsia="等线"/>
              </w:rPr>
              <w:t>SUL_n41-n9</w:t>
            </w:r>
            <w:r>
              <w:rPr>
                <w:rFonts w:eastAsia="等线"/>
              </w:rPr>
              <w:t>5</w:t>
            </w:r>
          </w:p>
        </w:tc>
        <w:tc>
          <w:tcPr>
            <w:tcW w:w="2693" w:type="dxa"/>
          </w:tcPr>
          <w:p w:rsidR="00EC63FB" w:rsidRPr="00BC1318"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693" w:type="dxa"/>
          </w:tcPr>
          <w:p w:rsidR="00EC63FB" w:rsidRPr="00BC1318"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Pr="006E19B3" w:rsidRDefault="00EC63FB" w:rsidP="00F27FD1">
            <w:pPr>
              <w:pStyle w:val="TAC"/>
              <w:rPr>
                <w:rFonts w:eastAsia="等线"/>
              </w:rPr>
            </w:pPr>
            <w:r w:rsidRPr="000A34EE">
              <w:t>SUL_n41-n98</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Default="00EC63FB" w:rsidP="00F27FD1">
            <w:pPr>
              <w:pStyle w:val="TAC"/>
              <w:rPr>
                <w:rFonts w:eastAsia="等线"/>
                <w:lang w:eastAsia="ja-JP"/>
              </w:rPr>
            </w:pPr>
            <w:r w:rsidRPr="004909E9">
              <w:rPr>
                <w:rFonts w:eastAsia="等线"/>
                <w:lang w:eastAsia="ja-JP"/>
              </w:rPr>
              <w:t>SUL_n48-n99</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Default="00EC63FB" w:rsidP="00F27FD1">
            <w:pPr>
              <w:pStyle w:val="TAC"/>
              <w:rPr>
                <w:rFonts w:eastAsia="等线"/>
                <w:lang w:eastAsia="ja-JP"/>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w:t>
            </w:r>
            <w:r w:rsidRPr="00A1115A">
              <w:rPr>
                <w:rFonts w:hint="eastAsia"/>
                <w:lang w:eastAsia="ja-JP"/>
              </w:rPr>
              <w:t>0</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Default="00EC63FB" w:rsidP="00F27FD1">
            <w:pPr>
              <w:pStyle w:val="TAC"/>
              <w:rPr>
                <w:rFonts w:eastAsia="等线"/>
                <w:lang w:eastAsia="ja-JP"/>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n84</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Default="00EC63FB" w:rsidP="00F27FD1">
            <w:pPr>
              <w:pStyle w:val="TAC"/>
              <w:rPr>
                <w:rFonts w:eastAsia="等线"/>
                <w:lang w:eastAsia="ja-JP"/>
              </w:rPr>
            </w:pPr>
            <w:r w:rsidRPr="004E43B7">
              <w:rPr>
                <w:rFonts w:eastAsia="等线"/>
              </w:rPr>
              <w:t>SUL_n77-n99</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Default="00EC63FB" w:rsidP="00F27FD1">
            <w:pPr>
              <w:pStyle w:val="TAC"/>
              <w:rPr>
                <w:rFonts w:eastAsia="等线"/>
                <w:lang w:eastAsia="ja-JP"/>
              </w:rPr>
            </w:pPr>
            <w:r w:rsidRPr="00A1115A">
              <w:t>SUL_n78-n80</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Pr="00A1115A" w:rsidRDefault="00EC63FB" w:rsidP="00F27FD1">
            <w:pPr>
              <w:pStyle w:val="TAC"/>
            </w:pPr>
            <w:r w:rsidRPr="00A1115A">
              <w:rPr>
                <w:rFonts w:hint="eastAsia"/>
              </w:rPr>
              <w:t>SUL</w:t>
            </w:r>
            <w:r w:rsidRPr="00A1115A">
              <w:t>_n78</w:t>
            </w:r>
            <w:r w:rsidRPr="00A1115A">
              <w:rPr>
                <w:rFonts w:hint="eastAsia"/>
              </w:rPr>
              <w:t>-n81</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Default="00EC63FB" w:rsidP="00F27FD1">
            <w:pPr>
              <w:pStyle w:val="TAC"/>
              <w:rPr>
                <w:rFonts w:eastAsia="等线"/>
                <w:lang w:eastAsia="ja-JP"/>
              </w:rPr>
            </w:pPr>
            <w:r w:rsidRPr="00A1115A">
              <w:t>SUL_n78-n82</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Default="00EC63FB" w:rsidP="00F27FD1">
            <w:pPr>
              <w:pStyle w:val="TAC"/>
              <w:rPr>
                <w:rFonts w:eastAsia="等线"/>
                <w:lang w:eastAsia="ja-JP"/>
              </w:rPr>
            </w:pPr>
            <w:r w:rsidRPr="00A1115A">
              <w:rPr>
                <w:rFonts w:hint="eastAsia"/>
              </w:rPr>
              <w:t>SUL</w:t>
            </w:r>
            <w:r w:rsidRPr="00A1115A">
              <w:t>_n78</w:t>
            </w:r>
            <w:r w:rsidRPr="00A1115A">
              <w:rPr>
                <w:rFonts w:hint="eastAsia"/>
              </w:rPr>
              <w:t>-n83</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Pr="00A1115A" w:rsidRDefault="00EC63FB" w:rsidP="00F27FD1">
            <w:pPr>
              <w:pStyle w:val="TAC"/>
            </w:pPr>
            <w:r w:rsidRPr="00A1115A">
              <w:t>SUL_n78-n84</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Pr="00A1115A" w:rsidRDefault="00EC63FB" w:rsidP="00F27FD1">
            <w:pPr>
              <w:pStyle w:val="TAC"/>
            </w:pPr>
            <w:r w:rsidRPr="00A1115A">
              <w:rPr>
                <w:rFonts w:hint="eastAsia"/>
              </w:rPr>
              <w:t>SUL</w:t>
            </w:r>
            <w:r w:rsidRPr="00A1115A">
              <w:t>_n78</w:t>
            </w:r>
            <w:r w:rsidRPr="00A1115A">
              <w:rPr>
                <w:rFonts w:hint="eastAsia"/>
              </w:rPr>
              <w:t>-n86</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Pr="00A1115A" w:rsidRDefault="00EC63FB" w:rsidP="00F27FD1">
            <w:pPr>
              <w:pStyle w:val="TAC"/>
            </w:pPr>
            <w:r w:rsidRPr="00A1115A">
              <w:rPr>
                <w:rFonts w:hint="eastAsia"/>
                <w:lang w:eastAsia="ja-JP"/>
              </w:rPr>
              <w:t>SUL</w:t>
            </w:r>
            <w:r w:rsidRPr="00A1115A">
              <w:rPr>
                <w:lang w:eastAsia="ja-JP"/>
              </w:rPr>
              <w:t>_n79</w:t>
            </w:r>
            <w:r w:rsidRPr="00A1115A">
              <w:rPr>
                <w:rFonts w:hint="eastAsia"/>
                <w:lang w:eastAsia="ja-JP"/>
              </w:rPr>
              <w:t>-</w:t>
            </w:r>
            <w:r w:rsidRPr="00A1115A">
              <w:rPr>
                <w:lang w:eastAsia="ja-JP"/>
              </w:rPr>
              <w:t>n83</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Pr="00A1115A" w:rsidRDefault="00EC63FB" w:rsidP="00F27FD1">
            <w:pPr>
              <w:pStyle w:val="TAC"/>
            </w:pPr>
            <w:r w:rsidRPr="00D62C66">
              <w:t>SUL_n79-n97</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Tr="00F27FD1">
        <w:trPr>
          <w:trHeight w:val="187"/>
          <w:jc w:val="center"/>
        </w:trPr>
        <w:tc>
          <w:tcPr>
            <w:tcW w:w="2972" w:type="dxa"/>
            <w:tcBorders>
              <w:bottom w:val="single" w:sz="4" w:space="0" w:color="auto"/>
            </w:tcBorders>
            <w:shd w:val="clear" w:color="auto" w:fill="auto"/>
          </w:tcPr>
          <w:p w:rsidR="00EC63FB" w:rsidRPr="00A1115A" w:rsidRDefault="00EC63FB" w:rsidP="00F27FD1">
            <w:pPr>
              <w:pStyle w:val="TAC"/>
            </w:pPr>
            <w:r w:rsidRPr="00D62C66">
              <w:t>SUL_n79-n98</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693" w:type="dxa"/>
          </w:tcPr>
          <w:p w:rsidR="00EC63FB" w:rsidRDefault="00EC63FB" w:rsidP="00F27FD1">
            <w:pPr>
              <w:keepNext/>
              <w:keepLines/>
              <w:spacing w:after="0"/>
              <w:jc w:val="center"/>
              <w:rPr>
                <w:rFonts w:ascii="Arial" w:hAnsi="Arial"/>
                <w:sz w:val="18"/>
                <w:lang w:eastAsia="zh-CN"/>
              </w:rPr>
            </w:pPr>
            <w:r>
              <w:rPr>
                <w:rFonts w:ascii="Arial" w:hAnsi="Arial"/>
                <w:sz w:val="18"/>
                <w:lang w:eastAsia="zh-CN"/>
              </w:rPr>
              <w:t>-</w:t>
            </w:r>
          </w:p>
        </w:tc>
      </w:tr>
      <w:tr w:rsidR="00EC63FB" w:rsidRPr="00BC1318" w:rsidTr="00F27FD1">
        <w:trPr>
          <w:trHeight w:val="187"/>
          <w:jc w:val="center"/>
        </w:trPr>
        <w:tc>
          <w:tcPr>
            <w:tcW w:w="8358" w:type="dxa"/>
            <w:gridSpan w:val="3"/>
            <w:vAlign w:val="center"/>
          </w:tcPr>
          <w:p w:rsidR="00EC63FB" w:rsidRPr="00A1115A" w:rsidRDefault="00EC63FB" w:rsidP="00F27FD1">
            <w:pPr>
              <w:pStyle w:val="TAN"/>
            </w:pPr>
            <w:r w:rsidRPr="00A1115A">
              <w:t>NOTE 1:</w:t>
            </w:r>
            <w:r w:rsidRPr="00A1115A">
              <w:tab/>
            </w:r>
            <w:r w:rsidRPr="00A1115A">
              <w:rPr>
                <w:lang w:eastAsia="zh-CN"/>
              </w:rPr>
              <w:t>The requirement</w:t>
            </w:r>
            <w:r w:rsidRPr="00A1115A">
              <w:rPr>
                <w:lang w:eastAsia="ja-JP"/>
              </w:rPr>
              <w:t xml:space="preserve"> is applied for UE transmitting on the frequency range of 2496 – 25</w:t>
            </w:r>
            <w:r w:rsidRPr="00A1115A">
              <w:rPr>
                <w:rFonts w:hint="eastAsia"/>
                <w:lang w:eastAsia="zh-CN"/>
              </w:rPr>
              <w:t>1</w:t>
            </w:r>
            <w:r w:rsidRPr="00A1115A">
              <w:rPr>
                <w:lang w:eastAsia="ja-JP"/>
              </w:rPr>
              <w:t>5 </w:t>
            </w:r>
            <w:proofErr w:type="spellStart"/>
            <w:r w:rsidRPr="00A1115A">
              <w:rPr>
                <w:lang w:eastAsia="ja-JP"/>
              </w:rPr>
              <w:t>MHz.</w:t>
            </w:r>
            <w:proofErr w:type="spellEnd"/>
          </w:p>
          <w:p w:rsidR="00EC63FB" w:rsidRPr="006B2746" w:rsidRDefault="00EC63FB" w:rsidP="00F27FD1">
            <w:pPr>
              <w:keepNext/>
              <w:keepLines/>
              <w:spacing w:after="0"/>
              <w:ind w:left="851" w:hanging="851"/>
              <w:rPr>
                <w:rFonts w:ascii="Arial" w:hAnsi="Arial"/>
                <w:sz w:val="18"/>
              </w:rPr>
            </w:pPr>
            <w:r>
              <w:rPr>
                <w:rFonts w:ascii="Arial" w:hAnsi="Arial"/>
                <w:sz w:val="18"/>
              </w:rPr>
              <w:t>NOTE 2</w:t>
            </w:r>
            <w:r w:rsidRPr="006B2746">
              <w:rPr>
                <w:rFonts w:ascii="Arial" w:hAnsi="Arial"/>
                <w:sz w:val="18"/>
              </w:rPr>
              <w:t>:</w:t>
            </w:r>
            <w:r w:rsidRPr="006B2746">
              <w:rPr>
                <w:rFonts w:ascii="Arial" w:hAnsi="Arial"/>
                <w:sz w:val="18"/>
              </w:rPr>
              <w:tab/>
              <w:t xml:space="preserve">“-” denotes </w:t>
            </w:r>
            <w:proofErr w:type="spellStart"/>
            <w:r w:rsidRPr="006B2746">
              <w:rPr>
                <w:rFonts w:ascii="Arial" w:hAnsi="Arial"/>
                <w:sz w:val="18"/>
              </w:rPr>
              <w:t>Δ</w:t>
            </w:r>
            <w:r>
              <w:rPr>
                <w:rFonts w:ascii="Arial" w:hAnsi="Arial"/>
                <w:sz w:val="18"/>
              </w:rPr>
              <w:t>R</w:t>
            </w:r>
            <w:r w:rsidRPr="006B2746">
              <w:rPr>
                <w:rFonts w:ascii="Arial" w:hAnsi="Arial"/>
                <w:sz w:val="18"/>
                <w:vertAlign w:val="subscript"/>
              </w:rPr>
              <w:t>IB</w:t>
            </w:r>
            <w:proofErr w:type="gramStart"/>
            <w:r w:rsidRPr="006B2746">
              <w:rPr>
                <w:rFonts w:ascii="Arial" w:hAnsi="Arial"/>
                <w:sz w:val="18"/>
                <w:vertAlign w:val="subscript"/>
              </w:rPr>
              <w:t>,c</w:t>
            </w:r>
            <w:proofErr w:type="spellEnd"/>
            <w:proofErr w:type="gramEnd"/>
            <w:r w:rsidRPr="006B2746">
              <w:rPr>
                <w:rFonts w:ascii="Arial" w:hAnsi="Arial"/>
                <w:sz w:val="18"/>
              </w:rPr>
              <w:t xml:space="preserve"> = 0</w:t>
            </w:r>
            <w:r>
              <w:rPr>
                <w:rFonts w:ascii="Arial" w:hAnsi="Arial"/>
                <w:sz w:val="18"/>
              </w:rPr>
              <w:t xml:space="preserve"> and </w:t>
            </w:r>
            <w:proofErr w:type="spellStart"/>
            <w:r w:rsidRPr="006B2746">
              <w:rPr>
                <w:rFonts w:ascii="Arial" w:hAnsi="Arial"/>
                <w:sz w:val="18"/>
              </w:rPr>
              <w:t>Δ</w:t>
            </w:r>
            <w:r>
              <w:rPr>
                <w:rFonts w:ascii="Arial" w:hAnsi="Arial"/>
                <w:sz w:val="18"/>
              </w:rPr>
              <w:t>R</w:t>
            </w:r>
            <w:r w:rsidRPr="006B2746">
              <w:rPr>
                <w:rFonts w:ascii="Arial" w:hAnsi="Arial"/>
                <w:sz w:val="18"/>
                <w:vertAlign w:val="subscript"/>
              </w:rPr>
              <w:t>IB,c</w:t>
            </w:r>
            <w:proofErr w:type="spellEnd"/>
            <w:r w:rsidRPr="006B2746">
              <w:rPr>
                <w:rFonts w:ascii="Arial" w:hAnsi="Arial"/>
                <w:sz w:val="18"/>
              </w:rPr>
              <w:t xml:space="preserve"> </w:t>
            </w:r>
            <w:r>
              <w:rPr>
                <w:rFonts w:ascii="Arial" w:hAnsi="Arial"/>
                <w:sz w:val="18"/>
              </w:rPr>
              <w:t>is not applicable to SUL band(s)</w:t>
            </w:r>
            <w:r w:rsidRPr="006B2746">
              <w:rPr>
                <w:rFonts w:ascii="Arial" w:hAnsi="Arial"/>
                <w:sz w:val="18"/>
              </w:rPr>
              <w:t>.</w:t>
            </w:r>
          </w:p>
          <w:p w:rsidR="00EC63FB" w:rsidRPr="00BC1318" w:rsidRDefault="00EC63FB" w:rsidP="00F27FD1">
            <w:pPr>
              <w:keepNext/>
              <w:keepLines/>
              <w:spacing w:after="0"/>
              <w:ind w:left="851" w:hanging="851"/>
              <w:rPr>
                <w:rFonts w:ascii="Arial" w:hAnsi="Arial"/>
                <w:sz w:val="18"/>
                <w:lang w:eastAsia="ja-JP"/>
              </w:rPr>
            </w:pPr>
            <w:r>
              <w:rPr>
                <w:rFonts w:ascii="Arial" w:hAnsi="Arial"/>
                <w:sz w:val="18"/>
              </w:rPr>
              <w:t>NOTE 3</w:t>
            </w:r>
            <w:r w:rsidRPr="006B2746">
              <w:rPr>
                <w:rFonts w:ascii="Arial" w:hAnsi="Arial"/>
                <w:sz w:val="18"/>
              </w:rPr>
              <w:t>:</w:t>
            </w:r>
            <w:r w:rsidRPr="006B2746">
              <w:rPr>
                <w:rFonts w:ascii="Arial" w:hAnsi="Arial"/>
                <w:sz w:val="18"/>
              </w:rPr>
              <w:tab/>
              <w:t xml:space="preserve">The component band order in the configuration should be listed by the order of NR band and </w:t>
            </w:r>
            <w:r>
              <w:rPr>
                <w:rFonts w:ascii="Arial" w:hAnsi="Arial"/>
                <w:sz w:val="18"/>
              </w:rPr>
              <w:t>SUL</w:t>
            </w:r>
            <w:r w:rsidRPr="006B2746">
              <w:rPr>
                <w:rFonts w:ascii="Arial" w:hAnsi="Arial"/>
                <w:sz w:val="18"/>
              </w:rPr>
              <w:t xml:space="preserve"> band</w:t>
            </w:r>
            <w:r>
              <w:rPr>
                <w:rFonts w:ascii="Arial" w:hAnsi="Arial"/>
                <w:sz w:val="18"/>
              </w:rPr>
              <w:t xml:space="preserve">, such as for </w:t>
            </w:r>
            <w:r w:rsidRPr="003819E7">
              <w:rPr>
                <w:rFonts w:ascii="Arial" w:hAnsi="Arial" w:hint="eastAsia"/>
                <w:sz w:val="18"/>
              </w:rPr>
              <w:t>SUL</w:t>
            </w:r>
            <w:r w:rsidRPr="003819E7">
              <w:rPr>
                <w:rFonts w:ascii="Arial" w:hAnsi="Arial"/>
                <w:sz w:val="18"/>
              </w:rPr>
              <w:t>_n41</w:t>
            </w:r>
            <w:r w:rsidRPr="003819E7">
              <w:rPr>
                <w:rFonts w:ascii="Arial" w:hAnsi="Arial" w:hint="eastAsia"/>
                <w:sz w:val="18"/>
              </w:rPr>
              <w:t>-</w:t>
            </w:r>
            <w:r w:rsidRPr="003819E7">
              <w:rPr>
                <w:rFonts w:ascii="Arial" w:hAnsi="Arial"/>
                <w:sz w:val="18"/>
              </w:rPr>
              <w:t>n8</w:t>
            </w:r>
            <w:r>
              <w:rPr>
                <w:rFonts w:ascii="Arial" w:hAnsi="Arial"/>
                <w:sz w:val="18"/>
              </w:rPr>
              <w:t>0 the band order from left to right is n41 and n80</w:t>
            </w:r>
            <w:r w:rsidRPr="006B2746">
              <w:rPr>
                <w:rFonts w:ascii="Arial" w:hAnsi="Arial"/>
                <w:sz w:val="18"/>
              </w:rPr>
              <w:t>.</w:t>
            </w:r>
          </w:p>
        </w:tc>
      </w:tr>
    </w:tbl>
    <w:p w:rsidR="00EC63FB" w:rsidRPr="00A1115A" w:rsidRDefault="00EC63FB" w:rsidP="00EC63FB">
      <w:pPr>
        <w:rPr>
          <w:lang w:eastAsia="zh-CN"/>
        </w:rPr>
      </w:pPr>
    </w:p>
    <w:p w:rsidR="000A0503" w:rsidRPr="00C84DA0" w:rsidRDefault="00EC63FB" w:rsidP="00C84DA0">
      <w:pPr>
        <w:pStyle w:val="5"/>
        <w:rPr>
          <w:snapToGrid w:val="0"/>
          <w:lang w:eastAsia="zh-CN"/>
        </w:rPr>
      </w:pPr>
      <w:r w:rsidRPr="00A1115A">
        <w:rPr>
          <w:snapToGrid w:val="0"/>
        </w:rPr>
        <w:t>7.3C.3.2.2</w:t>
      </w:r>
      <w:r w:rsidRPr="00A1115A">
        <w:rPr>
          <w:snapToGrid w:val="0"/>
        </w:rPr>
        <w:tab/>
      </w:r>
      <w:proofErr w:type="spellStart"/>
      <w:r w:rsidRPr="00A1115A">
        <w:rPr>
          <w:snapToGrid w:val="0"/>
        </w:rPr>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rPr>
          <w:snapToGrid w:val="0"/>
        </w:rPr>
        <w:t>for three bands</w:t>
      </w:r>
    </w:p>
    <w:p w:rsidR="00EC63FB" w:rsidRDefault="00EC63FB" w:rsidP="00EC63FB">
      <w:pPr>
        <w:pStyle w:val="TH"/>
      </w:pPr>
      <w:r w:rsidRPr="00A1115A">
        <w:t xml:space="preserve">Table 7.3C.3.2.2-1: </w:t>
      </w:r>
      <w:proofErr w:type="spellStart"/>
      <w:r w:rsidRPr="00A1115A">
        <w:t>ΔR</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t>due to SUL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6"/>
        <w:gridCol w:w="1968"/>
        <w:gridCol w:w="1968"/>
        <w:gridCol w:w="1968"/>
      </w:tblGrid>
      <w:tr w:rsidR="00EC63FB" w:rsidRPr="003B41A4" w:rsidTr="00F27FD1">
        <w:trPr>
          <w:jc w:val="center"/>
        </w:trPr>
        <w:tc>
          <w:tcPr>
            <w:tcW w:w="2336" w:type="dxa"/>
            <w:vMerge w:val="restart"/>
            <w:tcBorders>
              <w:top w:val="single" w:sz="4" w:space="0" w:color="auto"/>
              <w:left w:val="single" w:sz="4" w:space="0" w:color="auto"/>
              <w:right w:val="single" w:sz="4" w:space="0" w:color="auto"/>
            </w:tcBorders>
          </w:tcPr>
          <w:p w:rsidR="00EC63FB" w:rsidRPr="003B41A4" w:rsidRDefault="00EC63FB" w:rsidP="00F27FD1">
            <w:pPr>
              <w:keepNext/>
              <w:keepLines/>
              <w:spacing w:after="0"/>
              <w:jc w:val="center"/>
              <w:rPr>
                <w:rFonts w:ascii="Arial" w:hAnsi="Arial"/>
                <w:b/>
                <w:color w:val="000000" w:themeColor="text1"/>
                <w:sz w:val="18"/>
              </w:rPr>
            </w:pPr>
            <w:r>
              <w:rPr>
                <w:rFonts w:ascii="Arial" w:hAnsi="Arial"/>
                <w:b/>
                <w:color w:val="000000" w:themeColor="text1"/>
                <w:sz w:val="18"/>
              </w:rPr>
              <w:t>Band</w:t>
            </w:r>
            <w:r w:rsidRPr="003B41A4">
              <w:rPr>
                <w:rFonts w:ascii="Arial" w:hAnsi="Arial"/>
                <w:b/>
                <w:color w:val="000000" w:themeColor="text1"/>
                <w:sz w:val="18"/>
              </w:rPr>
              <w:t xml:space="preserve"> combination</w:t>
            </w:r>
            <w:r>
              <w:rPr>
                <w:rFonts w:ascii="Arial" w:hAnsi="Arial"/>
                <w:b/>
                <w:color w:val="000000" w:themeColor="text1"/>
                <w:sz w:val="18"/>
              </w:rPr>
              <w:t xml:space="preserve"> for 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b/>
                <w:color w:val="000000" w:themeColor="text1"/>
                <w:sz w:val="18"/>
              </w:rPr>
            </w:pPr>
            <w:proofErr w:type="spellStart"/>
            <w:r w:rsidRPr="003B41A4">
              <w:rPr>
                <w:rFonts w:ascii="Arial" w:hAnsi="Arial"/>
                <w:b/>
                <w:color w:val="000000" w:themeColor="text1"/>
                <w:sz w:val="18"/>
              </w:rPr>
              <w:t>Δ</w:t>
            </w:r>
            <w:r>
              <w:rPr>
                <w:rFonts w:ascii="Arial" w:hAnsi="Arial"/>
                <w:b/>
                <w:color w:val="000000" w:themeColor="text1"/>
                <w:sz w:val="18"/>
              </w:rPr>
              <w:t>R</w:t>
            </w:r>
            <w:r w:rsidRPr="003B41A4">
              <w:rPr>
                <w:rFonts w:ascii="Arial" w:hAnsi="Arial"/>
                <w:b/>
                <w:color w:val="000000" w:themeColor="text1"/>
                <w:sz w:val="18"/>
                <w:vertAlign w:val="subscript"/>
              </w:rPr>
              <w:t>IB,c</w:t>
            </w:r>
            <w:proofErr w:type="spellEnd"/>
            <w:r w:rsidRPr="003B41A4">
              <w:rPr>
                <w:rFonts w:ascii="Arial" w:hAnsi="Arial"/>
                <w:b/>
                <w:color w:val="000000" w:themeColor="text1"/>
                <w:sz w:val="18"/>
              </w:rPr>
              <w:t xml:space="preserve"> for NR bands (dB)</w:t>
            </w:r>
            <w:r>
              <w:rPr>
                <w:rFonts w:ascii="Arial" w:hAnsi="Arial"/>
                <w:b/>
                <w:color w:val="000000" w:themeColor="text1"/>
                <w:sz w:val="18"/>
                <w:vertAlign w:val="superscript"/>
              </w:rPr>
              <w:t>2</w:t>
            </w:r>
          </w:p>
        </w:tc>
      </w:tr>
      <w:tr w:rsidR="00EC63FB" w:rsidRPr="003B41A4" w:rsidTr="00F27FD1">
        <w:trPr>
          <w:jc w:val="center"/>
        </w:trPr>
        <w:tc>
          <w:tcPr>
            <w:tcW w:w="2336" w:type="dxa"/>
            <w:vMerge/>
            <w:tcBorders>
              <w:left w:val="single" w:sz="4" w:space="0" w:color="auto"/>
              <w:bottom w:val="single" w:sz="4" w:space="0" w:color="auto"/>
              <w:right w:val="single" w:sz="4" w:space="0" w:color="auto"/>
            </w:tcBorders>
          </w:tcPr>
          <w:p w:rsidR="00EC63FB" w:rsidRPr="003B41A4" w:rsidRDefault="00EC63FB" w:rsidP="00F27FD1">
            <w:pPr>
              <w:keepNext/>
              <w:keepLines/>
              <w:spacing w:after="0"/>
              <w:jc w:val="center"/>
              <w:rPr>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b/>
                <w:color w:val="000000" w:themeColor="text1"/>
                <w:sz w:val="18"/>
              </w:rPr>
            </w:pPr>
            <w:r w:rsidRPr="003B41A4">
              <w:rPr>
                <w:rFonts w:ascii="Arial" w:hAnsi="Arial"/>
                <w:b/>
                <w:color w:val="000000" w:themeColor="text1"/>
                <w:sz w:val="18"/>
              </w:rPr>
              <w:t>Component band in order of bands in configuration</w:t>
            </w:r>
            <w:r>
              <w:rPr>
                <w:rFonts w:ascii="Arial" w:hAnsi="Arial"/>
                <w:b/>
                <w:color w:val="000000" w:themeColor="text1"/>
                <w:sz w:val="18"/>
                <w:vertAlign w:val="superscript"/>
              </w:rPr>
              <w:t>3</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3819E7" w:rsidRDefault="00EC63FB" w:rsidP="00F27FD1">
            <w:pPr>
              <w:pStyle w:val="TAC"/>
              <w:rPr>
                <w:lang w:eastAsia="ja-JP"/>
              </w:rPr>
            </w:pPr>
            <w:r>
              <w:rPr>
                <w:lang w:eastAsia="ja-JP"/>
              </w:rPr>
              <w:t>CA_n1_SUL_n78</w:t>
            </w:r>
            <w:r w:rsidRPr="00A1115A">
              <w:rPr>
                <w:lang w:eastAsia="ja-JP"/>
              </w:rPr>
              <w:t>-n</w:t>
            </w:r>
            <w:r>
              <w:rPr>
                <w:lang w:eastAsia="ja-JP"/>
              </w:rPr>
              <w:t>80</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pStyle w:val="TAC"/>
              <w:rPr>
                <w:lang w:eastAsia="ja-JP"/>
              </w:rPr>
            </w:pPr>
            <w:r>
              <w:rPr>
                <w:lang w:eastAsia="ja-JP"/>
              </w:rPr>
              <w:t>CA_n1_SUL_n78</w:t>
            </w:r>
            <w:r w:rsidRPr="00A1115A">
              <w:rPr>
                <w:lang w:eastAsia="ja-JP"/>
              </w:rPr>
              <w:t>-n</w:t>
            </w:r>
            <w:r>
              <w:rPr>
                <w:lang w:eastAsia="ja-JP"/>
              </w:rPr>
              <w:t>81</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pStyle w:val="TAC"/>
              <w:rPr>
                <w:lang w:eastAsia="ja-JP"/>
              </w:rPr>
            </w:pPr>
            <w:r w:rsidRPr="00A1115A">
              <w:rPr>
                <w:lang w:eastAsia="ja-JP"/>
              </w:rPr>
              <w:t>CA_n1_SUL_n78-n84</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t>CA_n3_SUL_n41</w:t>
            </w:r>
            <w:r w:rsidRPr="0007189D">
              <w:t>-n80</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r w:rsidRPr="006305CE">
              <w:rPr>
                <w:rFonts w:ascii="Arial" w:hAnsi="Arial"/>
                <w:color w:val="000000" w:themeColor="text1"/>
                <w:sz w:val="18"/>
                <w:vertAlign w:val="superscript"/>
                <w:lang w:val="en-US"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sidRPr="0007189D">
              <w:t>CA_n3_SUL_n78-n80</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sidRPr="0007189D">
              <w:t>CA_n3_SUL_n7</w:t>
            </w:r>
            <w:r>
              <w:t>9</w:t>
            </w:r>
            <w:r w:rsidRPr="0007189D">
              <w:t>-n80</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sidRPr="00A1115A">
              <w:rPr>
                <w:lang w:eastAsia="ja-JP"/>
              </w:rPr>
              <w:t>CA_n28_SUL_n41-n83</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sidRPr="00A1115A">
              <w:rPr>
                <w:lang w:eastAsia="ja-JP"/>
              </w:rPr>
              <w:t>CA_n28_SUL_n79-n83</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sidRPr="00A1115A">
              <w:rPr>
                <w:lang w:eastAsia="ja-JP"/>
              </w:rPr>
              <w:t>CA_n41_SUL_n79-n80</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sidRPr="00F872EB">
              <w:t>CA_n41_SUL_n79-n83</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F872EB" w:rsidRDefault="00EC63FB" w:rsidP="00F27FD1">
            <w:pPr>
              <w:pStyle w:val="TAC"/>
            </w:pPr>
            <w:r>
              <w:rPr>
                <w:rFonts w:cs="Arial"/>
                <w:kern w:val="2"/>
                <w:szCs w:val="24"/>
                <w:lang w:eastAsia="ja-JP"/>
              </w:rPr>
              <w:t>CA_n41_SUL_n79-n95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Pr>
                <w:rFonts w:cs="Arial"/>
                <w:kern w:val="2"/>
                <w:szCs w:val="24"/>
                <w:lang w:eastAsia="ja-JP"/>
              </w:rPr>
              <w:t>CA_n41_SUL_n79-n97</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pStyle w:val="TAC"/>
              <w:rPr>
                <w:rFonts w:cs="Arial"/>
                <w:kern w:val="2"/>
                <w:szCs w:val="24"/>
                <w:lang w:eastAsia="ja-JP"/>
              </w:rPr>
            </w:pPr>
            <w:r>
              <w:rPr>
                <w:rFonts w:cs="Arial"/>
                <w:kern w:val="2"/>
                <w:szCs w:val="24"/>
                <w:lang w:eastAsia="ja-JP"/>
              </w:rPr>
              <w:t>CA_n41_SUL_n79-n98</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sidRPr="00A1115A">
              <w:rPr>
                <w:lang w:eastAsia="ja-JP"/>
              </w:rPr>
              <w:t>CA_n79_SUL_n41-n80</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sidRPr="00D7408D">
              <w:rPr>
                <w:lang w:eastAsia="ja-JP"/>
              </w:rPr>
              <w:t>CA_n79_SUL_n41-n83</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D7408D" w:rsidRDefault="00EC63FB" w:rsidP="00F27FD1">
            <w:pPr>
              <w:pStyle w:val="TAC"/>
              <w:rPr>
                <w:lang w:eastAsia="ja-JP"/>
              </w:rPr>
            </w:pPr>
            <w:r>
              <w:rPr>
                <w:rFonts w:cs="Arial"/>
                <w:kern w:val="2"/>
                <w:szCs w:val="24"/>
                <w:lang w:eastAsia="ja-JP"/>
              </w:rPr>
              <w:t>CA_n79_SUL_n41-n95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r>
      <w:tr w:rsidR="00EC63FB" w:rsidRPr="003B41A4"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Pr="00A1115A" w:rsidRDefault="00EC63FB" w:rsidP="00F27FD1">
            <w:pPr>
              <w:pStyle w:val="TAC"/>
              <w:rPr>
                <w:lang w:eastAsia="ja-JP"/>
              </w:rPr>
            </w:pPr>
            <w:r>
              <w:rPr>
                <w:rFonts w:cs="Arial"/>
                <w:kern w:val="2"/>
                <w:szCs w:val="24"/>
                <w:lang w:eastAsia="ja-JP"/>
              </w:rPr>
              <w:t>CA_n79_SUL_n41-n97</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0</w:t>
            </w:r>
            <w:r>
              <w:rPr>
                <w:rFonts w:ascii="Arial" w:hAnsi="Arial"/>
                <w:color w:val="000000" w:themeColor="text1"/>
                <w:sz w:val="18"/>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Pr="003B41A4" w:rsidRDefault="00EC63FB" w:rsidP="00F27FD1">
            <w:pPr>
              <w:keepNext/>
              <w:keepLines/>
              <w:spacing w:after="0"/>
              <w:jc w:val="center"/>
              <w:rPr>
                <w:rFonts w:ascii="Arial" w:hAnsi="Arial"/>
                <w:color w:val="000000" w:themeColor="text1"/>
                <w:sz w:val="18"/>
                <w:lang w:val="en-US" w:eastAsia="zh-CN"/>
              </w:rPr>
            </w:pPr>
            <w:r>
              <w:rPr>
                <w:rFonts w:ascii="Arial" w:hAnsi="Arial" w:hint="eastAsia"/>
                <w:color w:val="000000" w:themeColor="text1"/>
                <w:sz w:val="18"/>
                <w:lang w:val="en-US" w:eastAsia="zh-CN"/>
              </w:rPr>
              <w:t>-</w:t>
            </w:r>
          </w:p>
        </w:tc>
      </w:tr>
      <w:tr w:rsidR="00EC63FB" w:rsidTr="00F27FD1">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pStyle w:val="TAC"/>
              <w:rPr>
                <w:rFonts w:cs="Arial"/>
                <w:kern w:val="2"/>
                <w:szCs w:val="24"/>
                <w:lang w:eastAsia="ja-JP"/>
              </w:rPr>
            </w:pPr>
            <w:r>
              <w:rPr>
                <w:rFonts w:cs="Arial"/>
                <w:kern w:val="2"/>
                <w:szCs w:val="24"/>
                <w:lang w:eastAsia="ja-JP"/>
              </w:rPr>
              <w:t>CA_n79_SUL_n41-n98</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EC63FB" w:rsidRDefault="00EC63FB" w:rsidP="00F27FD1">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r>
      <w:tr w:rsidR="00EC63FB" w:rsidRPr="003B41A4" w:rsidTr="00F27FD1">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rsidR="00EC63FB" w:rsidRPr="00602932" w:rsidRDefault="00EC63FB" w:rsidP="00F27FD1">
            <w:pPr>
              <w:pStyle w:val="TAN"/>
              <w:rPr>
                <w:lang w:eastAsia="ja-JP"/>
              </w:rPr>
            </w:pPr>
            <w:r w:rsidRPr="00A1115A">
              <w:rPr>
                <w:lang w:eastAsia="ja-JP"/>
              </w:rPr>
              <w:t>NOTE</w:t>
            </w:r>
            <w:r>
              <w:rPr>
                <w:lang w:eastAsia="ja-JP"/>
              </w:rPr>
              <w:t xml:space="preserve"> 1</w:t>
            </w:r>
            <w:r w:rsidRPr="00A1115A">
              <w:rPr>
                <w:lang w:eastAsia="ja-JP"/>
              </w:rPr>
              <w:t>:</w:t>
            </w:r>
            <w:r w:rsidRPr="00A1115A">
              <w:rPr>
                <w:lang w:eastAsia="ja-JP"/>
              </w:rPr>
              <w:tab/>
              <w:t>The requirement is applied for UE transmitting on the frequency range of 2496 – 25</w:t>
            </w:r>
            <w:r w:rsidRPr="00A1115A">
              <w:rPr>
                <w:rFonts w:hint="eastAsia"/>
                <w:lang w:eastAsia="ja-JP"/>
              </w:rPr>
              <w:t>1</w:t>
            </w:r>
            <w:r>
              <w:rPr>
                <w:lang w:eastAsia="ja-JP"/>
              </w:rPr>
              <w:t xml:space="preserve">5 </w:t>
            </w:r>
            <w:proofErr w:type="spellStart"/>
            <w:r w:rsidRPr="00A1115A">
              <w:rPr>
                <w:lang w:eastAsia="ja-JP"/>
              </w:rPr>
              <w:t>MHz.</w:t>
            </w:r>
            <w:proofErr w:type="spellEnd"/>
          </w:p>
          <w:p w:rsidR="00EC63FB" w:rsidRPr="003B41A4" w:rsidRDefault="00EC63FB" w:rsidP="00F27FD1">
            <w:pPr>
              <w:keepNext/>
              <w:keepLines/>
              <w:spacing w:after="0"/>
              <w:ind w:left="851" w:hanging="851"/>
              <w:rPr>
                <w:rFonts w:ascii="Arial" w:hAnsi="Arial"/>
                <w:color w:val="000000" w:themeColor="text1"/>
                <w:sz w:val="18"/>
                <w:lang w:eastAsia="ja-JP"/>
              </w:rPr>
            </w:pPr>
            <w:r w:rsidRPr="003B41A4">
              <w:rPr>
                <w:rFonts w:ascii="Arial" w:hAnsi="Arial"/>
                <w:color w:val="000000" w:themeColor="text1"/>
                <w:sz w:val="18"/>
                <w:lang w:eastAsia="ja-JP"/>
              </w:rPr>
              <w:t xml:space="preserve">NOTE </w:t>
            </w:r>
            <w:r>
              <w:rPr>
                <w:rFonts w:ascii="Arial" w:hAnsi="Arial"/>
                <w:color w:val="000000" w:themeColor="text1"/>
                <w:sz w:val="18"/>
                <w:lang w:eastAsia="ja-JP"/>
              </w:rPr>
              <w:t>2</w:t>
            </w:r>
            <w:r w:rsidRPr="003B41A4">
              <w:rPr>
                <w:rFonts w:ascii="Arial" w:hAnsi="Arial"/>
                <w:color w:val="000000" w:themeColor="text1"/>
                <w:sz w:val="18"/>
                <w:lang w:eastAsia="ja-JP"/>
              </w:rPr>
              <w:t>:</w:t>
            </w:r>
            <w:r w:rsidRPr="003B41A4">
              <w:rPr>
                <w:rFonts w:ascii="Arial" w:hAnsi="Arial"/>
                <w:color w:val="000000" w:themeColor="text1"/>
                <w:sz w:val="18"/>
                <w:lang w:eastAsia="ja-JP"/>
              </w:rPr>
              <w:tab/>
              <w:t xml:space="preserve">“-” denotes </w:t>
            </w:r>
            <w:proofErr w:type="spellStart"/>
            <w:r w:rsidRPr="003B41A4">
              <w:rPr>
                <w:rFonts w:ascii="Arial" w:hAnsi="Arial"/>
                <w:color w:val="000000" w:themeColor="text1"/>
                <w:sz w:val="18"/>
                <w:lang w:eastAsia="ja-JP"/>
              </w:rPr>
              <w:t>Δ</w:t>
            </w:r>
            <w:r>
              <w:rPr>
                <w:rFonts w:ascii="Arial" w:hAnsi="Arial"/>
                <w:color w:val="000000" w:themeColor="text1"/>
                <w:sz w:val="18"/>
                <w:lang w:eastAsia="ja-JP"/>
              </w:rPr>
              <w:t>R</w:t>
            </w:r>
            <w:r w:rsidRPr="003B41A4">
              <w:rPr>
                <w:rFonts w:ascii="Arial" w:hAnsi="Arial"/>
                <w:color w:val="000000" w:themeColor="text1"/>
                <w:sz w:val="18"/>
                <w:vertAlign w:val="subscript"/>
                <w:lang w:eastAsia="ja-JP"/>
              </w:rPr>
              <w:t>IB</w:t>
            </w:r>
            <w:proofErr w:type="gramStart"/>
            <w:r w:rsidRPr="003B41A4">
              <w:rPr>
                <w:rFonts w:ascii="Arial" w:hAnsi="Arial"/>
                <w:color w:val="000000" w:themeColor="text1"/>
                <w:sz w:val="18"/>
                <w:vertAlign w:val="subscript"/>
                <w:lang w:eastAsia="ja-JP"/>
              </w:rPr>
              <w:t>,c</w:t>
            </w:r>
            <w:proofErr w:type="spellEnd"/>
            <w:proofErr w:type="gramEnd"/>
            <w:r w:rsidRPr="003B41A4">
              <w:rPr>
                <w:rFonts w:ascii="Arial" w:hAnsi="Arial"/>
                <w:color w:val="000000" w:themeColor="text1"/>
                <w:sz w:val="18"/>
                <w:lang w:eastAsia="ja-JP"/>
              </w:rPr>
              <w:t xml:space="preserve"> = 0</w:t>
            </w:r>
            <w:r>
              <w:rPr>
                <w:rFonts w:ascii="Arial" w:hAnsi="Arial"/>
                <w:sz w:val="18"/>
              </w:rPr>
              <w:t xml:space="preserve"> and </w:t>
            </w:r>
            <w:proofErr w:type="spellStart"/>
            <w:r w:rsidRPr="006B2746">
              <w:rPr>
                <w:rFonts w:ascii="Arial" w:hAnsi="Arial"/>
                <w:sz w:val="18"/>
              </w:rPr>
              <w:t>Δ</w:t>
            </w:r>
            <w:r>
              <w:rPr>
                <w:rFonts w:ascii="Arial" w:hAnsi="Arial"/>
                <w:sz w:val="18"/>
              </w:rPr>
              <w:t>R</w:t>
            </w:r>
            <w:r w:rsidRPr="006B2746">
              <w:rPr>
                <w:rFonts w:ascii="Arial" w:hAnsi="Arial"/>
                <w:sz w:val="18"/>
                <w:vertAlign w:val="subscript"/>
              </w:rPr>
              <w:t>IB,c</w:t>
            </w:r>
            <w:proofErr w:type="spellEnd"/>
            <w:r w:rsidRPr="006B2746">
              <w:rPr>
                <w:rFonts w:ascii="Arial" w:hAnsi="Arial"/>
                <w:sz w:val="18"/>
              </w:rPr>
              <w:t xml:space="preserve"> </w:t>
            </w:r>
            <w:r>
              <w:rPr>
                <w:rFonts w:ascii="Arial" w:hAnsi="Arial"/>
                <w:sz w:val="18"/>
              </w:rPr>
              <w:t>is not applicable to SUL band(s)</w:t>
            </w:r>
            <w:r w:rsidRPr="003B41A4">
              <w:rPr>
                <w:rFonts w:ascii="Arial" w:hAnsi="Arial"/>
                <w:color w:val="000000" w:themeColor="text1"/>
                <w:sz w:val="18"/>
                <w:lang w:eastAsia="ja-JP"/>
              </w:rPr>
              <w:t>.</w:t>
            </w:r>
          </w:p>
          <w:p w:rsidR="00EC63FB" w:rsidRPr="003B41A4" w:rsidRDefault="00EC63FB" w:rsidP="00F27FD1">
            <w:pPr>
              <w:keepNext/>
              <w:keepLines/>
              <w:spacing w:after="0"/>
              <w:ind w:left="851" w:hanging="851"/>
              <w:rPr>
                <w:rFonts w:ascii="Arial" w:hAnsi="Arial" w:cs="Arial"/>
                <w:color w:val="000000" w:themeColor="text1"/>
                <w:sz w:val="18"/>
                <w:szCs w:val="22"/>
                <w:lang w:val="en-US" w:eastAsia="zh-CN"/>
              </w:rPr>
            </w:pPr>
            <w:r w:rsidRPr="003B41A4">
              <w:rPr>
                <w:rFonts w:ascii="Arial" w:eastAsia="等线" w:hAnsi="Arial"/>
                <w:color w:val="000000" w:themeColor="text1"/>
                <w:sz w:val="18"/>
              </w:rPr>
              <w:t xml:space="preserve">NOTE </w:t>
            </w:r>
            <w:r>
              <w:rPr>
                <w:rFonts w:ascii="Arial" w:eastAsia="等线" w:hAnsi="Arial"/>
                <w:color w:val="000000" w:themeColor="text1"/>
                <w:sz w:val="18"/>
              </w:rPr>
              <w:t>3</w:t>
            </w:r>
            <w:r w:rsidRPr="003B41A4">
              <w:rPr>
                <w:rFonts w:ascii="Arial" w:eastAsia="等线" w:hAnsi="Arial"/>
                <w:color w:val="000000" w:themeColor="text1"/>
                <w:sz w:val="18"/>
              </w:rPr>
              <w:t>:</w:t>
            </w:r>
            <w:r w:rsidRPr="003B41A4">
              <w:rPr>
                <w:rFonts w:ascii="Arial" w:eastAsia="等线" w:hAnsi="Arial"/>
                <w:color w:val="000000" w:themeColor="text1"/>
                <w:sz w:val="18"/>
              </w:rPr>
              <w:tab/>
              <w:t>The component band order in the configuration should be listed by the order of NR bands</w:t>
            </w:r>
            <w:r>
              <w:rPr>
                <w:rFonts w:ascii="Arial" w:eastAsia="等线" w:hAnsi="Arial"/>
                <w:color w:val="000000" w:themeColor="text1"/>
                <w:sz w:val="18"/>
              </w:rPr>
              <w:t xml:space="preserve"> and SUL band</w:t>
            </w:r>
            <w:r w:rsidRPr="003B41A4">
              <w:rPr>
                <w:rFonts w:ascii="Arial" w:eastAsia="等线" w:hAnsi="Arial"/>
                <w:color w:val="000000" w:themeColor="text1"/>
                <w:sz w:val="18"/>
              </w:rPr>
              <w:t xml:space="preserve">, </w:t>
            </w:r>
            <w:r>
              <w:rPr>
                <w:rFonts w:ascii="Arial" w:hAnsi="Arial"/>
                <w:sz w:val="18"/>
              </w:rPr>
              <w:t>such as for CA_n1_</w:t>
            </w:r>
            <w:r w:rsidRPr="003819E7">
              <w:rPr>
                <w:rFonts w:ascii="Arial" w:hAnsi="Arial" w:hint="eastAsia"/>
                <w:sz w:val="18"/>
              </w:rPr>
              <w:t>SUL</w:t>
            </w:r>
            <w:r>
              <w:rPr>
                <w:rFonts w:ascii="Arial" w:hAnsi="Arial"/>
                <w:sz w:val="18"/>
              </w:rPr>
              <w:t>_n78</w:t>
            </w:r>
            <w:r w:rsidRPr="003819E7">
              <w:rPr>
                <w:rFonts w:ascii="Arial" w:hAnsi="Arial" w:hint="eastAsia"/>
                <w:sz w:val="18"/>
              </w:rPr>
              <w:t>-</w:t>
            </w:r>
            <w:r w:rsidRPr="003819E7">
              <w:rPr>
                <w:rFonts w:ascii="Arial" w:hAnsi="Arial"/>
                <w:sz w:val="18"/>
              </w:rPr>
              <w:t>n8</w:t>
            </w:r>
            <w:r>
              <w:rPr>
                <w:rFonts w:ascii="Arial" w:hAnsi="Arial"/>
                <w:sz w:val="18"/>
              </w:rPr>
              <w:t>0 the band order from left to right is n1, n78 and n80</w:t>
            </w:r>
            <w:r w:rsidRPr="003B41A4">
              <w:rPr>
                <w:rFonts w:ascii="Arial" w:eastAsia="等线" w:hAnsi="Arial"/>
                <w:color w:val="000000" w:themeColor="text1"/>
                <w:sz w:val="18"/>
              </w:rPr>
              <w:t>.</w:t>
            </w:r>
          </w:p>
        </w:tc>
      </w:tr>
    </w:tbl>
    <w:p w:rsidR="000A0503" w:rsidRDefault="000A0503" w:rsidP="00EC63FB">
      <w:pPr>
        <w:rPr>
          <w:lang w:eastAsia="zh-CN"/>
        </w:rPr>
      </w:pPr>
    </w:p>
    <w:p w:rsidR="00EC63FB" w:rsidRPr="00A1115A" w:rsidRDefault="00EC63FB" w:rsidP="00EC63FB">
      <w:pPr>
        <w:pStyle w:val="5"/>
        <w:rPr>
          <w:snapToGrid w:val="0"/>
        </w:rPr>
      </w:pPr>
      <w:r w:rsidRPr="00A1115A">
        <w:rPr>
          <w:snapToGrid w:val="0"/>
        </w:rPr>
        <w:lastRenderedPageBreak/>
        <w:t>7.3C.3.2.</w:t>
      </w:r>
      <w:r>
        <w:rPr>
          <w:snapToGrid w:val="0"/>
        </w:rPr>
        <w:t>3</w:t>
      </w:r>
      <w:r w:rsidRPr="00A1115A">
        <w:rPr>
          <w:snapToGrid w:val="0"/>
        </w:rPr>
        <w:tab/>
      </w:r>
      <w:proofErr w:type="spellStart"/>
      <w:r w:rsidRPr="00A1115A">
        <w:rPr>
          <w:snapToGrid w:val="0"/>
        </w:rPr>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rPr>
          <w:snapToGrid w:val="0"/>
        </w:rPr>
        <w:t xml:space="preserve">for </w:t>
      </w:r>
      <w:r>
        <w:rPr>
          <w:snapToGrid w:val="0"/>
        </w:rPr>
        <w:t>four</w:t>
      </w:r>
      <w:r w:rsidRPr="00A1115A">
        <w:rPr>
          <w:snapToGrid w:val="0"/>
        </w:rPr>
        <w:t xml:space="preserve"> bands</w:t>
      </w:r>
    </w:p>
    <w:p w:rsidR="00EC63FB" w:rsidRDefault="00EC63FB" w:rsidP="00EC63FB">
      <w:pPr>
        <w:pStyle w:val="TH"/>
      </w:pPr>
      <w:r w:rsidRPr="00A1115A">
        <w:t>Table 7.3C.3.2.</w:t>
      </w:r>
      <w:r>
        <w:t>3</w:t>
      </w:r>
      <w:r w:rsidRPr="00A1115A">
        <w:t xml:space="preserve">-1: </w:t>
      </w:r>
      <w:proofErr w:type="spellStart"/>
      <w:r w:rsidRPr="00A1115A">
        <w:t>ΔR</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t>due to SUL (</w:t>
      </w:r>
      <w:r>
        <w:t>four</w:t>
      </w:r>
      <w:r w:rsidRPr="00A1115A">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6"/>
        <w:gridCol w:w="1476"/>
        <w:gridCol w:w="1476"/>
        <w:gridCol w:w="1476"/>
        <w:gridCol w:w="1476"/>
      </w:tblGrid>
      <w:tr w:rsidR="00EC63FB" w:rsidRPr="00A740C4" w:rsidTr="00F27FD1">
        <w:trPr>
          <w:jc w:val="center"/>
        </w:trPr>
        <w:tc>
          <w:tcPr>
            <w:tcW w:w="2336" w:type="dxa"/>
            <w:vMerge w:val="restart"/>
            <w:tcBorders>
              <w:top w:val="single" w:sz="4" w:space="0" w:color="auto"/>
              <w:left w:val="single" w:sz="4" w:space="0" w:color="auto"/>
              <w:right w:val="single" w:sz="4" w:space="0" w:color="auto"/>
            </w:tcBorders>
          </w:tcPr>
          <w:p w:rsidR="00EC63FB" w:rsidRPr="00A740C4" w:rsidRDefault="00EC63FB" w:rsidP="00F27FD1">
            <w:pPr>
              <w:pStyle w:val="TAH"/>
            </w:pPr>
            <w:r>
              <w:t>Band</w:t>
            </w:r>
            <w:r w:rsidRPr="00A740C4">
              <w:t xml:space="preserve"> combination</w:t>
            </w:r>
            <w:r>
              <w:t xml:space="preserve"> for SUL</w:t>
            </w:r>
          </w:p>
        </w:tc>
        <w:tc>
          <w:tcPr>
            <w:tcW w:w="5904" w:type="dxa"/>
            <w:gridSpan w:val="4"/>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H"/>
            </w:pPr>
            <w:proofErr w:type="spellStart"/>
            <w:r w:rsidRPr="00A740C4">
              <w:rPr>
                <w:rFonts w:eastAsia="宋体"/>
              </w:rPr>
              <w:t>Δ</w:t>
            </w:r>
            <w:r>
              <w:rPr>
                <w:rFonts w:eastAsia="宋体" w:hint="eastAsia"/>
                <w:lang w:eastAsia="zh-CN"/>
              </w:rPr>
              <w:t>R</w:t>
            </w:r>
            <w:r w:rsidRPr="00A740C4">
              <w:rPr>
                <w:rFonts w:eastAsia="宋体"/>
                <w:vertAlign w:val="subscript"/>
              </w:rPr>
              <w:t>IB,c</w:t>
            </w:r>
            <w:proofErr w:type="spellEnd"/>
            <w:r w:rsidRPr="00A740C4">
              <w:rPr>
                <w:rFonts w:eastAsia="宋体"/>
              </w:rPr>
              <w:t xml:space="preserve"> for NR bands</w:t>
            </w:r>
            <w:r>
              <w:rPr>
                <w:rFonts w:eastAsia="宋体"/>
              </w:rPr>
              <w:t xml:space="preserve"> </w:t>
            </w:r>
            <w:r w:rsidRPr="00A740C4">
              <w:rPr>
                <w:rFonts w:eastAsia="宋体"/>
              </w:rPr>
              <w:t>(dB)</w:t>
            </w:r>
            <w:r>
              <w:rPr>
                <w:rFonts w:eastAsia="宋体"/>
                <w:vertAlign w:val="superscript"/>
              </w:rPr>
              <w:t>1</w:t>
            </w:r>
          </w:p>
        </w:tc>
      </w:tr>
      <w:tr w:rsidR="00EC63FB" w:rsidRPr="00A740C4" w:rsidTr="00F27FD1">
        <w:trPr>
          <w:jc w:val="center"/>
        </w:trPr>
        <w:tc>
          <w:tcPr>
            <w:tcW w:w="2336" w:type="dxa"/>
            <w:vMerge/>
            <w:tcBorders>
              <w:left w:val="single" w:sz="4" w:space="0" w:color="auto"/>
              <w:bottom w:val="single" w:sz="4" w:space="0" w:color="auto"/>
              <w:right w:val="single" w:sz="4" w:space="0" w:color="auto"/>
            </w:tcBorders>
          </w:tcPr>
          <w:p w:rsidR="00EC63FB" w:rsidRPr="00A740C4" w:rsidRDefault="00EC63FB" w:rsidP="00F27FD1">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H"/>
            </w:pPr>
            <w:r w:rsidRPr="00A740C4">
              <w:rPr>
                <w:rFonts w:eastAsia="宋体"/>
              </w:rPr>
              <w:t>Component band in order of bands in configuration</w:t>
            </w:r>
            <w:r>
              <w:rPr>
                <w:rFonts w:eastAsia="宋体"/>
                <w:vertAlign w:val="superscript"/>
              </w:rPr>
              <w:t>2</w:t>
            </w:r>
          </w:p>
        </w:tc>
      </w:tr>
      <w:tr w:rsidR="00EC63FB" w:rsidRPr="00A740C4" w:rsidTr="00F27FD1">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EC63FB" w:rsidRPr="00A740C4" w:rsidRDefault="00EC63FB" w:rsidP="00F27FD1">
            <w:pPr>
              <w:pStyle w:val="TAC"/>
              <w:rPr>
                <w:lang w:eastAsia="ja-JP"/>
              </w:rPr>
            </w:pPr>
            <w:r>
              <w:rPr>
                <w:lang w:eastAsia="ja-JP"/>
              </w:rPr>
              <w:t>CA_n28-n79_SUL_n41-n83</w:t>
            </w:r>
          </w:p>
        </w:tc>
        <w:tc>
          <w:tcPr>
            <w:tcW w:w="1476" w:type="dxa"/>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C"/>
              <w:rPr>
                <w:lang w:eastAsia="zh-CN"/>
              </w:rPr>
            </w:pPr>
            <w:r>
              <w:rPr>
                <w:rFonts w:hint="eastAsia"/>
                <w:lang w:eastAsia="zh-CN"/>
              </w:rPr>
              <w:t>0</w:t>
            </w:r>
            <w:r>
              <w:rPr>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C"/>
              <w:rPr>
                <w:lang w:eastAsia="zh-CN"/>
              </w:rPr>
            </w:pPr>
            <w:r>
              <w:rPr>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C"/>
              <w:rPr>
                <w:lang w:eastAsia="zh-CN"/>
              </w:rPr>
            </w:pPr>
            <w:r>
              <w:rPr>
                <w:rFonts w:hint="eastAsia"/>
                <w:lang w:eastAsia="zh-CN"/>
              </w:rPr>
              <w:t>0</w:t>
            </w:r>
            <w:r>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C"/>
              <w:rPr>
                <w:lang w:eastAsia="zh-CN"/>
              </w:rPr>
            </w:pPr>
            <w:r>
              <w:rPr>
                <w:lang w:eastAsia="zh-CN"/>
              </w:rPr>
              <w:t>-</w:t>
            </w:r>
          </w:p>
        </w:tc>
      </w:tr>
      <w:tr w:rsidR="00EC63FB" w:rsidRPr="00A740C4" w:rsidTr="00F27FD1">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EC63FB" w:rsidRDefault="00EC63FB" w:rsidP="00F27FD1">
            <w:pPr>
              <w:pStyle w:val="TAC"/>
              <w:rPr>
                <w:lang w:eastAsia="ja-JP"/>
              </w:rPr>
            </w:pPr>
            <w:r w:rsidRPr="00C74370">
              <w:rPr>
                <w:rFonts w:cs="Arial"/>
                <w:kern w:val="2"/>
                <w:szCs w:val="24"/>
                <w:lang w:eastAsia="ja-JP"/>
              </w:rPr>
              <w:t>CA_n28-n</w:t>
            </w:r>
            <w:r>
              <w:rPr>
                <w:rFonts w:cs="Arial"/>
                <w:kern w:val="2"/>
                <w:szCs w:val="24"/>
                <w:lang w:eastAsia="ja-JP"/>
              </w:rPr>
              <w:t>41</w:t>
            </w:r>
            <w:r w:rsidRPr="00C74370">
              <w:rPr>
                <w:rFonts w:cs="Arial"/>
                <w:kern w:val="2"/>
                <w:szCs w:val="24"/>
                <w:lang w:eastAsia="ja-JP"/>
              </w:rPr>
              <w:t>_SUL_n</w:t>
            </w:r>
            <w:r>
              <w:rPr>
                <w:rFonts w:cs="Arial"/>
                <w:kern w:val="2"/>
                <w:szCs w:val="24"/>
                <w:lang w:eastAsia="ja-JP"/>
              </w:rPr>
              <w:t>79</w:t>
            </w:r>
            <w:r w:rsidRPr="00C74370">
              <w:rPr>
                <w:rFonts w:cs="Arial"/>
                <w:kern w:val="2"/>
                <w:szCs w:val="24"/>
                <w:lang w:eastAsia="ja-JP"/>
              </w:rPr>
              <w:t>-n83</w:t>
            </w:r>
          </w:p>
        </w:tc>
        <w:tc>
          <w:tcPr>
            <w:tcW w:w="1476" w:type="dxa"/>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C"/>
              <w:rPr>
                <w:lang w:eastAsia="zh-CN"/>
              </w:rPr>
            </w:pPr>
            <w:r>
              <w:rPr>
                <w:rFonts w:hint="eastAsia"/>
                <w:lang w:eastAsia="zh-CN"/>
              </w:rPr>
              <w:t>0</w:t>
            </w:r>
            <w:r>
              <w:rPr>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C"/>
              <w:rPr>
                <w:lang w:eastAsia="zh-CN"/>
              </w:rPr>
            </w:pPr>
            <w:r>
              <w:rPr>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C"/>
              <w:rPr>
                <w:lang w:eastAsia="zh-CN"/>
              </w:rPr>
            </w:pPr>
            <w:r>
              <w:rPr>
                <w:rFonts w:hint="eastAsia"/>
                <w:lang w:eastAsia="zh-CN"/>
              </w:rPr>
              <w:t>0</w:t>
            </w:r>
            <w:r>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rsidR="00EC63FB" w:rsidRPr="00A740C4" w:rsidRDefault="00EC63FB" w:rsidP="00F27FD1">
            <w:pPr>
              <w:pStyle w:val="TAC"/>
              <w:rPr>
                <w:lang w:eastAsia="zh-CN"/>
              </w:rPr>
            </w:pPr>
            <w:r>
              <w:rPr>
                <w:lang w:eastAsia="zh-CN"/>
              </w:rPr>
              <w:t>-</w:t>
            </w:r>
          </w:p>
        </w:tc>
      </w:tr>
      <w:tr w:rsidR="009A3AB0" w:rsidRPr="00A740C4" w:rsidTr="00F27FD1">
        <w:trPr>
          <w:jc w:val="center"/>
          <w:ins w:id="367" w:author="cmcc" w:date="2023-02-14T17:49: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9A3AB0" w:rsidRPr="00C74370" w:rsidRDefault="009A3AB0" w:rsidP="00F27FD1">
            <w:pPr>
              <w:pStyle w:val="TAC"/>
              <w:rPr>
                <w:ins w:id="368" w:author="cmcc" w:date="2023-02-14T17:49:00Z"/>
                <w:rFonts w:cs="Arial"/>
                <w:kern w:val="2"/>
                <w:szCs w:val="24"/>
                <w:lang w:eastAsia="ja-JP"/>
              </w:rPr>
            </w:pPr>
            <w:ins w:id="369" w:author="cmcc" w:date="2023-03-07T09:39:00Z">
              <w:r w:rsidRPr="00F27FD1">
                <w:rPr>
                  <w:lang w:val="en-US" w:eastAsia="zh-CN"/>
                </w:rPr>
                <w:t>CA_n41A-n95A_n79A-n98A</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70" w:author="cmcc" w:date="2023-02-14T17:49:00Z"/>
                <w:lang w:eastAsia="zh-CN"/>
              </w:rPr>
            </w:pPr>
            <w:ins w:id="371" w:author="cmcc" w:date="2023-02-14T17:50:00Z">
              <w:r>
                <w:rPr>
                  <w:rFonts w:hint="eastAsia"/>
                  <w:lang w:eastAsia="zh-CN"/>
                </w:rPr>
                <w:t>0</w:t>
              </w:r>
              <w:r>
                <w:rPr>
                  <w:lang w:eastAsia="zh-CN"/>
                </w:rPr>
                <w:t>.</w:t>
              </w:r>
              <w:r>
                <w:rPr>
                  <w:rFonts w:hint="eastAsia"/>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72" w:author="cmcc" w:date="2023-02-14T17:49:00Z"/>
                <w:lang w:eastAsia="zh-CN"/>
              </w:rPr>
            </w:pPr>
            <w:ins w:id="373" w:author="cmcc" w:date="2023-03-07T09:38:00Z">
              <w:r>
                <w:rPr>
                  <w:rFonts w:hint="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74" w:author="cmcc" w:date="2023-02-14T17:49:00Z"/>
                <w:lang w:eastAsia="zh-CN"/>
              </w:rPr>
            </w:pPr>
            <w:ins w:id="375" w:author="cmcc" w:date="2023-03-07T09:38:00Z">
              <w:r>
                <w:rPr>
                  <w:rFonts w:hint="eastAsia"/>
                  <w:lang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76" w:author="cmcc" w:date="2023-02-14T17:49:00Z"/>
                <w:lang w:eastAsia="zh-CN"/>
              </w:rPr>
            </w:pPr>
            <w:ins w:id="377" w:author="cmcc" w:date="2023-02-14T17:50:00Z">
              <w:r>
                <w:rPr>
                  <w:rFonts w:hint="eastAsia"/>
                  <w:lang w:eastAsia="zh-CN"/>
                </w:rPr>
                <w:t>-</w:t>
              </w:r>
            </w:ins>
          </w:p>
        </w:tc>
      </w:tr>
      <w:tr w:rsidR="009A3AB0" w:rsidRPr="00A740C4" w:rsidTr="00F27FD1">
        <w:trPr>
          <w:jc w:val="center"/>
          <w:ins w:id="378" w:author="cmcc" w:date="2023-02-14T17:49: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9A3AB0" w:rsidRPr="00C74370" w:rsidRDefault="009A3AB0" w:rsidP="00F27FD1">
            <w:pPr>
              <w:pStyle w:val="TAC"/>
              <w:rPr>
                <w:ins w:id="379" w:author="cmcc" w:date="2023-02-14T17:49:00Z"/>
                <w:rFonts w:cs="Arial"/>
                <w:kern w:val="2"/>
                <w:szCs w:val="24"/>
                <w:lang w:eastAsia="ja-JP"/>
              </w:rPr>
            </w:pPr>
            <w:ins w:id="380" w:author="cmcc" w:date="2023-03-07T09:39:00Z">
              <w:r w:rsidRPr="00390143">
                <w:t>CA_n41A-n98A_n79A-n95A</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81" w:author="cmcc" w:date="2023-02-14T17:49:00Z"/>
                <w:lang w:eastAsia="zh-CN"/>
              </w:rPr>
            </w:pPr>
            <w:ins w:id="382" w:author="cmcc" w:date="2023-02-14T17:51:00Z">
              <w:r>
                <w:rPr>
                  <w:rFonts w:hint="eastAsia"/>
                  <w:lang w:eastAsia="zh-CN"/>
                </w:rPr>
                <w:t>0</w:t>
              </w:r>
              <w:r>
                <w:rPr>
                  <w:lang w:eastAsia="zh-CN"/>
                </w:rPr>
                <w:t>.</w:t>
              </w:r>
              <w:r>
                <w:rPr>
                  <w:rFonts w:hint="eastAsia"/>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83" w:author="cmcc" w:date="2023-02-14T17:49:00Z"/>
                <w:lang w:eastAsia="zh-CN"/>
              </w:rPr>
            </w:pPr>
            <w:ins w:id="384" w:author="cmcc" w:date="2023-03-07T09:38:00Z">
              <w:r>
                <w:rPr>
                  <w:rFonts w:hint="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85" w:author="cmcc" w:date="2023-02-14T17:49:00Z"/>
                <w:lang w:eastAsia="zh-CN"/>
              </w:rPr>
            </w:pPr>
            <w:ins w:id="386" w:author="cmcc" w:date="2023-03-07T09:38:00Z">
              <w:r>
                <w:rPr>
                  <w:rFonts w:hint="eastAsia"/>
                  <w:lang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87" w:author="cmcc" w:date="2023-02-14T17:49:00Z"/>
                <w:lang w:eastAsia="zh-CN"/>
              </w:rPr>
            </w:pPr>
            <w:ins w:id="388" w:author="cmcc" w:date="2023-02-14T17:51:00Z">
              <w:r>
                <w:rPr>
                  <w:rFonts w:hint="eastAsia"/>
                  <w:lang w:eastAsia="zh-CN"/>
                </w:rPr>
                <w:t>-</w:t>
              </w:r>
            </w:ins>
          </w:p>
        </w:tc>
      </w:tr>
      <w:tr w:rsidR="009A3AB0" w:rsidRPr="00A740C4" w:rsidTr="00F27FD1">
        <w:trPr>
          <w:jc w:val="center"/>
          <w:ins w:id="389" w:author="cmcc" w:date="2023-02-14T17:49: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9A3AB0" w:rsidRPr="00C74370" w:rsidRDefault="009A3AB0" w:rsidP="00F27FD1">
            <w:pPr>
              <w:pStyle w:val="TAC"/>
              <w:rPr>
                <w:ins w:id="390" w:author="cmcc" w:date="2023-02-14T17:49:00Z"/>
                <w:rFonts w:cs="Arial"/>
                <w:kern w:val="2"/>
                <w:szCs w:val="24"/>
                <w:lang w:eastAsia="ja-JP"/>
              </w:rPr>
            </w:pPr>
            <w:ins w:id="391" w:author="cmcc" w:date="2023-03-07T09:39:00Z">
              <w:r w:rsidRPr="005B5757">
                <w:rPr>
                  <w:lang w:val="en-US" w:eastAsia="zh-CN"/>
                </w:rPr>
                <w:t>CA_n41A-n83A_n79A-n98A</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92" w:author="cmcc" w:date="2023-02-14T17:49:00Z"/>
                <w:lang w:eastAsia="zh-CN"/>
              </w:rPr>
            </w:pPr>
            <w:ins w:id="393" w:author="cmcc" w:date="2023-02-14T17:51:00Z">
              <w:r>
                <w:rPr>
                  <w:rFonts w:hint="eastAsia"/>
                  <w:lang w:eastAsia="zh-CN"/>
                </w:rPr>
                <w:t>0</w:t>
              </w:r>
              <w:r>
                <w:rPr>
                  <w:lang w:eastAsia="zh-CN"/>
                </w:rPr>
                <w:t>.</w:t>
              </w:r>
              <w:r>
                <w:rPr>
                  <w:rFonts w:hint="eastAsia"/>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94" w:author="cmcc" w:date="2023-02-14T17:49:00Z"/>
                <w:lang w:eastAsia="zh-CN"/>
              </w:rPr>
            </w:pPr>
            <w:ins w:id="395" w:author="cmcc" w:date="2023-03-07T09:38:00Z">
              <w:r>
                <w:rPr>
                  <w:rFonts w:hint="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96" w:author="cmcc" w:date="2023-02-14T17:49:00Z"/>
                <w:lang w:eastAsia="zh-CN"/>
              </w:rPr>
            </w:pPr>
            <w:ins w:id="397" w:author="cmcc" w:date="2023-03-07T09:38:00Z">
              <w:r>
                <w:rPr>
                  <w:rFonts w:hint="eastAsia"/>
                  <w:lang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398" w:author="cmcc" w:date="2023-02-14T17:49:00Z"/>
                <w:lang w:eastAsia="zh-CN"/>
              </w:rPr>
            </w:pPr>
            <w:ins w:id="399" w:author="cmcc" w:date="2023-02-14T17:51:00Z">
              <w:r>
                <w:rPr>
                  <w:rFonts w:hint="eastAsia"/>
                  <w:lang w:eastAsia="zh-CN"/>
                </w:rPr>
                <w:t>-</w:t>
              </w:r>
            </w:ins>
          </w:p>
        </w:tc>
      </w:tr>
      <w:tr w:rsidR="009A3AB0" w:rsidRPr="00A740C4" w:rsidTr="00F27FD1">
        <w:trPr>
          <w:jc w:val="center"/>
          <w:ins w:id="400" w:author="cmcc" w:date="2023-02-14T17:49: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9A3AB0" w:rsidRPr="00C74370" w:rsidRDefault="009A3AB0" w:rsidP="00F27FD1">
            <w:pPr>
              <w:pStyle w:val="TAC"/>
              <w:rPr>
                <w:ins w:id="401" w:author="cmcc" w:date="2023-02-14T17:49:00Z"/>
                <w:rFonts w:cs="Arial"/>
                <w:kern w:val="2"/>
                <w:szCs w:val="24"/>
                <w:lang w:eastAsia="ja-JP"/>
              </w:rPr>
            </w:pPr>
            <w:ins w:id="402" w:author="cmcc" w:date="2023-03-07T09:39:00Z">
              <w:r>
                <w:t>CA_</w:t>
              </w:r>
              <w:r w:rsidRPr="00BC4232">
                <w:t>n41A-n83A_n79A-n95A</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403" w:author="cmcc" w:date="2023-02-14T17:49:00Z"/>
                <w:lang w:eastAsia="zh-CN"/>
              </w:rPr>
            </w:pPr>
            <w:ins w:id="404" w:author="cmcc" w:date="2023-02-14T17:53:00Z">
              <w:r>
                <w:rPr>
                  <w:rFonts w:hint="eastAsia"/>
                  <w:lang w:eastAsia="zh-CN"/>
                </w:rPr>
                <w:t>0</w:t>
              </w:r>
              <w:r>
                <w:rPr>
                  <w:lang w:eastAsia="zh-CN"/>
                </w:rPr>
                <w:t>.</w:t>
              </w:r>
              <w:r>
                <w:rPr>
                  <w:rFonts w:hint="eastAsia"/>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405" w:author="cmcc" w:date="2023-02-14T17:49:00Z"/>
                <w:lang w:eastAsia="zh-CN"/>
              </w:rPr>
            </w:pPr>
            <w:ins w:id="406" w:author="cmcc" w:date="2023-03-07T09:38:00Z">
              <w:r>
                <w:rPr>
                  <w:rFonts w:hint="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407" w:author="cmcc" w:date="2023-02-14T17:49:00Z"/>
                <w:lang w:eastAsia="zh-CN"/>
              </w:rPr>
            </w:pPr>
            <w:ins w:id="408" w:author="cmcc" w:date="2023-03-07T09:38:00Z">
              <w:r>
                <w:rPr>
                  <w:rFonts w:hint="eastAsia"/>
                  <w:lang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rsidR="009A3AB0" w:rsidRDefault="009A3AB0" w:rsidP="00F27FD1">
            <w:pPr>
              <w:pStyle w:val="TAC"/>
              <w:rPr>
                <w:ins w:id="409" w:author="cmcc" w:date="2023-02-14T17:49:00Z"/>
                <w:lang w:eastAsia="zh-CN"/>
              </w:rPr>
            </w:pPr>
            <w:ins w:id="410" w:author="cmcc" w:date="2023-02-14T17:53:00Z">
              <w:r>
                <w:rPr>
                  <w:rFonts w:hint="eastAsia"/>
                  <w:lang w:eastAsia="zh-CN"/>
                </w:rPr>
                <w:t>-</w:t>
              </w:r>
            </w:ins>
          </w:p>
        </w:tc>
      </w:tr>
      <w:tr w:rsidR="00C84DA0" w:rsidRPr="00A740C4" w:rsidTr="00F27FD1">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4DA0" w:rsidRPr="00A740C4" w:rsidRDefault="00C84DA0" w:rsidP="00F27FD1">
            <w:pPr>
              <w:keepNext/>
              <w:keepLines/>
              <w:spacing w:after="0"/>
              <w:ind w:left="851" w:hanging="851"/>
              <w:rPr>
                <w:rFonts w:ascii="Arial" w:hAnsi="Arial"/>
                <w:sz w:val="18"/>
                <w:lang w:eastAsia="ja-JP"/>
              </w:rPr>
            </w:pPr>
            <w:r w:rsidRPr="00A740C4">
              <w:rPr>
                <w:rFonts w:ascii="Arial" w:hAnsi="Arial"/>
                <w:sz w:val="18"/>
                <w:lang w:eastAsia="ja-JP"/>
              </w:rPr>
              <w:t xml:space="preserve">NOTE </w:t>
            </w:r>
            <w:r>
              <w:rPr>
                <w:rFonts w:ascii="Arial" w:hAnsi="Arial"/>
                <w:sz w:val="18"/>
                <w:lang w:eastAsia="ja-JP"/>
              </w:rPr>
              <w:t>1</w:t>
            </w:r>
            <w:r w:rsidRPr="00A740C4">
              <w:rPr>
                <w:rFonts w:ascii="Arial" w:hAnsi="Arial"/>
                <w:sz w:val="18"/>
                <w:lang w:eastAsia="ja-JP"/>
              </w:rPr>
              <w:t>:</w:t>
            </w:r>
            <w:r w:rsidRPr="00A740C4">
              <w:rPr>
                <w:rFonts w:ascii="Arial" w:hAnsi="Arial"/>
                <w:sz w:val="18"/>
                <w:lang w:eastAsia="ja-JP"/>
              </w:rPr>
              <w:tab/>
              <w:t xml:space="preserve">“-” denotes </w:t>
            </w:r>
            <w:proofErr w:type="spellStart"/>
            <w:r w:rsidRPr="00A740C4">
              <w:rPr>
                <w:rFonts w:ascii="Arial" w:hAnsi="Arial"/>
                <w:sz w:val="18"/>
                <w:lang w:eastAsia="ja-JP"/>
              </w:rPr>
              <w:t>Δ</w:t>
            </w:r>
            <w:r>
              <w:rPr>
                <w:rFonts w:ascii="Arial" w:hAnsi="Arial"/>
                <w:sz w:val="18"/>
                <w:lang w:eastAsia="ja-JP"/>
              </w:rPr>
              <w:t>R</w:t>
            </w:r>
            <w:r w:rsidRPr="00A740C4">
              <w:rPr>
                <w:rFonts w:ascii="Arial" w:hAnsi="Arial"/>
                <w:sz w:val="18"/>
                <w:vertAlign w:val="subscript"/>
                <w:lang w:eastAsia="ja-JP"/>
              </w:rPr>
              <w:t>IB</w:t>
            </w:r>
            <w:proofErr w:type="gramStart"/>
            <w:r w:rsidRPr="00A740C4">
              <w:rPr>
                <w:rFonts w:ascii="Arial" w:hAnsi="Arial"/>
                <w:sz w:val="18"/>
                <w:vertAlign w:val="subscript"/>
                <w:lang w:eastAsia="ja-JP"/>
              </w:rPr>
              <w:t>,c</w:t>
            </w:r>
            <w:proofErr w:type="spellEnd"/>
            <w:proofErr w:type="gramEnd"/>
            <w:r w:rsidRPr="00A740C4">
              <w:rPr>
                <w:rFonts w:ascii="Arial" w:hAnsi="Arial"/>
                <w:sz w:val="18"/>
                <w:lang w:eastAsia="ja-JP"/>
              </w:rPr>
              <w:t xml:space="preserve"> = 0</w:t>
            </w:r>
            <w:r>
              <w:rPr>
                <w:rFonts w:ascii="Arial" w:hAnsi="Arial"/>
                <w:sz w:val="18"/>
              </w:rPr>
              <w:t xml:space="preserve"> and </w:t>
            </w:r>
            <w:proofErr w:type="spellStart"/>
            <w:r w:rsidRPr="006B2746">
              <w:rPr>
                <w:rFonts w:ascii="Arial" w:hAnsi="Arial"/>
                <w:sz w:val="18"/>
              </w:rPr>
              <w:t>Δ</w:t>
            </w:r>
            <w:r>
              <w:rPr>
                <w:rFonts w:ascii="Arial" w:hAnsi="Arial"/>
                <w:sz w:val="18"/>
              </w:rPr>
              <w:t>R</w:t>
            </w:r>
            <w:r w:rsidRPr="006B2746">
              <w:rPr>
                <w:rFonts w:ascii="Arial" w:hAnsi="Arial"/>
                <w:sz w:val="18"/>
                <w:vertAlign w:val="subscript"/>
              </w:rPr>
              <w:t>IB,c</w:t>
            </w:r>
            <w:proofErr w:type="spellEnd"/>
            <w:r w:rsidRPr="006B2746">
              <w:rPr>
                <w:rFonts w:ascii="Arial" w:hAnsi="Arial"/>
                <w:sz w:val="18"/>
              </w:rPr>
              <w:t xml:space="preserve"> </w:t>
            </w:r>
            <w:r>
              <w:rPr>
                <w:rFonts w:ascii="Arial" w:hAnsi="Arial"/>
                <w:sz w:val="18"/>
              </w:rPr>
              <w:t>is not applicable to SUL band(s)</w:t>
            </w:r>
            <w:r w:rsidRPr="00A740C4">
              <w:rPr>
                <w:rFonts w:ascii="Arial" w:hAnsi="Arial"/>
                <w:sz w:val="18"/>
                <w:lang w:eastAsia="ja-JP"/>
              </w:rPr>
              <w:t>.</w:t>
            </w:r>
          </w:p>
          <w:p w:rsidR="00C84DA0" w:rsidRPr="00A740C4" w:rsidRDefault="00C84DA0" w:rsidP="00F27FD1">
            <w:pPr>
              <w:pStyle w:val="TAN"/>
            </w:pPr>
            <w:r w:rsidRPr="00A740C4">
              <w:rPr>
                <w:rFonts w:eastAsia="等线"/>
              </w:rPr>
              <w:t xml:space="preserve">NOTE </w:t>
            </w:r>
            <w:r>
              <w:rPr>
                <w:rFonts w:eastAsia="等线"/>
              </w:rPr>
              <w:t>2</w:t>
            </w:r>
            <w:r w:rsidRPr="00A740C4">
              <w:rPr>
                <w:rFonts w:eastAsia="等线"/>
              </w:rPr>
              <w:t>:</w:t>
            </w:r>
            <w:r w:rsidRPr="00A740C4">
              <w:rPr>
                <w:rFonts w:eastAsia="等线"/>
              </w:rPr>
              <w:tab/>
              <w:t>The component band order in the configuration should be listed by the order of NR bands</w:t>
            </w:r>
            <w:r>
              <w:rPr>
                <w:rFonts w:eastAsia="等线"/>
              </w:rPr>
              <w:t xml:space="preserve"> and SUL band, such as for CA_n28-n79_SUL_n41-n83</w:t>
            </w:r>
            <w:r w:rsidRPr="00A740C4">
              <w:rPr>
                <w:rFonts w:eastAsia="等线"/>
              </w:rPr>
              <w:t xml:space="preserve"> the ban</w:t>
            </w:r>
            <w:r>
              <w:rPr>
                <w:rFonts w:eastAsia="等线"/>
              </w:rPr>
              <w:t>d order from left to right is n28, n41, n79 and n</w:t>
            </w:r>
            <w:r w:rsidRPr="00A740C4">
              <w:rPr>
                <w:rFonts w:eastAsia="等线"/>
              </w:rPr>
              <w:t>8</w:t>
            </w:r>
            <w:r>
              <w:rPr>
                <w:rFonts w:eastAsia="等线"/>
              </w:rPr>
              <w:t>3</w:t>
            </w:r>
            <w:r w:rsidRPr="00A740C4">
              <w:rPr>
                <w:rFonts w:eastAsia="等线"/>
              </w:rPr>
              <w:t>.</w:t>
            </w:r>
          </w:p>
        </w:tc>
      </w:tr>
      <w:bookmarkEnd w:id="11"/>
      <w:bookmarkEnd w:id="12"/>
    </w:tbl>
    <w:p w:rsidR="007F1E24" w:rsidRDefault="007F1E24" w:rsidP="007F1E24">
      <w:pPr>
        <w:rPr>
          <w:noProof/>
          <w:lang w:eastAsia="zh-CN"/>
        </w:rPr>
      </w:pPr>
    </w:p>
    <w:p w:rsidR="002908EC" w:rsidRPr="002908EC" w:rsidRDefault="002908EC" w:rsidP="002908EC">
      <w:pPr>
        <w:pStyle w:val="2"/>
        <w:rPr>
          <w:color w:val="FF0000"/>
          <w:lang w:eastAsia="zh-CN"/>
        </w:rPr>
      </w:pPr>
      <w:r w:rsidRPr="009B5472">
        <w:rPr>
          <w:color w:val="FF0000"/>
          <w:lang w:eastAsia="zh-CN"/>
        </w:rPr>
        <w:t>==================</w:t>
      </w:r>
      <w:r>
        <w:rPr>
          <w:rFonts w:hint="eastAsia"/>
          <w:color w:val="FF0000"/>
          <w:lang w:eastAsia="zh-CN"/>
        </w:rPr>
        <w:t>End</w:t>
      </w:r>
      <w:r>
        <w:rPr>
          <w:color w:val="FF0000"/>
          <w:lang w:eastAsia="zh-CN"/>
        </w:rPr>
        <w:t xml:space="preserve"> of </w:t>
      </w:r>
      <w:r>
        <w:rPr>
          <w:rFonts w:hint="eastAsia"/>
          <w:color w:val="FF0000"/>
          <w:lang w:eastAsia="zh-CN"/>
        </w:rPr>
        <w:t>4</w:t>
      </w:r>
      <w:r w:rsidRPr="009B5472">
        <w:rPr>
          <w:rFonts w:hint="eastAsia"/>
          <w:color w:val="FF0000"/>
          <w:vertAlign w:val="superscript"/>
          <w:lang w:eastAsia="zh-CN"/>
        </w:rPr>
        <w:t>th</w:t>
      </w:r>
      <w:r w:rsidRPr="009B5472">
        <w:rPr>
          <w:color w:val="FF0000"/>
          <w:lang w:eastAsia="zh-CN"/>
        </w:rPr>
        <w:t xml:space="preserve"> changes=================</w:t>
      </w:r>
    </w:p>
    <w:p w:rsidR="008259A2" w:rsidRDefault="008259A2">
      <w:pPr>
        <w:rPr>
          <w:noProof/>
        </w:rPr>
      </w:pPr>
    </w:p>
    <w:sectPr w:rsidR="008259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4DB" w:rsidRDefault="00E514DB">
      <w:r>
        <w:separator/>
      </w:r>
    </w:p>
  </w:endnote>
  <w:endnote w:type="continuationSeparator" w:id="0">
    <w:p w:rsidR="00E514DB" w:rsidRDefault="00E51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287"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UI"/>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4DB" w:rsidRDefault="00E514DB">
      <w:r>
        <w:separator/>
      </w:r>
    </w:p>
  </w:footnote>
  <w:footnote w:type="continuationSeparator" w:id="0">
    <w:p w:rsidR="00E514DB" w:rsidRDefault="00E51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0D67E9">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0D67E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0D67E9">
    <w:pPr>
      <w:pStyle w:val="a7"/>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0D67E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1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2"/>
  </w:num>
  <w:num w:numId="5">
    <w:abstractNumId w:val="8"/>
  </w:num>
  <w:num w:numId="6">
    <w:abstractNumId w:val="18"/>
  </w:num>
  <w:num w:numId="7">
    <w:abstractNumId w:val="20"/>
  </w:num>
  <w:num w:numId="8">
    <w:abstractNumId w:val="21"/>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num>
  <w:num w:numId="19">
    <w:abstractNumId w:val="16"/>
  </w:num>
  <w:num w:numId="20">
    <w:abstractNumId w:val="13"/>
  </w:num>
  <w:num w:numId="21">
    <w:abstractNumId w:val="11"/>
  </w:num>
  <w:num w:numId="22">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Lei GAO">
    <w15:presenceInfo w15:providerId="None" w15:userId="China Telecom-Lei G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022E4A"/>
    <w:rsid w:val="00006038"/>
    <w:rsid w:val="00017636"/>
    <w:rsid w:val="00022E4A"/>
    <w:rsid w:val="00041756"/>
    <w:rsid w:val="00043632"/>
    <w:rsid w:val="00056AA1"/>
    <w:rsid w:val="000707A3"/>
    <w:rsid w:val="00071F6D"/>
    <w:rsid w:val="00072D2F"/>
    <w:rsid w:val="0009450C"/>
    <w:rsid w:val="00095B18"/>
    <w:rsid w:val="000A0503"/>
    <w:rsid w:val="000A6394"/>
    <w:rsid w:val="000B7FED"/>
    <w:rsid w:val="000C038A"/>
    <w:rsid w:val="000C6598"/>
    <w:rsid w:val="000D309B"/>
    <w:rsid w:val="000D44B3"/>
    <w:rsid w:val="000D67E9"/>
    <w:rsid w:val="000E0216"/>
    <w:rsid w:val="000E3670"/>
    <w:rsid w:val="000F7A9E"/>
    <w:rsid w:val="00105E72"/>
    <w:rsid w:val="001137A3"/>
    <w:rsid w:val="001203C0"/>
    <w:rsid w:val="00131DED"/>
    <w:rsid w:val="001368D7"/>
    <w:rsid w:val="001413BC"/>
    <w:rsid w:val="0014547D"/>
    <w:rsid w:val="00145D43"/>
    <w:rsid w:val="00151DDF"/>
    <w:rsid w:val="001657F1"/>
    <w:rsid w:val="00170343"/>
    <w:rsid w:val="001758A6"/>
    <w:rsid w:val="00187284"/>
    <w:rsid w:val="00192C46"/>
    <w:rsid w:val="0019685C"/>
    <w:rsid w:val="001A08B3"/>
    <w:rsid w:val="001A7B60"/>
    <w:rsid w:val="001B52F0"/>
    <w:rsid w:val="001B7A65"/>
    <w:rsid w:val="001E41F3"/>
    <w:rsid w:val="001E5DBF"/>
    <w:rsid w:val="00201098"/>
    <w:rsid w:val="00211289"/>
    <w:rsid w:val="00216166"/>
    <w:rsid w:val="00233D1D"/>
    <w:rsid w:val="00237B04"/>
    <w:rsid w:val="002403E4"/>
    <w:rsid w:val="0024144E"/>
    <w:rsid w:val="002440C6"/>
    <w:rsid w:val="00254AD4"/>
    <w:rsid w:val="0026004D"/>
    <w:rsid w:val="0026232D"/>
    <w:rsid w:val="002640DD"/>
    <w:rsid w:val="00275D12"/>
    <w:rsid w:val="0027673B"/>
    <w:rsid w:val="00284FEB"/>
    <w:rsid w:val="002860C4"/>
    <w:rsid w:val="002908EC"/>
    <w:rsid w:val="002B5741"/>
    <w:rsid w:val="002C0C0C"/>
    <w:rsid w:val="002E472E"/>
    <w:rsid w:val="00305409"/>
    <w:rsid w:val="0032091C"/>
    <w:rsid w:val="003211F3"/>
    <w:rsid w:val="00327A5D"/>
    <w:rsid w:val="0033187E"/>
    <w:rsid w:val="00341AD5"/>
    <w:rsid w:val="00344A67"/>
    <w:rsid w:val="00351A48"/>
    <w:rsid w:val="003609EF"/>
    <w:rsid w:val="003621D7"/>
    <w:rsid w:val="0036231A"/>
    <w:rsid w:val="00374DD4"/>
    <w:rsid w:val="0038008A"/>
    <w:rsid w:val="00383F86"/>
    <w:rsid w:val="00387427"/>
    <w:rsid w:val="00390143"/>
    <w:rsid w:val="00395923"/>
    <w:rsid w:val="003A0419"/>
    <w:rsid w:val="003B279D"/>
    <w:rsid w:val="003B6F17"/>
    <w:rsid w:val="003C226A"/>
    <w:rsid w:val="003D1D98"/>
    <w:rsid w:val="003D61FE"/>
    <w:rsid w:val="003E1A36"/>
    <w:rsid w:val="00410371"/>
    <w:rsid w:val="004242F1"/>
    <w:rsid w:val="004257B2"/>
    <w:rsid w:val="004266F5"/>
    <w:rsid w:val="00431483"/>
    <w:rsid w:val="00436606"/>
    <w:rsid w:val="0044323F"/>
    <w:rsid w:val="00446EAB"/>
    <w:rsid w:val="00450010"/>
    <w:rsid w:val="00457F3F"/>
    <w:rsid w:val="004758A9"/>
    <w:rsid w:val="004A12D2"/>
    <w:rsid w:val="004B160F"/>
    <w:rsid w:val="004B75B7"/>
    <w:rsid w:val="004C4515"/>
    <w:rsid w:val="004C4B40"/>
    <w:rsid w:val="004D1729"/>
    <w:rsid w:val="004D76A7"/>
    <w:rsid w:val="004E2633"/>
    <w:rsid w:val="004E340F"/>
    <w:rsid w:val="00510E22"/>
    <w:rsid w:val="00512423"/>
    <w:rsid w:val="00512703"/>
    <w:rsid w:val="005141D9"/>
    <w:rsid w:val="0051580D"/>
    <w:rsid w:val="00522558"/>
    <w:rsid w:val="0052399C"/>
    <w:rsid w:val="00544510"/>
    <w:rsid w:val="00547111"/>
    <w:rsid w:val="00561B99"/>
    <w:rsid w:val="005666EC"/>
    <w:rsid w:val="005762C9"/>
    <w:rsid w:val="00581EFE"/>
    <w:rsid w:val="00592D74"/>
    <w:rsid w:val="005B2C92"/>
    <w:rsid w:val="005B5757"/>
    <w:rsid w:val="005C36F0"/>
    <w:rsid w:val="005D10FB"/>
    <w:rsid w:val="005D2AC9"/>
    <w:rsid w:val="005E0267"/>
    <w:rsid w:val="005E1563"/>
    <w:rsid w:val="005E2C44"/>
    <w:rsid w:val="005F21D0"/>
    <w:rsid w:val="005F6B60"/>
    <w:rsid w:val="0060454E"/>
    <w:rsid w:val="006051CB"/>
    <w:rsid w:val="0061146A"/>
    <w:rsid w:val="00621188"/>
    <w:rsid w:val="00621EFC"/>
    <w:rsid w:val="00625657"/>
    <w:rsid w:val="006257ED"/>
    <w:rsid w:val="0062776D"/>
    <w:rsid w:val="006359FC"/>
    <w:rsid w:val="00641FBD"/>
    <w:rsid w:val="00643C1A"/>
    <w:rsid w:val="006455ED"/>
    <w:rsid w:val="006473D3"/>
    <w:rsid w:val="00653DE4"/>
    <w:rsid w:val="0065651E"/>
    <w:rsid w:val="00660441"/>
    <w:rsid w:val="00665C47"/>
    <w:rsid w:val="00695808"/>
    <w:rsid w:val="006A651D"/>
    <w:rsid w:val="006B4683"/>
    <w:rsid w:val="006B46FB"/>
    <w:rsid w:val="006D32E2"/>
    <w:rsid w:val="006E21FB"/>
    <w:rsid w:val="006E40D4"/>
    <w:rsid w:val="00701126"/>
    <w:rsid w:val="00701420"/>
    <w:rsid w:val="00720DAE"/>
    <w:rsid w:val="00721AEF"/>
    <w:rsid w:val="00721FAF"/>
    <w:rsid w:val="00740C23"/>
    <w:rsid w:val="007425C1"/>
    <w:rsid w:val="00750595"/>
    <w:rsid w:val="00753AFF"/>
    <w:rsid w:val="007613F8"/>
    <w:rsid w:val="0077444C"/>
    <w:rsid w:val="007900DB"/>
    <w:rsid w:val="00792342"/>
    <w:rsid w:val="00792751"/>
    <w:rsid w:val="00797339"/>
    <w:rsid w:val="007977A8"/>
    <w:rsid w:val="007A7D87"/>
    <w:rsid w:val="007B3B5A"/>
    <w:rsid w:val="007B512A"/>
    <w:rsid w:val="007B7512"/>
    <w:rsid w:val="007C2097"/>
    <w:rsid w:val="007C4E15"/>
    <w:rsid w:val="007C5010"/>
    <w:rsid w:val="007D4C4D"/>
    <w:rsid w:val="007D6A07"/>
    <w:rsid w:val="007E16A2"/>
    <w:rsid w:val="007E1DE2"/>
    <w:rsid w:val="007F131A"/>
    <w:rsid w:val="007F1E24"/>
    <w:rsid w:val="007F7259"/>
    <w:rsid w:val="008040A8"/>
    <w:rsid w:val="008048C9"/>
    <w:rsid w:val="0081299D"/>
    <w:rsid w:val="00812EC8"/>
    <w:rsid w:val="00817068"/>
    <w:rsid w:val="008259A2"/>
    <w:rsid w:val="00825ACD"/>
    <w:rsid w:val="008279FA"/>
    <w:rsid w:val="0083078A"/>
    <w:rsid w:val="00850C66"/>
    <w:rsid w:val="008626E7"/>
    <w:rsid w:val="00864A05"/>
    <w:rsid w:val="00870EE7"/>
    <w:rsid w:val="00874232"/>
    <w:rsid w:val="008863B9"/>
    <w:rsid w:val="008965C2"/>
    <w:rsid w:val="008A45A6"/>
    <w:rsid w:val="008A61BF"/>
    <w:rsid w:val="008C0D92"/>
    <w:rsid w:val="008C5B0F"/>
    <w:rsid w:val="008D3CCC"/>
    <w:rsid w:val="008F1BDC"/>
    <w:rsid w:val="008F3789"/>
    <w:rsid w:val="008F398B"/>
    <w:rsid w:val="008F3E4F"/>
    <w:rsid w:val="008F686C"/>
    <w:rsid w:val="009148DE"/>
    <w:rsid w:val="009151E6"/>
    <w:rsid w:val="009220FA"/>
    <w:rsid w:val="009256D7"/>
    <w:rsid w:val="00930FE7"/>
    <w:rsid w:val="009363CE"/>
    <w:rsid w:val="00941E30"/>
    <w:rsid w:val="00942D5F"/>
    <w:rsid w:val="0095147E"/>
    <w:rsid w:val="00976993"/>
    <w:rsid w:val="009777D9"/>
    <w:rsid w:val="00985522"/>
    <w:rsid w:val="00991B88"/>
    <w:rsid w:val="009A3AB0"/>
    <w:rsid w:val="009A5753"/>
    <w:rsid w:val="009A579D"/>
    <w:rsid w:val="009A5EF2"/>
    <w:rsid w:val="009B33CC"/>
    <w:rsid w:val="009B5472"/>
    <w:rsid w:val="009D1ED9"/>
    <w:rsid w:val="009D3C55"/>
    <w:rsid w:val="009E22BA"/>
    <w:rsid w:val="009E3297"/>
    <w:rsid w:val="009E4D9B"/>
    <w:rsid w:val="009E61B1"/>
    <w:rsid w:val="009F734F"/>
    <w:rsid w:val="00A246B6"/>
    <w:rsid w:val="00A26205"/>
    <w:rsid w:val="00A26AE7"/>
    <w:rsid w:val="00A31CF0"/>
    <w:rsid w:val="00A336B7"/>
    <w:rsid w:val="00A35B7E"/>
    <w:rsid w:val="00A472E9"/>
    <w:rsid w:val="00A47E70"/>
    <w:rsid w:val="00A50CF0"/>
    <w:rsid w:val="00A52263"/>
    <w:rsid w:val="00A558FD"/>
    <w:rsid w:val="00A674C4"/>
    <w:rsid w:val="00A72D97"/>
    <w:rsid w:val="00A73653"/>
    <w:rsid w:val="00A7671C"/>
    <w:rsid w:val="00A81DD1"/>
    <w:rsid w:val="00A86E5E"/>
    <w:rsid w:val="00AA2CBC"/>
    <w:rsid w:val="00AC4EB4"/>
    <w:rsid w:val="00AC5820"/>
    <w:rsid w:val="00AD010E"/>
    <w:rsid w:val="00AD1CD8"/>
    <w:rsid w:val="00AF43A7"/>
    <w:rsid w:val="00B128F6"/>
    <w:rsid w:val="00B15C3E"/>
    <w:rsid w:val="00B258BB"/>
    <w:rsid w:val="00B26583"/>
    <w:rsid w:val="00B32A57"/>
    <w:rsid w:val="00B43AF9"/>
    <w:rsid w:val="00B55C65"/>
    <w:rsid w:val="00B57E67"/>
    <w:rsid w:val="00B60CB9"/>
    <w:rsid w:val="00B67B97"/>
    <w:rsid w:val="00B85737"/>
    <w:rsid w:val="00B9607F"/>
    <w:rsid w:val="00B968C8"/>
    <w:rsid w:val="00BA3EC5"/>
    <w:rsid w:val="00BA405C"/>
    <w:rsid w:val="00BA51D9"/>
    <w:rsid w:val="00BB5DFC"/>
    <w:rsid w:val="00BC4232"/>
    <w:rsid w:val="00BD279D"/>
    <w:rsid w:val="00BD5095"/>
    <w:rsid w:val="00BD5292"/>
    <w:rsid w:val="00BD6BB8"/>
    <w:rsid w:val="00BE6A15"/>
    <w:rsid w:val="00BF1EDF"/>
    <w:rsid w:val="00C031E9"/>
    <w:rsid w:val="00C277AD"/>
    <w:rsid w:val="00C27F9E"/>
    <w:rsid w:val="00C33D8E"/>
    <w:rsid w:val="00C54608"/>
    <w:rsid w:val="00C66BA2"/>
    <w:rsid w:val="00C67D2E"/>
    <w:rsid w:val="00C75AF2"/>
    <w:rsid w:val="00C80863"/>
    <w:rsid w:val="00C80F54"/>
    <w:rsid w:val="00C81858"/>
    <w:rsid w:val="00C84DA0"/>
    <w:rsid w:val="00C870F6"/>
    <w:rsid w:val="00C95985"/>
    <w:rsid w:val="00CA42E0"/>
    <w:rsid w:val="00CA6986"/>
    <w:rsid w:val="00CC5026"/>
    <w:rsid w:val="00CC68D0"/>
    <w:rsid w:val="00CE4980"/>
    <w:rsid w:val="00D03F9A"/>
    <w:rsid w:val="00D06D51"/>
    <w:rsid w:val="00D24991"/>
    <w:rsid w:val="00D41F9E"/>
    <w:rsid w:val="00D475E5"/>
    <w:rsid w:val="00D50255"/>
    <w:rsid w:val="00D65698"/>
    <w:rsid w:val="00D66520"/>
    <w:rsid w:val="00D72C03"/>
    <w:rsid w:val="00D84AE9"/>
    <w:rsid w:val="00D87A4C"/>
    <w:rsid w:val="00D945F1"/>
    <w:rsid w:val="00DA39AD"/>
    <w:rsid w:val="00DB569A"/>
    <w:rsid w:val="00DC3D67"/>
    <w:rsid w:val="00DD47FA"/>
    <w:rsid w:val="00DE34CF"/>
    <w:rsid w:val="00DE3632"/>
    <w:rsid w:val="00DF0BAB"/>
    <w:rsid w:val="00DF538D"/>
    <w:rsid w:val="00E05F9A"/>
    <w:rsid w:val="00E11B5C"/>
    <w:rsid w:val="00E13F3D"/>
    <w:rsid w:val="00E318CD"/>
    <w:rsid w:val="00E31C29"/>
    <w:rsid w:val="00E34898"/>
    <w:rsid w:val="00E378E5"/>
    <w:rsid w:val="00E41F48"/>
    <w:rsid w:val="00E508E3"/>
    <w:rsid w:val="00E514DB"/>
    <w:rsid w:val="00E61747"/>
    <w:rsid w:val="00E751AC"/>
    <w:rsid w:val="00E7756F"/>
    <w:rsid w:val="00EB09B7"/>
    <w:rsid w:val="00EB0ABB"/>
    <w:rsid w:val="00EB5764"/>
    <w:rsid w:val="00EC63FB"/>
    <w:rsid w:val="00EE1A5F"/>
    <w:rsid w:val="00EE7D7C"/>
    <w:rsid w:val="00EF7249"/>
    <w:rsid w:val="00F05633"/>
    <w:rsid w:val="00F0724C"/>
    <w:rsid w:val="00F24953"/>
    <w:rsid w:val="00F25D98"/>
    <w:rsid w:val="00F27FD1"/>
    <w:rsid w:val="00F300FB"/>
    <w:rsid w:val="00F573EC"/>
    <w:rsid w:val="00F72F81"/>
    <w:rsid w:val="00F803CA"/>
    <w:rsid w:val="00F87B37"/>
    <w:rsid w:val="00FA4751"/>
    <w:rsid w:val="00FA4FEA"/>
    <w:rsid w:val="00FB0A4A"/>
    <w:rsid w:val="00FB6386"/>
    <w:rsid w:val="00FD00EB"/>
    <w:rsid w:val="00FD37B2"/>
    <w:rsid w:val="00FE4A18"/>
    <w:rsid w:val="00FF7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Table Grid 1" w:qFormat="1"/>
    <w:lsdException w:name="Table Elegant"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11289"/>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styleId="af4">
    <w:name w:val="Strong"/>
    <w:basedOn w:val="a3"/>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2"/>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uiPriority w:val="99"/>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5">
    <w:name w:val="样式 页眉"/>
    <w:basedOn w:val="a7"/>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1"/>
    <w:qFormat/>
    <w:rsid w:val="00EB5764"/>
    <w:rPr>
      <w:rFonts w:ascii="Tahoma" w:hAnsi="Tahoma" w:cs="Tahoma"/>
      <w:sz w:val="16"/>
      <w:szCs w:val="16"/>
      <w:lang w:val="en-GB" w:eastAsia="en-US"/>
    </w:rPr>
  </w:style>
  <w:style w:type="character" w:customStyle="1" w:styleId="Char4">
    <w:name w:val="批注文字 Char"/>
    <w:link w:val="af"/>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6"/>
    <w:qFormat/>
    <w:rsid w:val="00EB5764"/>
    <w:pPr>
      <w:keepNext/>
      <w:keepLines/>
      <w:snapToGrid w:val="0"/>
      <w:spacing w:after="180"/>
      <w:ind w:left="0"/>
      <w:jc w:val="center"/>
    </w:pPr>
    <w:rPr>
      <w:kern w:val="2"/>
    </w:rPr>
  </w:style>
  <w:style w:type="paragraph" w:styleId="af6">
    <w:name w:val="Body Text Indent"/>
    <w:basedOn w:val="a2"/>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3"/>
    <w:link w:val="af6"/>
    <w:qFormat/>
    <w:rsid w:val="00EB5764"/>
    <w:rPr>
      <w:rFonts w:ascii="Times New Roman" w:eastAsia="宋体" w:hAnsi="Times New Roman"/>
      <w:lang w:val="en-GB" w:eastAsia="en-US"/>
    </w:rPr>
  </w:style>
  <w:style w:type="character" w:customStyle="1" w:styleId="Char7">
    <w:name w:val="文档结构图 Char"/>
    <w:link w:val="af3"/>
    <w:qFormat/>
    <w:rsid w:val="00EB5764"/>
    <w:rPr>
      <w:rFonts w:ascii="Tahoma" w:hAnsi="Tahoma" w:cs="Tahoma"/>
      <w:shd w:val="clear" w:color="auto" w:fill="000080"/>
      <w:lang w:val="en-GB" w:eastAsia="en-US"/>
    </w:rPr>
  </w:style>
  <w:style w:type="character" w:customStyle="1" w:styleId="Char6">
    <w:name w:val="批注主题 Char"/>
    <w:link w:val="af2"/>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EB5764"/>
    <w:rPr>
      <w:rFonts w:ascii="Times New Roman" w:hAnsi="Times New Roman"/>
      <w:sz w:val="16"/>
      <w:lang w:val="en-GB" w:eastAsia="en-US"/>
    </w:rPr>
  </w:style>
  <w:style w:type="paragraph" w:customStyle="1" w:styleId="FL">
    <w:name w:val="FL"/>
    <w:basedOn w:val="a2"/>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EB5764"/>
    <w:rPr>
      <w:rFonts w:eastAsia="Times New Roman"/>
      <w:i/>
      <w:color w:val="0000FF"/>
    </w:rPr>
  </w:style>
  <w:style w:type="character" w:customStyle="1" w:styleId="Char">
    <w:name w:val="页眉 Char"/>
    <w:aliases w:val="header odd Char2,header odd1 Char2,header odd2 Char2,header odd3 Char2,header odd4 Char2,header odd5 Char2,header odd6 Char2,header Char2,header1 Char2,header2 Char2,header3 Char2,header odd11 Char2,header odd21 Char2,header odd7 Char2,h Char"/>
    <w:link w:val="a7"/>
    <w:qFormat/>
    <w:locked/>
    <w:rsid w:val="00EB5764"/>
    <w:rPr>
      <w:rFonts w:ascii="Arial" w:hAnsi="Arial"/>
      <w:b/>
      <w:noProof/>
      <w:sz w:val="18"/>
      <w:lang w:val="en-GB" w:eastAsia="en-US"/>
    </w:rPr>
  </w:style>
  <w:style w:type="paragraph" w:styleId="af7">
    <w:name w:val="Normal (Web)"/>
    <w:basedOn w:val="a2"/>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EB5764"/>
    <w:pPr>
      <w:overflowPunct w:val="0"/>
      <w:autoSpaceDE w:val="0"/>
      <w:autoSpaceDN w:val="0"/>
      <w:adjustRightInd w:val="0"/>
      <w:textAlignment w:val="baseline"/>
    </w:pPr>
    <w:rPr>
      <w:rFonts w:eastAsia="Yu Mincho"/>
      <w:b/>
      <w:bCs/>
    </w:rPr>
  </w:style>
  <w:style w:type="paragraph" w:styleId="af9">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a">
    <w:name w:val="Table Grid"/>
    <w:basedOn w:val="a4"/>
    <w:qFormat/>
    <w:rsid w:val="00EB5764"/>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b">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목록단락,リスト段落"/>
    <w:basedOn w:val="a2"/>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b"/>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17,NMP Heading 1 Char,H1 Char,h1 Char,app heading 1 Char,l1 Char,Memo Heading 1 Char,h11 Char,h12 Char,h13 Char,h14 Char,h15 Char,h16 Char,h17 Char,h111 Char,h121 Char,h131 Char,h141 Char,h151 Char,h161 Char,h18 Char,h112 Char1"/>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c">
    <w:name w:val="index heading"/>
    <w:basedOn w:val="a2"/>
    <w:next w:val="a2"/>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d">
    <w:name w:val="Plain Text"/>
    <w:basedOn w:val="a2"/>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3"/>
    <w:link w:val="afd"/>
    <w:qFormat/>
    <w:rsid w:val="00EB5764"/>
    <w:rPr>
      <w:rFonts w:ascii="Courier New" w:eastAsia="MS Mincho" w:hAnsi="Courier New"/>
      <w:lang w:val="nb-NO" w:eastAsia="ja-JP"/>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6,Corps de texte Car Char5,Corps de texte Car1 Car Char5,Corps de texte Car Car Car Char5,Corps de texte Car1 Car Car Car Char5,Corps de texte Car Car Car Car Car Char5,Corps de texte Car1 Car Car Car Car Car Char5,bt Car Char2"/>
    <w:basedOn w:val="a3"/>
    <w:link w:val="afe"/>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2"/>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3"/>
    <w:link w:val="25"/>
    <w:uiPriority w:val="99"/>
    <w:qFormat/>
    <w:rsid w:val="00EB5764"/>
    <w:rPr>
      <w:rFonts w:ascii="Times New Roman" w:eastAsia="MS Mincho" w:hAnsi="Times New Roman"/>
      <w:i/>
      <w:lang w:val="en-GB" w:eastAsia="en-US"/>
    </w:rPr>
  </w:style>
  <w:style w:type="paragraph" w:styleId="34">
    <w:name w:val="Body Text 3"/>
    <w:basedOn w:val="a2"/>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3"/>
    <w:link w:val="34"/>
    <w:uiPriority w:val="99"/>
    <w:qFormat/>
    <w:rsid w:val="00EB5764"/>
    <w:rPr>
      <w:rFonts w:ascii="Times New Roman" w:eastAsia="Osaka" w:hAnsi="Times New Roman"/>
      <w:color w:val="000000"/>
      <w:lang w:val="en-GB" w:eastAsia="en-US"/>
    </w:rPr>
  </w:style>
  <w:style w:type="character" w:styleId="aff">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5"/>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1 Char"/>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3"/>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EB5764"/>
    <w:rPr>
      <w:rFonts w:ascii="Times New Roman" w:eastAsia="MS Mincho" w:hAnsi="Times New Roman"/>
      <w:lang w:val="en-GB" w:eastAsia="en-GB"/>
    </w:rPr>
  </w:style>
  <w:style w:type="paragraph" w:styleId="aff1">
    <w:name w:val="Normal Indent"/>
    <w:basedOn w:val="a2"/>
    <w:link w:val="Chare"/>
    <w:qFormat/>
    <w:rsid w:val="00EB5764"/>
    <w:pPr>
      <w:spacing w:after="0"/>
      <w:ind w:left="851"/>
    </w:pPr>
    <w:rPr>
      <w:rFonts w:eastAsia="MS Mincho"/>
      <w:lang w:val="it-IT" w:eastAsia="en-GB"/>
    </w:rPr>
  </w:style>
  <w:style w:type="paragraph" w:styleId="53">
    <w:name w:val="List Number 5"/>
    <w:basedOn w:val="a2"/>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2">
    <w:name w:val="endnote text"/>
    <w:basedOn w:val="a2"/>
    <w:link w:val="Charf"/>
    <w:uiPriority w:val="99"/>
    <w:qFormat/>
    <w:rsid w:val="00EB5764"/>
    <w:pPr>
      <w:snapToGrid w:val="0"/>
    </w:pPr>
    <w:rPr>
      <w:rFonts w:eastAsia="宋体"/>
    </w:rPr>
  </w:style>
  <w:style w:type="character" w:customStyle="1" w:styleId="Charf">
    <w:name w:val="尾注文本 Char"/>
    <w:basedOn w:val="a3"/>
    <w:link w:val="aff2"/>
    <w:uiPriority w:val="99"/>
    <w:qFormat/>
    <w:rsid w:val="00EB5764"/>
    <w:rPr>
      <w:rFonts w:ascii="Times New Roman" w:eastAsia="宋体" w:hAnsi="Times New Roman"/>
      <w:lang w:val="en-GB" w:eastAsia="en-US"/>
    </w:rPr>
  </w:style>
  <w:style w:type="character" w:styleId="aff3">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4">
    <w:name w:val="Title"/>
    <w:basedOn w:val="a2"/>
    <w:next w:val="a2"/>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3"/>
    <w:link w:val="aff4"/>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5">
    <w:name w:val="Date"/>
    <w:basedOn w:val="a2"/>
    <w:next w:val="a2"/>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3"/>
    <w:link w:val="aff5"/>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2"/>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2"/>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a"/>
    <w:uiPriority w:val="39"/>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2"/>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2"/>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2"/>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EB5764"/>
    <w:pPr>
      <w:tabs>
        <w:tab w:val="num" w:pos="928"/>
      </w:tabs>
      <w:ind w:left="928" w:hanging="360"/>
    </w:pPr>
    <w:rPr>
      <w:rFonts w:eastAsia="Batang"/>
    </w:rPr>
  </w:style>
  <w:style w:type="table" w:customStyle="1" w:styleId="TableGrid2">
    <w:name w:val="Table Grid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2"/>
    <w:uiPriority w:val="99"/>
    <w:semiHidden/>
    <w:qFormat/>
    <w:rsid w:val="00EB5764"/>
    <w:rPr>
      <w:rFonts w:ascii="Tahoma" w:eastAsia="MS Mincho" w:hAnsi="Tahoma" w:cs="Tahoma"/>
      <w:sz w:val="16"/>
      <w:szCs w:val="16"/>
    </w:rPr>
  </w:style>
  <w:style w:type="paragraph" w:customStyle="1" w:styleId="JK-text-simpledoc">
    <w:name w:val="JK - text - simple doc"/>
    <w:basedOn w:val="afe"/>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2"/>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2"/>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EB5764"/>
    <w:pPr>
      <w:spacing w:before="120"/>
      <w:outlineLvl w:val="2"/>
    </w:pPr>
    <w:rPr>
      <w:sz w:val="28"/>
    </w:rPr>
  </w:style>
  <w:style w:type="paragraph" w:customStyle="1" w:styleId="Heading2Head2A2">
    <w:name w:val="Heading 2.Head2A.2"/>
    <w:basedOn w:val="11"/>
    <w:next w:val="a2"/>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e"/>
    <w:uiPriority w:val="99"/>
    <w:qFormat/>
    <w:rsid w:val="00EB5764"/>
    <w:pPr>
      <w:widowControl w:val="0"/>
      <w:spacing w:after="120"/>
      <w:ind w:left="283" w:hanging="283"/>
    </w:pPr>
    <w:rPr>
      <w:lang w:eastAsia="de-DE"/>
    </w:rPr>
  </w:style>
  <w:style w:type="paragraph" w:customStyle="1" w:styleId="11BodyText">
    <w:name w:val="11 BodyText"/>
    <w:basedOn w:val="a2"/>
    <w:link w:val="11BodyTextChar"/>
    <w:uiPriority w:val="99"/>
    <w:qFormat/>
    <w:rsid w:val="00EB5764"/>
    <w:pPr>
      <w:spacing w:after="220"/>
      <w:ind w:left="1298"/>
    </w:pPr>
    <w:rPr>
      <w:rFonts w:ascii="Arial" w:eastAsia="宋体" w:hAnsi="Arial"/>
      <w:lang w:val="en-US" w:eastAsia="en-GB"/>
    </w:rPr>
  </w:style>
  <w:style w:type="numbering" w:customStyle="1" w:styleId="17">
    <w:name w:val="无列表1"/>
    <w:next w:val="a5"/>
    <w:uiPriority w:val="99"/>
    <w:semiHidden/>
    <w:rsid w:val="00EB5764"/>
  </w:style>
  <w:style w:type="paragraph" w:customStyle="1" w:styleId="berschrift2Head2A2">
    <w:name w:val="Überschrift 2.Head2A.2"/>
    <w:basedOn w:val="11"/>
    <w:next w:val="a2"/>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2"/>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2"/>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qFormat/>
    <w:rsid w:val="00EB5764"/>
    <w:rPr>
      <w:rFonts w:ascii="Arial" w:hAnsi="Arial"/>
      <w:sz w:val="36"/>
      <w:lang w:val="en-GB" w:eastAsia="en-US"/>
    </w:rPr>
  </w:style>
  <w:style w:type="character" w:customStyle="1" w:styleId="9Char">
    <w:name w:val="标题 9 Char"/>
    <w:link w:val="9"/>
    <w:qFormat/>
    <w:rsid w:val="00EB5764"/>
    <w:rPr>
      <w:rFonts w:ascii="Arial" w:hAnsi="Arial"/>
      <w:sz w:val="36"/>
      <w:lang w:val="en-GB" w:eastAsia="en-US"/>
    </w:rPr>
  </w:style>
  <w:style w:type="character" w:customStyle="1" w:styleId="Char3">
    <w:name w:val="页脚 Char"/>
    <w:aliases w:val="footer odd Char,footer Char,fo Char,pie de página Char"/>
    <w:link w:val="ac"/>
    <w:qFormat/>
    <w:rsid w:val="00EB5764"/>
    <w:rPr>
      <w:rFonts w:ascii="Arial" w:hAnsi="Arial"/>
      <w:b/>
      <w:i/>
      <w:noProof/>
      <w:sz w:val="18"/>
      <w:lang w:val="en-GB" w:eastAsia="en-US"/>
    </w:rPr>
  </w:style>
  <w:style w:type="paragraph" w:customStyle="1" w:styleId="54">
    <w:name w:val="吹き出し5"/>
    <w:basedOn w:val="a2"/>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2"/>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2"/>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2"/>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b"/>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a"/>
    <w:qFormat/>
    <w:rsid w:val="00EB5764"/>
    <w:rPr>
      <w:rFonts w:ascii="Times New Roman" w:hAnsi="Times New Roman"/>
      <w:lang w:val="en-GB" w:eastAsia="en-US"/>
    </w:rPr>
  </w:style>
  <w:style w:type="character" w:customStyle="1" w:styleId="1Char1">
    <w:name w:val="样式1 Char"/>
    <w:link w:val="10"/>
    <w:uiPriority w:val="99"/>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2"/>
    <w:uiPriority w:val="99"/>
    <w:qFormat/>
    <w:rsid w:val="00EB5764"/>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EB5764"/>
    <w:pPr>
      <w:spacing w:after="240"/>
      <w:jc w:val="both"/>
    </w:pPr>
    <w:rPr>
      <w:rFonts w:ascii="Helvetica" w:eastAsia="宋体" w:hAnsi="Helvetica"/>
    </w:rPr>
  </w:style>
  <w:style w:type="paragraph" w:customStyle="1" w:styleId="List1">
    <w:name w:val="List1"/>
    <w:basedOn w:val="a2"/>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EB5764"/>
    <w:pPr>
      <w:spacing w:before="120" w:after="0"/>
      <w:jc w:val="both"/>
    </w:pPr>
    <w:rPr>
      <w:rFonts w:eastAsia="宋体"/>
      <w:lang w:val="en-US"/>
    </w:rPr>
  </w:style>
  <w:style w:type="paragraph" w:customStyle="1" w:styleId="centered">
    <w:name w:val="centered"/>
    <w:basedOn w:val="a2"/>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EB5764"/>
  </w:style>
  <w:style w:type="paragraph" w:customStyle="1" w:styleId="81">
    <w:name w:val="表 (赤)  81"/>
    <w:basedOn w:val="a2"/>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4"/>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7">
    <w:name w:val="Placeholder Text"/>
    <w:uiPriority w:val="99"/>
    <w:unhideWhenUsed/>
    <w:qFormat/>
    <w:rsid w:val="00EB5764"/>
    <w:rPr>
      <w:color w:val="808080"/>
    </w:rPr>
  </w:style>
  <w:style w:type="paragraph" w:customStyle="1" w:styleId="LGTdoc">
    <w:name w:val="LGTdoc_본문"/>
    <w:basedOn w:val="a2"/>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EB5764"/>
    <w:pPr>
      <w:spacing w:after="240"/>
      <w:jc w:val="both"/>
    </w:pPr>
    <w:rPr>
      <w:rFonts w:ascii="Arial" w:eastAsia="宋体" w:hAnsi="Arial"/>
      <w:szCs w:val="24"/>
    </w:rPr>
  </w:style>
  <w:style w:type="paragraph" w:customStyle="1" w:styleId="ECCFootnote">
    <w:name w:val="ECC Footnote"/>
    <w:basedOn w:val="a2"/>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2"/>
    <w:uiPriority w:val="99"/>
    <w:qFormat/>
    <w:rsid w:val="00EB5764"/>
    <w:pPr>
      <w:spacing w:after="240"/>
      <w:ind w:left="482"/>
      <w:jc w:val="both"/>
    </w:pPr>
    <w:rPr>
      <w:rFonts w:eastAsia="宋体"/>
      <w:sz w:val="24"/>
      <w:lang w:eastAsia="fr-BE"/>
    </w:rPr>
  </w:style>
  <w:style w:type="paragraph" w:customStyle="1" w:styleId="NumPar4">
    <w:name w:val="NumPar 4"/>
    <w:basedOn w:val="40"/>
    <w:next w:val="a2"/>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EB5764"/>
  </w:style>
  <w:style w:type="paragraph" w:customStyle="1" w:styleId="cita">
    <w:name w:val="cita"/>
    <w:basedOn w:val="a2"/>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2"/>
    <w:next w:val="a2"/>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8">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2"/>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2"/>
    <w:uiPriority w:val="99"/>
    <w:semiHidden/>
    <w:qFormat/>
    <w:rsid w:val="00EB5764"/>
    <w:rPr>
      <w:rFonts w:ascii="Tahoma" w:eastAsia="MS Mincho" w:hAnsi="Tahoma" w:cs="Tahoma"/>
      <w:sz w:val="16"/>
      <w:szCs w:val="16"/>
    </w:rPr>
  </w:style>
  <w:style w:type="paragraph" w:customStyle="1" w:styleId="tac0">
    <w:name w:val="tac"/>
    <w:basedOn w:val="a2"/>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4"/>
    <w:next w:val="afa"/>
    <w:qFormat/>
    <w:rsid w:val="00EB5764"/>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a"/>
    <w:uiPriority w:val="39"/>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EB5764"/>
  </w:style>
  <w:style w:type="table" w:customStyle="1" w:styleId="311">
    <w:name w:val="网格型3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EB5764"/>
  </w:style>
  <w:style w:type="table" w:customStyle="1" w:styleId="TableClassic21">
    <w:name w:val="Table Classic 21"/>
    <w:basedOn w:val="a4"/>
    <w:next w:val="29"/>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c">
    <w:name w:val="未处理的提及1"/>
    <w:uiPriority w:val="99"/>
    <w:unhideWhenUsed/>
    <w:rsid w:val="00EB5764"/>
    <w:rPr>
      <w:color w:val="808080"/>
      <w:shd w:val="clear" w:color="auto" w:fill="E6E6E6"/>
    </w:rPr>
  </w:style>
  <w:style w:type="paragraph" w:styleId="TOC">
    <w:name w:val="TOC Heading"/>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2"/>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EB5764"/>
  </w:style>
  <w:style w:type="numbering" w:customStyle="1" w:styleId="NoList3">
    <w:name w:val="No List3"/>
    <w:next w:val="a5"/>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5"/>
    <w:uiPriority w:val="99"/>
    <w:semiHidden/>
    <w:unhideWhenUsed/>
    <w:rsid w:val="00EB5764"/>
  </w:style>
  <w:style w:type="numbering" w:customStyle="1" w:styleId="NoList4">
    <w:name w:val="No List4"/>
    <w:next w:val="a5"/>
    <w:uiPriority w:val="99"/>
    <w:semiHidden/>
    <w:unhideWhenUsed/>
    <w:rsid w:val="00EB5764"/>
  </w:style>
  <w:style w:type="numbering" w:customStyle="1" w:styleId="NoList5">
    <w:name w:val="No List5"/>
    <w:next w:val="a5"/>
    <w:uiPriority w:val="99"/>
    <w:semiHidden/>
    <w:unhideWhenUsed/>
    <w:rsid w:val="00EB5764"/>
  </w:style>
  <w:style w:type="numbering" w:customStyle="1" w:styleId="NoList111">
    <w:name w:val="No List111"/>
    <w:next w:val="a5"/>
    <w:uiPriority w:val="99"/>
    <w:semiHidden/>
    <w:unhideWhenUsed/>
    <w:rsid w:val="00EB5764"/>
  </w:style>
  <w:style w:type="numbering" w:customStyle="1" w:styleId="NoList21">
    <w:name w:val="No List21"/>
    <w:next w:val="a5"/>
    <w:uiPriority w:val="99"/>
    <w:semiHidden/>
    <w:unhideWhenUsed/>
    <w:rsid w:val="00EB5764"/>
  </w:style>
  <w:style w:type="numbering" w:customStyle="1" w:styleId="NoList31">
    <w:name w:val="No List31"/>
    <w:next w:val="a5"/>
    <w:uiPriority w:val="99"/>
    <w:semiHidden/>
    <w:unhideWhenUsed/>
    <w:rsid w:val="00EB5764"/>
  </w:style>
  <w:style w:type="numbering" w:customStyle="1" w:styleId="NoList41">
    <w:name w:val="No List41"/>
    <w:next w:val="a5"/>
    <w:uiPriority w:val="99"/>
    <w:semiHidden/>
    <w:unhideWhenUsed/>
    <w:rsid w:val="00EB5764"/>
  </w:style>
  <w:style w:type="numbering" w:customStyle="1" w:styleId="NoList6">
    <w:name w:val="No List6"/>
    <w:next w:val="a5"/>
    <w:uiPriority w:val="99"/>
    <w:semiHidden/>
    <w:unhideWhenUsed/>
    <w:rsid w:val="00EB5764"/>
  </w:style>
  <w:style w:type="character" w:styleId="aff9">
    <w:name w:val="Emphasis"/>
    <w:uiPriority w:val="20"/>
    <w:qFormat/>
    <w:rsid w:val="00EB5764"/>
    <w:rPr>
      <w:i/>
      <w:iCs/>
    </w:rPr>
  </w:style>
  <w:style w:type="numbering" w:customStyle="1" w:styleId="NoList7">
    <w:name w:val="No List7"/>
    <w:next w:val="a5"/>
    <w:uiPriority w:val="99"/>
    <w:semiHidden/>
    <w:unhideWhenUsed/>
    <w:rsid w:val="00EB5764"/>
  </w:style>
  <w:style w:type="table" w:customStyle="1" w:styleId="TableGrid12">
    <w:name w:val="Table Grid1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EB5764"/>
  </w:style>
  <w:style w:type="table" w:customStyle="1" w:styleId="TableGrid111">
    <w:name w:val="Table Grid1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5"/>
    <w:uiPriority w:val="99"/>
    <w:semiHidden/>
    <w:unhideWhenUsed/>
    <w:rsid w:val="00EB5764"/>
  </w:style>
  <w:style w:type="numbering" w:customStyle="1" w:styleId="NoList32">
    <w:name w:val="No List32"/>
    <w:next w:val="a5"/>
    <w:uiPriority w:val="99"/>
    <w:semiHidden/>
    <w:unhideWhenUsed/>
    <w:rsid w:val="00EB5764"/>
  </w:style>
  <w:style w:type="paragraph" w:customStyle="1" w:styleId="aria">
    <w:name w:val="aria"/>
    <w:basedOn w:val="a2"/>
    <w:qFormat/>
    <w:rsid w:val="00EB5764"/>
    <w:pPr>
      <w:keepNext/>
      <w:keepLines/>
      <w:spacing w:after="0"/>
      <w:jc w:val="both"/>
    </w:pPr>
    <w:rPr>
      <w:rFonts w:ascii="Arial" w:eastAsia="宋体" w:hAnsi="Arial"/>
      <w:sz w:val="18"/>
      <w:szCs w:val="18"/>
    </w:rPr>
  </w:style>
  <w:style w:type="paragraph" w:styleId="affa">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qFormat/>
    <w:rsid w:val="00EB5764"/>
    <w:pPr>
      <w:snapToGrid w:val="0"/>
      <w:spacing w:after="0"/>
      <w:textAlignment w:val="baseline"/>
    </w:pPr>
    <w:rPr>
      <w:rFonts w:ascii="Arial" w:eastAsia="宋体" w:hAnsi="Arial" w:cs="Arial"/>
      <w:sz w:val="18"/>
      <w:szCs w:val="18"/>
      <w:lang w:val="en-US" w:eastAsia="zh-CN"/>
    </w:rPr>
  </w:style>
  <w:style w:type="paragraph" w:customStyle="1" w:styleId="affb">
    <w:name w:val="吹き出し"/>
    <w:basedOn w:val="a2"/>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2"/>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c">
    <w:name w:val="line number"/>
    <w:basedOn w:val="a3"/>
    <w:qFormat/>
    <w:rsid w:val="00EB5764"/>
    <w:rPr>
      <w:rFonts w:ascii="Arial" w:eastAsia="宋体" w:hAnsi="Arial" w:cs="Arial"/>
      <w:color w:val="0000FF"/>
      <w:kern w:val="2"/>
      <w:lang w:val="en-US" w:eastAsia="zh-CN" w:bidi="ar-SA"/>
    </w:rPr>
  </w:style>
  <w:style w:type="paragraph" w:styleId="affd">
    <w:name w:val="Block Text"/>
    <w:basedOn w:val="a2"/>
    <w:qFormat/>
    <w:rsid w:val="00EB5764"/>
    <w:pPr>
      <w:spacing w:after="120"/>
      <w:ind w:left="1440" w:right="1440"/>
    </w:pPr>
    <w:rPr>
      <w:rFonts w:eastAsia="MS Mincho"/>
    </w:rPr>
  </w:style>
  <w:style w:type="paragraph" w:customStyle="1" w:styleId="62">
    <w:name w:val="吹き出し6"/>
    <w:basedOn w:val="a2"/>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te Heading"/>
    <w:basedOn w:val="a2"/>
    <w:next w:val="a2"/>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EB5764"/>
    <w:rPr>
      <w:rFonts w:ascii="Times New Roman" w:eastAsia="MS Mincho" w:hAnsi="Times New Roman"/>
      <w:lang w:val="en-GB" w:eastAsia="zh-CN"/>
    </w:rPr>
  </w:style>
  <w:style w:type="character" w:customStyle="1" w:styleId="1d">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e">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4"/>
    <w:qFormat/>
    <w:rsid w:val="00EB5764"/>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EB5764"/>
    <w:rPr>
      <w:rFonts w:ascii="Times New Roman" w:eastAsia="Batang" w:hAnsi="Times New Roman"/>
      <w:lang w:val="en-GB" w:eastAsia="en-US"/>
    </w:rPr>
  </w:style>
  <w:style w:type="paragraph" w:customStyle="1" w:styleId="afff0">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2"/>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EB5764"/>
    <w:rPr>
      <w:rFonts w:ascii="Times New Roman" w:hAnsi="Times New Roman"/>
      <w:color w:val="FF0000"/>
      <w:lang w:val="en-GB" w:eastAsia="en-US"/>
    </w:rPr>
  </w:style>
  <w:style w:type="table" w:customStyle="1" w:styleId="TableGrid5">
    <w:name w:val="Table Grid5"/>
    <w:basedOn w:val="a4"/>
    <w:uiPriority w:val="39"/>
    <w:qFormat/>
    <w:rsid w:val="00EB5764"/>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EB5764"/>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2"/>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EB5764"/>
  </w:style>
  <w:style w:type="numbering" w:customStyle="1" w:styleId="NoList42">
    <w:name w:val="No List42"/>
    <w:next w:val="a5"/>
    <w:uiPriority w:val="99"/>
    <w:semiHidden/>
    <w:unhideWhenUsed/>
    <w:rsid w:val="00EB5764"/>
  </w:style>
  <w:style w:type="numbering" w:customStyle="1" w:styleId="NoList51">
    <w:name w:val="No List51"/>
    <w:next w:val="a5"/>
    <w:uiPriority w:val="99"/>
    <w:semiHidden/>
    <w:unhideWhenUsed/>
    <w:rsid w:val="00EB5764"/>
  </w:style>
  <w:style w:type="numbering" w:customStyle="1" w:styleId="NoList211">
    <w:name w:val="No List211"/>
    <w:next w:val="a5"/>
    <w:uiPriority w:val="99"/>
    <w:semiHidden/>
    <w:unhideWhenUsed/>
    <w:rsid w:val="00EB5764"/>
  </w:style>
  <w:style w:type="numbering" w:customStyle="1" w:styleId="NoList311">
    <w:name w:val="No List311"/>
    <w:next w:val="a5"/>
    <w:uiPriority w:val="99"/>
    <w:semiHidden/>
    <w:unhideWhenUsed/>
    <w:rsid w:val="00EB5764"/>
  </w:style>
  <w:style w:type="numbering" w:customStyle="1" w:styleId="NoList411">
    <w:name w:val="No List411"/>
    <w:next w:val="a5"/>
    <w:uiPriority w:val="99"/>
    <w:semiHidden/>
    <w:unhideWhenUsed/>
    <w:rsid w:val="00EB5764"/>
  </w:style>
  <w:style w:type="numbering" w:customStyle="1" w:styleId="NoList61">
    <w:name w:val="No List61"/>
    <w:next w:val="a5"/>
    <w:uiPriority w:val="99"/>
    <w:semiHidden/>
    <w:unhideWhenUsed/>
    <w:rsid w:val="00EB5764"/>
  </w:style>
  <w:style w:type="table" w:customStyle="1" w:styleId="TableGrid41">
    <w:name w:val="Table Grid41"/>
    <w:basedOn w:val="a4"/>
    <w:next w:val="afa"/>
    <w:qFormat/>
    <w:rsid w:val="00EB5764"/>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EB5764"/>
  </w:style>
  <w:style w:type="numbering" w:customStyle="1" w:styleId="NoList1111">
    <w:name w:val="No List1111"/>
    <w:next w:val="a5"/>
    <w:uiPriority w:val="99"/>
    <w:semiHidden/>
    <w:unhideWhenUsed/>
    <w:rsid w:val="00EB5764"/>
  </w:style>
  <w:style w:type="numbering" w:customStyle="1" w:styleId="NoList71">
    <w:name w:val="No List71"/>
    <w:next w:val="a5"/>
    <w:uiPriority w:val="99"/>
    <w:semiHidden/>
    <w:unhideWhenUsed/>
    <w:rsid w:val="00EB5764"/>
  </w:style>
  <w:style w:type="table" w:customStyle="1" w:styleId="TableGrid121">
    <w:name w:val="Table Grid12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EB5764"/>
  </w:style>
  <w:style w:type="table" w:customStyle="1" w:styleId="TableGrid1111">
    <w:name w:val="Table Grid1111"/>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EB5764"/>
  </w:style>
  <w:style w:type="numbering" w:customStyle="1" w:styleId="NoList321">
    <w:name w:val="No List321"/>
    <w:next w:val="a5"/>
    <w:uiPriority w:val="99"/>
    <w:semiHidden/>
    <w:unhideWhenUsed/>
    <w:rsid w:val="00EB5764"/>
  </w:style>
  <w:style w:type="character" w:styleId="afff1">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2"/>
    <w:link w:val="HTMLChar"/>
    <w:qFormat/>
    <w:rsid w:val="00EB5764"/>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3"/>
    <w:link w:val="HTML2"/>
    <w:qFormat/>
    <w:rsid w:val="00EB5764"/>
    <w:rPr>
      <w:rFonts w:ascii="Courier New" w:eastAsia="MS Mincho" w:hAnsi="Courier New"/>
      <w:lang w:val="en-GB"/>
    </w:rPr>
  </w:style>
  <w:style w:type="numbering" w:customStyle="1" w:styleId="NoList8">
    <w:name w:val="No List8"/>
    <w:next w:val="a5"/>
    <w:uiPriority w:val="99"/>
    <w:semiHidden/>
    <w:unhideWhenUsed/>
    <w:rsid w:val="00EB5764"/>
  </w:style>
  <w:style w:type="table" w:customStyle="1" w:styleId="TableGrid71">
    <w:name w:val="Table Grid71"/>
    <w:basedOn w:val="a4"/>
    <w:next w:val="afa"/>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a"/>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a"/>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a"/>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a"/>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EB5764"/>
  </w:style>
  <w:style w:type="table" w:customStyle="1" w:styleId="TableGrid8">
    <w:name w:val="Table Grid8"/>
    <w:basedOn w:val="a4"/>
    <w:next w:val="afa"/>
    <w:qFormat/>
    <w:rsid w:val="00EB5764"/>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EB5764"/>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EB5764"/>
  </w:style>
  <w:style w:type="numbering" w:customStyle="1" w:styleId="NoList91">
    <w:name w:val="No List91"/>
    <w:next w:val="a5"/>
    <w:uiPriority w:val="99"/>
    <w:semiHidden/>
    <w:unhideWhenUsed/>
    <w:rsid w:val="00EB5764"/>
  </w:style>
  <w:style w:type="table" w:customStyle="1" w:styleId="TableGrid76">
    <w:name w:val="Table Grid76"/>
    <w:basedOn w:val="a4"/>
    <w:next w:val="afa"/>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EB5764"/>
  </w:style>
  <w:style w:type="paragraph" w:customStyle="1" w:styleId="Figuretitle0">
    <w:name w:val="Figure_title"/>
    <w:basedOn w:val="a2"/>
    <w:next w:val="a2"/>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EB5764"/>
    <w:pPr>
      <w:suppressAutoHyphens/>
      <w:autoSpaceDN w:val="0"/>
      <w:spacing w:after="0"/>
      <w:jc w:val="both"/>
    </w:pPr>
    <w:rPr>
      <w:rFonts w:eastAsia="Batang"/>
    </w:rPr>
  </w:style>
  <w:style w:type="numbering" w:customStyle="1" w:styleId="LFO19">
    <w:name w:val="LFO19"/>
    <w:basedOn w:val="a5"/>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EB5764"/>
  </w:style>
  <w:style w:type="paragraph" w:customStyle="1" w:styleId="Heading">
    <w:name w:val="Heading"/>
    <w:next w:val="a2"/>
    <w:link w:val="HeadingChar"/>
    <w:qFormat/>
    <w:rsid w:val="00EB5764"/>
    <w:pPr>
      <w:spacing w:before="360"/>
      <w:ind w:left="2552"/>
    </w:pPr>
    <w:rPr>
      <w:rFonts w:ascii="Arial" w:eastAsia="宋体" w:hAnsi="Arial"/>
      <w:b/>
      <w:sz w:val="22"/>
    </w:rPr>
  </w:style>
  <w:style w:type="paragraph" w:customStyle="1" w:styleId="tah0">
    <w:name w:val="tah"/>
    <w:basedOn w:val="a2"/>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EB5764"/>
  </w:style>
  <w:style w:type="paragraph" w:customStyle="1" w:styleId="TdocHeader2">
    <w:name w:val="Tdoc_Header_2"/>
    <w:basedOn w:val="a2"/>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EB5764"/>
  </w:style>
  <w:style w:type="numbering" w:customStyle="1" w:styleId="LFO191">
    <w:name w:val="LFO191"/>
    <w:basedOn w:val="a5"/>
    <w:rsid w:val="00EB5764"/>
  </w:style>
  <w:style w:type="table" w:customStyle="1" w:styleId="TableGrid22">
    <w:name w:val="Table Grid22"/>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qFormat/>
    <w:rsid w:val="00EB5764"/>
    <w:pPr>
      <w:keepNext/>
      <w:keepLines/>
      <w:spacing w:after="0"/>
      <w:ind w:left="851" w:hanging="851"/>
    </w:pPr>
    <w:rPr>
      <w:rFonts w:ascii="Arial" w:hAnsi="Arial"/>
      <w:sz w:val="18"/>
    </w:rPr>
  </w:style>
  <w:style w:type="table" w:customStyle="1" w:styleId="Tabellengitternetz12">
    <w:name w:val="Tabellengitternetz1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a"/>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EB5764"/>
  </w:style>
  <w:style w:type="table" w:customStyle="1" w:styleId="321">
    <w:name w:val="网格型3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EB5764"/>
  </w:style>
  <w:style w:type="table" w:customStyle="1" w:styleId="TableClassic22">
    <w:name w:val="Table Classic 22"/>
    <w:basedOn w:val="a4"/>
    <w:next w:val="29"/>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EB5764"/>
  </w:style>
  <w:style w:type="table" w:customStyle="1" w:styleId="TableClassic211">
    <w:name w:val="Table Classic 211"/>
    <w:basedOn w:val="a4"/>
    <w:next w:val="29"/>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4"/>
    <w:next w:val="afa"/>
    <w:qFormat/>
    <w:rsid w:val="00EB5764"/>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a"/>
    <w:uiPriority w:val="39"/>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EB5764"/>
  </w:style>
  <w:style w:type="numbering" w:customStyle="1" w:styleId="NoList23">
    <w:name w:val="No List23"/>
    <w:next w:val="a5"/>
    <w:uiPriority w:val="99"/>
    <w:semiHidden/>
    <w:unhideWhenUsed/>
    <w:rsid w:val="00EB5764"/>
  </w:style>
  <w:style w:type="table" w:customStyle="1" w:styleId="TableGrid42">
    <w:name w:val="Table Grid42"/>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EB5764"/>
  </w:style>
  <w:style w:type="numbering" w:customStyle="1" w:styleId="NoList43">
    <w:name w:val="No List43"/>
    <w:next w:val="a5"/>
    <w:uiPriority w:val="99"/>
    <w:semiHidden/>
    <w:unhideWhenUsed/>
    <w:rsid w:val="00EB5764"/>
  </w:style>
  <w:style w:type="numbering" w:customStyle="1" w:styleId="NoList52">
    <w:name w:val="No List52"/>
    <w:next w:val="a5"/>
    <w:uiPriority w:val="99"/>
    <w:semiHidden/>
    <w:unhideWhenUsed/>
    <w:rsid w:val="00EB5764"/>
  </w:style>
  <w:style w:type="numbering" w:customStyle="1" w:styleId="NoList62">
    <w:name w:val="No List62"/>
    <w:next w:val="a5"/>
    <w:uiPriority w:val="99"/>
    <w:semiHidden/>
    <w:unhideWhenUsed/>
    <w:rsid w:val="00EB5764"/>
  </w:style>
  <w:style w:type="numbering" w:customStyle="1" w:styleId="NoList72">
    <w:name w:val="No List72"/>
    <w:next w:val="a5"/>
    <w:uiPriority w:val="99"/>
    <w:semiHidden/>
    <w:unhideWhenUsed/>
    <w:rsid w:val="00EB5764"/>
  </w:style>
  <w:style w:type="table" w:customStyle="1" w:styleId="TableGrid81">
    <w:name w:val="Table Grid81"/>
    <w:basedOn w:val="a4"/>
    <w:next w:val="afa"/>
    <w:uiPriority w:val="39"/>
    <w:qFormat/>
    <w:rsid w:val="00EB5764"/>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a"/>
    <w:uiPriority w:val="39"/>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EB5764"/>
  </w:style>
  <w:style w:type="numbering" w:customStyle="1" w:styleId="NoList212">
    <w:name w:val="No List212"/>
    <w:next w:val="a5"/>
    <w:uiPriority w:val="99"/>
    <w:semiHidden/>
    <w:unhideWhenUsed/>
    <w:rsid w:val="00EB5764"/>
  </w:style>
  <w:style w:type="table" w:customStyle="1" w:styleId="TableGrid411">
    <w:name w:val="Table Grid411"/>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EB5764"/>
  </w:style>
  <w:style w:type="numbering" w:customStyle="1" w:styleId="NoList412">
    <w:name w:val="No List412"/>
    <w:next w:val="a5"/>
    <w:uiPriority w:val="99"/>
    <w:semiHidden/>
    <w:unhideWhenUsed/>
    <w:rsid w:val="00EB5764"/>
  </w:style>
  <w:style w:type="numbering" w:customStyle="1" w:styleId="NoList511">
    <w:name w:val="No List511"/>
    <w:next w:val="a5"/>
    <w:uiPriority w:val="99"/>
    <w:semiHidden/>
    <w:unhideWhenUsed/>
    <w:rsid w:val="00EB5764"/>
  </w:style>
  <w:style w:type="numbering" w:customStyle="1" w:styleId="NoList611">
    <w:name w:val="No List611"/>
    <w:next w:val="a5"/>
    <w:uiPriority w:val="99"/>
    <w:semiHidden/>
    <w:unhideWhenUsed/>
    <w:rsid w:val="00EB5764"/>
  </w:style>
  <w:style w:type="numbering" w:customStyle="1" w:styleId="NoList711">
    <w:name w:val="No List711"/>
    <w:next w:val="a5"/>
    <w:uiPriority w:val="99"/>
    <w:semiHidden/>
    <w:unhideWhenUsed/>
    <w:rsid w:val="00EB5764"/>
  </w:style>
  <w:style w:type="numbering" w:customStyle="1" w:styleId="NoList811">
    <w:name w:val="No List811"/>
    <w:next w:val="a5"/>
    <w:uiPriority w:val="99"/>
    <w:semiHidden/>
    <w:unhideWhenUsed/>
    <w:rsid w:val="00EB5764"/>
  </w:style>
  <w:style w:type="table" w:customStyle="1" w:styleId="TableGrid122">
    <w:name w:val="Table Grid122"/>
    <w:basedOn w:val="a4"/>
    <w:next w:val="afa"/>
    <w:qFormat/>
    <w:rsid w:val="00EB5764"/>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EB5764"/>
  </w:style>
  <w:style w:type="numbering" w:customStyle="1" w:styleId="NoList1112">
    <w:name w:val="No List1112"/>
    <w:next w:val="a5"/>
    <w:uiPriority w:val="99"/>
    <w:semiHidden/>
    <w:unhideWhenUsed/>
    <w:rsid w:val="00EB5764"/>
  </w:style>
  <w:style w:type="table" w:customStyle="1" w:styleId="TableGrid221">
    <w:name w:val="Table Grid221"/>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a"/>
    <w:qFormat/>
    <w:rsid w:val="00EB5764"/>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EB5764"/>
  </w:style>
  <w:style w:type="numbering" w:customStyle="1" w:styleId="NoList222">
    <w:name w:val="No List222"/>
    <w:next w:val="a5"/>
    <w:uiPriority w:val="99"/>
    <w:semiHidden/>
    <w:unhideWhenUsed/>
    <w:rsid w:val="00EB5764"/>
  </w:style>
  <w:style w:type="numbering" w:customStyle="1" w:styleId="NoList322">
    <w:name w:val="No List322"/>
    <w:next w:val="a5"/>
    <w:uiPriority w:val="99"/>
    <w:semiHidden/>
    <w:unhideWhenUsed/>
    <w:rsid w:val="00EB5764"/>
  </w:style>
  <w:style w:type="numbering" w:customStyle="1" w:styleId="NoList421">
    <w:name w:val="No List421"/>
    <w:next w:val="a5"/>
    <w:uiPriority w:val="99"/>
    <w:semiHidden/>
    <w:unhideWhenUsed/>
    <w:rsid w:val="00EB5764"/>
  </w:style>
  <w:style w:type="numbering" w:customStyle="1" w:styleId="NoList2111">
    <w:name w:val="No List2111"/>
    <w:next w:val="a5"/>
    <w:uiPriority w:val="99"/>
    <w:semiHidden/>
    <w:unhideWhenUsed/>
    <w:rsid w:val="00EB5764"/>
  </w:style>
  <w:style w:type="numbering" w:customStyle="1" w:styleId="NoList3111">
    <w:name w:val="No List3111"/>
    <w:next w:val="a5"/>
    <w:uiPriority w:val="99"/>
    <w:semiHidden/>
    <w:unhideWhenUsed/>
    <w:rsid w:val="00EB5764"/>
  </w:style>
  <w:style w:type="numbering" w:customStyle="1" w:styleId="NoList4111">
    <w:name w:val="No List4111"/>
    <w:next w:val="a5"/>
    <w:uiPriority w:val="99"/>
    <w:semiHidden/>
    <w:unhideWhenUsed/>
    <w:rsid w:val="00EB5764"/>
  </w:style>
  <w:style w:type="numbering" w:customStyle="1" w:styleId="11110">
    <w:name w:val="无列表1111"/>
    <w:next w:val="a5"/>
    <w:semiHidden/>
    <w:rsid w:val="00EB5764"/>
  </w:style>
  <w:style w:type="numbering" w:customStyle="1" w:styleId="NoList11111">
    <w:name w:val="No List11111"/>
    <w:next w:val="a5"/>
    <w:uiPriority w:val="99"/>
    <w:semiHidden/>
    <w:unhideWhenUsed/>
    <w:rsid w:val="00EB5764"/>
  </w:style>
  <w:style w:type="numbering" w:customStyle="1" w:styleId="NoList1211">
    <w:name w:val="No List1211"/>
    <w:next w:val="a5"/>
    <w:uiPriority w:val="99"/>
    <w:semiHidden/>
    <w:unhideWhenUsed/>
    <w:rsid w:val="00EB5764"/>
  </w:style>
  <w:style w:type="numbering" w:customStyle="1" w:styleId="NoList2211">
    <w:name w:val="No List2211"/>
    <w:next w:val="a5"/>
    <w:uiPriority w:val="99"/>
    <w:semiHidden/>
    <w:unhideWhenUsed/>
    <w:rsid w:val="00EB5764"/>
  </w:style>
  <w:style w:type="numbering" w:customStyle="1" w:styleId="NoList3211">
    <w:name w:val="No List3211"/>
    <w:next w:val="a5"/>
    <w:uiPriority w:val="99"/>
    <w:semiHidden/>
    <w:unhideWhenUsed/>
    <w:rsid w:val="00EB5764"/>
  </w:style>
  <w:style w:type="character" w:customStyle="1" w:styleId="UnresolvedMention3">
    <w:name w:val="Unresolved Mention3"/>
    <w:basedOn w:val="a3"/>
    <w:uiPriority w:val="99"/>
    <w:unhideWhenUsed/>
    <w:qFormat/>
    <w:rsid w:val="00EB5764"/>
    <w:rPr>
      <w:color w:val="605E5C"/>
      <w:shd w:val="clear" w:color="auto" w:fill="E1DFDD"/>
    </w:rPr>
  </w:style>
  <w:style w:type="numbering" w:customStyle="1" w:styleId="NoList14">
    <w:name w:val="No List14"/>
    <w:next w:val="a5"/>
    <w:uiPriority w:val="99"/>
    <w:semiHidden/>
    <w:unhideWhenUsed/>
    <w:rsid w:val="00EB5764"/>
  </w:style>
  <w:style w:type="table" w:customStyle="1" w:styleId="TableGrid10">
    <w:name w:val="Table Grid10"/>
    <w:basedOn w:val="a4"/>
    <w:next w:val="afa"/>
    <w:qFormat/>
    <w:rsid w:val="00EB5764"/>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a"/>
    <w:uiPriority w:val="39"/>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EB5764"/>
  </w:style>
  <w:style w:type="numbering" w:customStyle="1" w:styleId="NoList24">
    <w:name w:val="No List24"/>
    <w:next w:val="a5"/>
    <w:uiPriority w:val="99"/>
    <w:semiHidden/>
    <w:unhideWhenUsed/>
    <w:rsid w:val="00EB5764"/>
  </w:style>
  <w:style w:type="table" w:customStyle="1" w:styleId="TableGrid43">
    <w:name w:val="Table Grid43"/>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EB5764"/>
  </w:style>
  <w:style w:type="table" w:customStyle="1" w:styleId="TableGrid52">
    <w:name w:val="Table Grid52"/>
    <w:basedOn w:val="a4"/>
    <w:next w:val="afa"/>
    <w:uiPriority w:val="39"/>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EB5764"/>
  </w:style>
  <w:style w:type="table" w:customStyle="1" w:styleId="TableGrid62">
    <w:name w:val="Table Grid62"/>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EB5764"/>
  </w:style>
  <w:style w:type="numbering" w:customStyle="1" w:styleId="NoList63">
    <w:name w:val="No List63"/>
    <w:next w:val="a5"/>
    <w:uiPriority w:val="99"/>
    <w:semiHidden/>
    <w:unhideWhenUsed/>
    <w:rsid w:val="00EB5764"/>
  </w:style>
  <w:style w:type="numbering" w:customStyle="1" w:styleId="NoList73">
    <w:name w:val="No List73"/>
    <w:next w:val="a5"/>
    <w:uiPriority w:val="99"/>
    <w:semiHidden/>
    <w:unhideWhenUsed/>
    <w:rsid w:val="00EB5764"/>
  </w:style>
  <w:style w:type="numbering" w:customStyle="1" w:styleId="NoList82">
    <w:name w:val="No List82"/>
    <w:next w:val="a5"/>
    <w:uiPriority w:val="99"/>
    <w:semiHidden/>
    <w:unhideWhenUsed/>
    <w:rsid w:val="00EB5764"/>
  </w:style>
  <w:style w:type="numbering" w:customStyle="1" w:styleId="NoList92">
    <w:name w:val="No List92"/>
    <w:next w:val="a5"/>
    <w:uiPriority w:val="99"/>
    <w:semiHidden/>
    <w:unhideWhenUsed/>
    <w:rsid w:val="00EB5764"/>
  </w:style>
  <w:style w:type="table" w:customStyle="1" w:styleId="TableGrid82">
    <w:name w:val="Table Grid82"/>
    <w:basedOn w:val="a4"/>
    <w:next w:val="afa"/>
    <w:uiPriority w:val="39"/>
    <w:qFormat/>
    <w:rsid w:val="00EB5764"/>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a"/>
    <w:uiPriority w:val="39"/>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EB5764"/>
  </w:style>
  <w:style w:type="numbering" w:customStyle="1" w:styleId="NoList213">
    <w:name w:val="No List213"/>
    <w:next w:val="a5"/>
    <w:uiPriority w:val="99"/>
    <w:semiHidden/>
    <w:unhideWhenUsed/>
    <w:rsid w:val="00EB5764"/>
  </w:style>
  <w:style w:type="table" w:customStyle="1" w:styleId="TableGrid412">
    <w:name w:val="Table Grid412"/>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EB5764"/>
  </w:style>
  <w:style w:type="numbering" w:customStyle="1" w:styleId="NoList413">
    <w:name w:val="No List413"/>
    <w:next w:val="a5"/>
    <w:uiPriority w:val="99"/>
    <w:semiHidden/>
    <w:unhideWhenUsed/>
    <w:rsid w:val="00EB5764"/>
  </w:style>
  <w:style w:type="numbering" w:customStyle="1" w:styleId="NoList512">
    <w:name w:val="No List512"/>
    <w:next w:val="a5"/>
    <w:uiPriority w:val="99"/>
    <w:semiHidden/>
    <w:unhideWhenUsed/>
    <w:rsid w:val="00EB5764"/>
  </w:style>
  <w:style w:type="numbering" w:customStyle="1" w:styleId="NoList612">
    <w:name w:val="No List612"/>
    <w:next w:val="a5"/>
    <w:uiPriority w:val="99"/>
    <w:semiHidden/>
    <w:unhideWhenUsed/>
    <w:rsid w:val="00EB5764"/>
  </w:style>
  <w:style w:type="numbering" w:customStyle="1" w:styleId="NoList712">
    <w:name w:val="No List712"/>
    <w:next w:val="a5"/>
    <w:uiPriority w:val="99"/>
    <w:semiHidden/>
    <w:unhideWhenUsed/>
    <w:rsid w:val="00EB5764"/>
  </w:style>
  <w:style w:type="numbering" w:customStyle="1" w:styleId="NoList812">
    <w:name w:val="No List812"/>
    <w:next w:val="a5"/>
    <w:uiPriority w:val="99"/>
    <w:semiHidden/>
    <w:unhideWhenUsed/>
    <w:rsid w:val="00EB5764"/>
  </w:style>
  <w:style w:type="numbering" w:customStyle="1" w:styleId="NoList911">
    <w:name w:val="No List911"/>
    <w:next w:val="a5"/>
    <w:uiPriority w:val="99"/>
    <w:semiHidden/>
    <w:unhideWhenUsed/>
    <w:rsid w:val="00EB5764"/>
  </w:style>
  <w:style w:type="numbering" w:customStyle="1" w:styleId="LFO192">
    <w:name w:val="LFO192"/>
    <w:basedOn w:val="a5"/>
    <w:rsid w:val="00EB5764"/>
  </w:style>
  <w:style w:type="numbering" w:customStyle="1" w:styleId="NoList101">
    <w:name w:val="No List101"/>
    <w:next w:val="a5"/>
    <w:uiPriority w:val="99"/>
    <w:semiHidden/>
    <w:unhideWhenUsed/>
    <w:rsid w:val="00EB5764"/>
  </w:style>
  <w:style w:type="numbering" w:customStyle="1" w:styleId="LFO1911">
    <w:name w:val="LFO1911"/>
    <w:basedOn w:val="a5"/>
    <w:rsid w:val="00EB5764"/>
  </w:style>
  <w:style w:type="table" w:customStyle="1" w:styleId="TableGrid123">
    <w:name w:val="Table Grid123"/>
    <w:basedOn w:val="a4"/>
    <w:next w:val="afa"/>
    <w:qFormat/>
    <w:rsid w:val="00EB5764"/>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EB5764"/>
  </w:style>
  <w:style w:type="numbering" w:customStyle="1" w:styleId="NoList1113">
    <w:name w:val="No List1113"/>
    <w:next w:val="a5"/>
    <w:uiPriority w:val="99"/>
    <w:semiHidden/>
    <w:unhideWhenUsed/>
    <w:rsid w:val="00EB5764"/>
  </w:style>
  <w:style w:type="table" w:customStyle="1" w:styleId="TableGrid222">
    <w:name w:val="Table Grid222"/>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a"/>
    <w:qFormat/>
    <w:rsid w:val="00EB5764"/>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EB5764"/>
  </w:style>
  <w:style w:type="numbering" w:customStyle="1" w:styleId="131">
    <w:name w:val="リストなし13"/>
    <w:next w:val="a5"/>
    <w:uiPriority w:val="99"/>
    <w:semiHidden/>
    <w:unhideWhenUsed/>
    <w:rsid w:val="00EB5764"/>
  </w:style>
  <w:style w:type="numbering" w:customStyle="1" w:styleId="1130">
    <w:name w:val="无列表113"/>
    <w:next w:val="a5"/>
    <w:semiHidden/>
    <w:rsid w:val="00EB5764"/>
  </w:style>
  <w:style w:type="numbering" w:customStyle="1" w:styleId="1121">
    <w:name w:val="リストなし112"/>
    <w:next w:val="a5"/>
    <w:uiPriority w:val="99"/>
    <w:semiHidden/>
    <w:unhideWhenUsed/>
    <w:rsid w:val="00EB5764"/>
  </w:style>
  <w:style w:type="numbering" w:customStyle="1" w:styleId="NoList223">
    <w:name w:val="No List223"/>
    <w:next w:val="a5"/>
    <w:uiPriority w:val="99"/>
    <w:semiHidden/>
    <w:unhideWhenUsed/>
    <w:rsid w:val="00EB5764"/>
  </w:style>
  <w:style w:type="numbering" w:customStyle="1" w:styleId="NoList323">
    <w:name w:val="No List323"/>
    <w:next w:val="a5"/>
    <w:uiPriority w:val="99"/>
    <w:semiHidden/>
    <w:unhideWhenUsed/>
    <w:rsid w:val="00EB5764"/>
  </w:style>
  <w:style w:type="numbering" w:customStyle="1" w:styleId="NoList422">
    <w:name w:val="No List422"/>
    <w:next w:val="a5"/>
    <w:uiPriority w:val="99"/>
    <w:semiHidden/>
    <w:unhideWhenUsed/>
    <w:rsid w:val="00EB5764"/>
  </w:style>
  <w:style w:type="numbering" w:customStyle="1" w:styleId="NoList2112">
    <w:name w:val="No List2112"/>
    <w:next w:val="a5"/>
    <w:uiPriority w:val="99"/>
    <w:semiHidden/>
    <w:unhideWhenUsed/>
    <w:rsid w:val="00EB5764"/>
  </w:style>
  <w:style w:type="numbering" w:customStyle="1" w:styleId="NoList3112">
    <w:name w:val="No List3112"/>
    <w:next w:val="a5"/>
    <w:uiPriority w:val="99"/>
    <w:semiHidden/>
    <w:unhideWhenUsed/>
    <w:rsid w:val="00EB5764"/>
  </w:style>
  <w:style w:type="numbering" w:customStyle="1" w:styleId="NoList4112">
    <w:name w:val="No List4112"/>
    <w:next w:val="a5"/>
    <w:uiPriority w:val="99"/>
    <w:semiHidden/>
    <w:unhideWhenUsed/>
    <w:rsid w:val="00EB5764"/>
  </w:style>
  <w:style w:type="numbering" w:customStyle="1" w:styleId="1112">
    <w:name w:val="无列表1112"/>
    <w:next w:val="a5"/>
    <w:semiHidden/>
    <w:rsid w:val="00EB5764"/>
  </w:style>
  <w:style w:type="numbering" w:customStyle="1" w:styleId="NoList11112">
    <w:name w:val="No List11112"/>
    <w:next w:val="a5"/>
    <w:uiPriority w:val="99"/>
    <w:semiHidden/>
    <w:unhideWhenUsed/>
    <w:rsid w:val="00EB5764"/>
  </w:style>
  <w:style w:type="numbering" w:customStyle="1" w:styleId="NoList1212">
    <w:name w:val="No List1212"/>
    <w:next w:val="a5"/>
    <w:uiPriority w:val="99"/>
    <w:semiHidden/>
    <w:unhideWhenUsed/>
    <w:rsid w:val="00EB5764"/>
  </w:style>
  <w:style w:type="numbering" w:customStyle="1" w:styleId="NoList2212">
    <w:name w:val="No List2212"/>
    <w:next w:val="a5"/>
    <w:uiPriority w:val="99"/>
    <w:semiHidden/>
    <w:unhideWhenUsed/>
    <w:rsid w:val="00EB5764"/>
  </w:style>
  <w:style w:type="numbering" w:customStyle="1" w:styleId="NoList3212">
    <w:name w:val="No List3212"/>
    <w:next w:val="a5"/>
    <w:uiPriority w:val="99"/>
    <w:semiHidden/>
    <w:unhideWhenUsed/>
    <w:rsid w:val="00EB5764"/>
  </w:style>
  <w:style w:type="numbering" w:customStyle="1" w:styleId="NoList16">
    <w:name w:val="No List16"/>
    <w:next w:val="a5"/>
    <w:uiPriority w:val="99"/>
    <w:semiHidden/>
    <w:unhideWhenUsed/>
    <w:rsid w:val="00EB5764"/>
  </w:style>
  <w:style w:type="table" w:customStyle="1" w:styleId="TableGrid15">
    <w:name w:val="Table Grid15"/>
    <w:basedOn w:val="a4"/>
    <w:next w:val="afa"/>
    <w:qFormat/>
    <w:rsid w:val="00EB5764"/>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a"/>
    <w:uiPriority w:val="39"/>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EB5764"/>
  </w:style>
  <w:style w:type="numbering" w:customStyle="1" w:styleId="NoList25">
    <w:name w:val="No List25"/>
    <w:next w:val="a5"/>
    <w:uiPriority w:val="99"/>
    <w:semiHidden/>
    <w:unhideWhenUsed/>
    <w:rsid w:val="00EB5764"/>
  </w:style>
  <w:style w:type="table" w:customStyle="1" w:styleId="TableGrid44">
    <w:name w:val="Table Grid44"/>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EB5764"/>
  </w:style>
  <w:style w:type="table" w:customStyle="1" w:styleId="TableGrid53">
    <w:name w:val="Table Grid53"/>
    <w:basedOn w:val="a4"/>
    <w:next w:val="afa"/>
    <w:uiPriority w:val="39"/>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EB5764"/>
  </w:style>
  <w:style w:type="table" w:customStyle="1" w:styleId="TableGrid63">
    <w:name w:val="Table Grid63"/>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EB5764"/>
  </w:style>
  <w:style w:type="numbering" w:customStyle="1" w:styleId="NoList64">
    <w:name w:val="No List64"/>
    <w:next w:val="a5"/>
    <w:uiPriority w:val="99"/>
    <w:semiHidden/>
    <w:unhideWhenUsed/>
    <w:rsid w:val="00EB5764"/>
  </w:style>
  <w:style w:type="numbering" w:customStyle="1" w:styleId="NoList74">
    <w:name w:val="No List74"/>
    <w:next w:val="a5"/>
    <w:uiPriority w:val="99"/>
    <w:semiHidden/>
    <w:unhideWhenUsed/>
    <w:rsid w:val="00EB5764"/>
  </w:style>
  <w:style w:type="numbering" w:customStyle="1" w:styleId="NoList83">
    <w:name w:val="No List83"/>
    <w:next w:val="a5"/>
    <w:uiPriority w:val="99"/>
    <w:semiHidden/>
    <w:unhideWhenUsed/>
    <w:rsid w:val="00EB5764"/>
  </w:style>
  <w:style w:type="numbering" w:customStyle="1" w:styleId="NoList93">
    <w:name w:val="No List93"/>
    <w:next w:val="a5"/>
    <w:uiPriority w:val="99"/>
    <w:semiHidden/>
    <w:unhideWhenUsed/>
    <w:rsid w:val="00EB5764"/>
  </w:style>
  <w:style w:type="table" w:customStyle="1" w:styleId="TableGrid83">
    <w:name w:val="Table Grid83"/>
    <w:basedOn w:val="a4"/>
    <w:next w:val="afa"/>
    <w:uiPriority w:val="39"/>
    <w:qFormat/>
    <w:rsid w:val="00EB5764"/>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a"/>
    <w:uiPriority w:val="39"/>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a"/>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EB5764"/>
  </w:style>
  <w:style w:type="numbering" w:customStyle="1" w:styleId="NoList214">
    <w:name w:val="No List214"/>
    <w:next w:val="a5"/>
    <w:uiPriority w:val="99"/>
    <w:semiHidden/>
    <w:unhideWhenUsed/>
    <w:rsid w:val="00EB5764"/>
  </w:style>
  <w:style w:type="table" w:customStyle="1" w:styleId="TableGrid413">
    <w:name w:val="Table Grid413"/>
    <w:basedOn w:val="a4"/>
    <w:next w:val="afa"/>
    <w:qFormat/>
    <w:rsid w:val="00EB5764"/>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EB5764"/>
  </w:style>
  <w:style w:type="numbering" w:customStyle="1" w:styleId="NoList414">
    <w:name w:val="No List414"/>
    <w:next w:val="a5"/>
    <w:uiPriority w:val="99"/>
    <w:semiHidden/>
    <w:unhideWhenUsed/>
    <w:rsid w:val="00EB5764"/>
  </w:style>
  <w:style w:type="numbering" w:customStyle="1" w:styleId="NoList513">
    <w:name w:val="No List513"/>
    <w:next w:val="a5"/>
    <w:uiPriority w:val="99"/>
    <w:semiHidden/>
    <w:unhideWhenUsed/>
    <w:rsid w:val="00EB5764"/>
  </w:style>
  <w:style w:type="numbering" w:customStyle="1" w:styleId="NoList613">
    <w:name w:val="No List613"/>
    <w:next w:val="a5"/>
    <w:uiPriority w:val="99"/>
    <w:semiHidden/>
    <w:unhideWhenUsed/>
    <w:rsid w:val="00EB5764"/>
  </w:style>
  <w:style w:type="numbering" w:customStyle="1" w:styleId="NoList713">
    <w:name w:val="No List713"/>
    <w:next w:val="a5"/>
    <w:uiPriority w:val="99"/>
    <w:semiHidden/>
    <w:unhideWhenUsed/>
    <w:rsid w:val="00EB5764"/>
  </w:style>
  <w:style w:type="numbering" w:customStyle="1" w:styleId="NoList813">
    <w:name w:val="No List813"/>
    <w:next w:val="a5"/>
    <w:uiPriority w:val="99"/>
    <w:semiHidden/>
    <w:unhideWhenUsed/>
    <w:rsid w:val="00EB5764"/>
  </w:style>
  <w:style w:type="numbering" w:customStyle="1" w:styleId="NoList912">
    <w:name w:val="No List912"/>
    <w:next w:val="a5"/>
    <w:uiPriority w:val="99"/>
    <w:semiHidden/>
    <w:unhideWhenUsed/>
    <w:rsid w:val="00EB5764"/>
  </w:style>
  <w:style w:type="numbering" w:customStyle="1" w:styleId="LFO193">
    <w:name w:val="LFO193"/>
    <w:basedOn w:val="a5"/>
    <w:rsid w:val="00EB5764"/>
  </w:style>
  <w:style w:type="numbering" w:customStyle="1" w:styleId="NoList102">
    <w:name w:val="No List102"/>
    <w:next w:val="a5"/>
    <w:uiPriority w:val="99"/>
    <w:semiHidden/>
    <w:unhideWhenUsed/>
    <w:rsid w:val="00EB5764"/>
  </w:style>
  <w:style w:type="numbering" w:customStyle="1" w:styleId="LFO1912">
    <w:name w:val="LFO1912"/>
    <w:basedOn w:val="a5"/>
    <w:rsid w:val="00EB5764"/>
  </w:style>
  <w:style w:type="table" w:customStyle="1" w:styleId="TableGrid124">
    <w:name w:val="Table Grid124"/>
    <w:basedOn w:val="a4"/>
    <w:next w:val="afa"/>
    <w:qFormat/>
    <w:rsid w:val="00EB5764"/>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EB5764"/>
  </w:style>
  <w:style w:type="numbering" w:customStyle="1" w:styleId="NoList1114">
    <w:name w:val="No List1114"/>
    <w:next w:val="a5"/>
    <w:uiPriority w:val="99"/>
    <w:semiHidden/>
    <w:unhideWhenUsed/>
    <w:rsid w:val="00EB5764"/>
  </w:style>
  <w:style w:type="table" w:customStyle="1" w:styleId="TableGrid223">
    <w:name w:val="Table Grid223"/>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a"/>
    <w:qFormat/>
    <w:rsid w:val="00EB5764"/>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EB5764"/>
  </w:style>
  <w:style w:type="numbering" w:customStyle="1" w:styleId="141">
    <w:name w:val="リストなし14"/>
    <w:next w:val="a5"/>
    <w:uiPriority w:val="99"/>
    <w:semiHidden/>
    <w:unhideWhenUsed/>
    <w:rsid w:val="00EB5764"/>
  </w:style>
  <w:style w:type="numbering" w:customStyle="1" w:styleId="1140">
    <w:name w:val="无列表114"/>
    <w:next w:val="a5"/>
    <w:semiHidden/>
    <w:rsid w:val="00EB5764"/>
  </w:style>
  <w:style w:type="numbering" w:customStyle="1" w:styleId="1131">
    <w:name w:val="リストなし113"/>
    <w:next w:val="a5"/>
    <w:uiPriority w:val="99"/>
    <w:semiHidden/>
    <w:unhideWhenUsed/>
    <w:rsid w:val="00EB5764"/>
  </w:style>
  <w:style w:type="numbering" w:customStyle="1" w:styleId="NoList224">
    <w:name w:val="No List224"/>
    <w:next w:val="a5"/>
    <w:uiPriority w:val="99"/>
    <w:semiHidden/>
    <w:unhideWhenUsed/>
    <w:rsid w:val="00EB5764"/>
  </w:style>
  <w:style w:type="numbering" w:customStyle="1" w:styleId="NoList324">
    <w:name w:val="No List324"/>
    <w:next w:val="a5"/>
    <w:uiPriority w:val="99"/>
    <w:semiHidden/>
    <w:unhideWhenUsed/>
    <w:rsid w:val="00EB5764"/>
  </w:style>
  <w:style w:type="numbering" w:customStyle="1" w:styleId="NoList423">
    <w:name w:val="No List423"/>
    <w:next w:val="a5"/>
    <w:uiPriority w:val="99"/>
    <w:semiHidden/>
    <w:unhideWhenUsed/>
    <w:rsid w:val="00EB5764"/>
  </w:style>
  <w:style w:type="numbering" w:customStyle="1" w:styleId="NoList2113">
    <w:name w:val="No List2113"/>
    <w:next w:val="a5"/>
    <w:uiPriority w:val="99"/>
    <w:semiHidden/>
    <w:unhideWhenUsed/>
    <w:rsid w:val="00EB5764"/>
  </w:style>
  <w:style w:type="numbering" w:customStyle="1" w:styleId="NoList3113">
    <w:name w:val="No List3113"/>
    <w:next w:val="a5"/>
    <w:uiPriority w:val="99"/>
    <w:semiHidden/>
    <w:unhideWhenUsed/>
    <w:rsid w:val="00EB5764"/>
  </w:style>
  <w:style w:type="numbering" w:customStyle="1" w:styleId="NoList4113">
    <w:name w:val="No List4113"/>
    <w:next w:val="a5"/>
    <w:uiPriority w:val="99"/>
    <w:semiHidden/>
    <w:unhideWhenUsed/>
    <w:rsid w:val="00EB5764"/>
  </w:style>
  <w:style w:type="numbering" w:customStyle="1" w:styleId="1113">
    <w:name w:val="无列表1113"/>
    <w:next w:val="a5"/>
    <w:semiHidden/>
    <w:rsid w:val="00EB5764"/>
  </w:style>
  <w:style w:type="numbering" w:customStyle="1" w:styleId="NoList11113">
    <w:name w:val="No List11113"/>
    <w:next w:val="a5"/>
    <w:uiPriority w:val="99"/>
    <w:semiHidden/>
    <w:unhideWhenUsed/>
    <w:rsid w:val="00EB5764"/>
  </w:style>
  <w:style w:type="numbering" w:customStyle="1" w:styleId="NoList1213">
    <w:name w:val="No List1213"/>
    <w:next w:val="a5"/>
    <w:uiPriority w:val="99"/>
    <w:semiHidden/>
    <w:unhideWhenUsed/>
    <w:rsid w:val="00EB5764"/>
  </w:style>
  <w:style w:type="numbering" w:customStyle="1" w:styleId="NoList2213">
    <w:name w:val="No List2213"/>
    <w:next w:val="a5"/>
    <w:uiPriority w:val="99"/>
    <w:semiHidden/>
    <w:unhideWhenUsed/>
    <w:rsid w:val="00EB5764"/>
  </w:style>
  <w:style w:type="numbering" w:customStyle="1" w:styleId="NoList3213">
    <w:name w:val="No List3213"/>
    <w:next w:val="a5"/>
    <w:uiPriority w:val="99"/>
    <w:semiHidden/>
    <w:unhideWhenUsed/>
    <w:rsid w:val="00EB5764"/>
  </w:style>
  <w:style w:type="table" w:customStyle="1" w:styleId="1f0">
    <w:name w:val="网格型1"/>
    <w:basedOn w:val="a4"/>
    <w:next w:val="afa"/>
    <w:qFormat/>
    <w:rsid w:val="00EB5764"/>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9"/>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1">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EB5764"/>
  </w:style>
  <w:style w:type="numbering" w:customStyle="1" w:styleId="150">
    <w:name w:val="无列表15"/>
    <w:next w:val="a5"/>
    <w:semiHidden/>
    <w:rsid w:val="00EB5764"/>
  </w:style>
  <w:style w:type="numbering" w:customStyle="1" w:styleId="151">
    <w:name w:val="リストなし15"/>
    <w:next w:val="a5"/>
    <w:uiPriority w:val="99"/>
    <w:semiHidden/>
    <w:unhideWhenUsed/>
    <w:rsid w:val="00EB5764"/>
  </w:style>
  <w:style w:type="table" w:customStyle="1" w:styleId="221">
    <w:name w:val="古典型 22"/>
    <w:basedOn w:val="a4"/>
    <w:next w:val="29"/>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EB5764"/>
  </w:style>
  <w:style w:type="numbering" w:customStyle="1" w:styleId="1150">
    <w:name w:val="无列表115"/>
    <w:next w:val="a5"/>
    <w:semiHidden/>
    <w:rsid w:val="00EB5764"/>
  </w:style>
  <w:style w:type="numbering" w:customStyle="1" w:styleId="1141">
    <w:name w:val="リストなし114"/>
    <w:next w:val="a5"/>
    <w:uiPriority w:val="99"/>
    <w:semiHidden/>
    <w:unhideWhenUsed/>
    <w:rsid w:val="00EB5764"/>
  </w:style>
  <w:style w:type="table" w:customStyle="1" w:styleId="TableClassic212">
    <w:name w:val="Table Classic 212"/>
    <w:basedOn w:val="a4"/>
    <w:next w:val="29"/>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EB5764"/>
  </w:style>
  <w:style w:type="numbering" w:customStyle="1" w:styleId="NoList36">
    <w:name w:val="No List36"/>
    <w:next w:val="a5"/>
    <w:uiPriority w:val="99"/>
    <w:semiHidden/>
    <w:unhideWhenUsed/>
    <w:rsid w:val="00EB5764"/>
  </w:style>
  <w:style w:type="numbering" w:customStyle="1" w:styleId="NoList115">
    <w:name w:val="No List115"/>
    <w:next w:val="a5"/>
    <w:uiPriority w:val="99"/>
    <w:semiHidden/>
    <w:unhideWhenUsed/>
    <w:rsid w:val="00EB5764"/>
  </w:style>
  <w:style w:type="numbering" w:customStyle="1" w:styleId="NoList46">
    <w:name w:val="No List46"/>
    <w:next w:val="a5"/>
    <w:uiPriority w:val="99"/>
    <w:semiHidden/>
    <w:unhideWhenUsed/>
    <w:rsid w:val="00EB5764"/>
  </w:style>
  <w:style w:type="numbering" w:customStyle="1" w:styleId="NoList55">
    <w:name w:val="No List55"/>
    <w:next w:val="a5"/>
    <w:uiPriority w:val="99"/>
    <w:semiHidden/>
    <w:unhideWhenUsed/>
    <w:rsid w:val="00EB5764"/>
  </w:style>
  <w:style w:type="numbering" w:customStyle="1" w:styleId="NoList1115">
    <w:name w:val="No List1115"/>
    <w:next w:val="a5"/>
    <w:uiPriority w:val="99"/>
    <w:semiHidden/>
    <w:unhideWhenUsed/>
    <w:rsid w:val="00EB5764"/>
  </w:style>
  <w:style w:type="numbering" w:customStyle="1" w:styleId="NoList215">
    <w:name w:val="No List215"/>
    <w:next w:val="a5"/>
    <w:uiPriority w:val="99"/>
    <w:semiHidden/>
    <w:unhideWhenUsed/>
    <w:rsid w:val="00EB5764"/>
  </w:style>
  <w:style w:type="numbering" w:customStyle="1" w:styleId="NoList315">
    <w:name w:val="No List315"/>
    <w:next w:val="a5"/>
    <w:uiPriority w:val="99"/>
    <w:semiHidden/>
    <w:unhideWhenUsed/>
    <w:rsid w:val="00EB5764"/>
  </w:style>
  <w:style w:type="numbering" w:customStyle="1" w:styleId="NoList415">
    <w:name w:val="No List415"/>
    <w:next w:val="a5"/>
    <w:uiPriority w:val="99"/>
    <w:semiHidden/>
    <w:unhideWhenUsed/>
    <w:rsid w:val="00EB5764"/>
  </w:style>
  <w:style w:type="numbering" w:customStyle="1" w:styleId="NoList65">
    <w:name w:val="No List65"/>
    <w:next w:val="a5"/>
    <w:uiPriority w:val="99"/>
    <w:semiHidden/>
    <w:unhideWhenUsed/>
    <w:rsid w:val="00EB5764"/>
  </w:style>
  <w:style w:type="numbering" w:customStyle="1" w:styleId="NoList75">
    <w:name w:val="No List75"/>
    <w:next w:val="a5"/>
    <w:uiPriority w:val="99"/>
    <w:semiHidden/>
    <w:unhideWhenUsed/>
    <w:rsid w:val="00EB5764"/>
  </w:style>
  <w:style w:type="numbering" w:customStyle="1" w:styleId="NoList125">
    <w:name w:val="No List125"/>
    <w:next w:val="a5"/>
    <w:uiPriority w:val="99"/>
    <w:semiHidden/>
    <w:unhideWhenUsed/>
    <w:rsid w:val="00EB5764"/>
  </w:style>
  <w:style w:type="numbering" w:customStyle="1" w:styleId="NoList225">
    <w:name w:val="No List225"/>
    <w:next w:val="a5"/>
    <w:uiPriority w:val="99"/>
    <w:semiHidden/>
    <w:unhideWhenUsed/>
    <w:rsid w:val="00EB5764"/>
  </w:style>
  <w:style w:type="numbering" w:customStyle="1" w:styleId="NoList325">
    <w:name w:val="No List325"/>
    <w:next w:val="a5"/>
    <w:uiPriority w:val="99"/>
    <w:semiHidden/>
    <w:unhideWhenUsed/>
    <w:rsid w:val="00EB5764"/>
  </w:style>
  <w:style w:type="numbering" w:customStyle="1" w:styleId="NoList424">
    <w:name w:val="No List424"/>
    <w:next w:val="a5"/>
    <w:uiPriority w:val="99"/>
    <w:semiHidden/>
    <w:unhideWhenUsed/>
    <w:rsid w:val="00EB5764"/>
  </w:style>
  <w:style w:type="numbering" w:customStyle="1" w:styleId="NoList514">
    <w:name w:val="No List514"/>
    <w:next w:val="a5"/>
    <w:uiPriority w:val="99"/>
    <w:semiHidden/>
    <w:unhideWhenUsed/>
    <w:rsid w:val="00EB5764"/>
  </w:style>
  <w:style w:type="numbering" w:customStyle="1" w:styleId="NoList2114">
    <w:name w:val="No List2114"/>
    <w:next w:val="a5"/>
    <w:uiPriority w:val="99"/>
    <w:semiHidden/>
    <w:unhideWhenUsed/>
    <w:rsid w:val="00EB5764"/>
  </w:style>
  <w:style w:type="numbering" w:customStyle="1" w:styleId="NoList3114">
    <w:name w:val="No List3114"/>
    <w:next w:val="a5"/>
    <w:uiPriority w:val="99"/>
    <w:semiHidden/>
    <w:unhideWhenUsed/>
    <w:rsid w:val="00EB5764"/>
  </w:style>
  <w:style w:type="numbering" w:customStyle="1" w:styleId="NoList4114">
    <w:name w:val="No List4114"/>
    <w:next w:val="a5"/>
    <w:uiPriority w:val="99"/>
    <w:semiHidden/>
    <w:unhideWhenUsed/>
    <w:rsid w:val="00EB5764"/>
  </w:style>
  <w:style w:type="numbering" w:customStyle="1" w:styleId="NoList614">
    <w:name w:val="No List614"/>
    <w:next w:val="a5"/>
    <w:uiPriority w:val="99"/>
    <w:semiHidden/>
    <w:unhideWhenUsed/>
    <w:rsid w:val="00EB5764"/>
  </w:style>
  <w:style w:type="numbering" w:customStyle="1" w:styleId="1114">
    <w:name w:val="无列表1114"/>
    <w:next w:val="a5"/>
    <w:semiHidden/>
    <w:rsid w:val="00EB5764"/>
  </w:style>
  <w:style w:type="numbering" w:customStyle="1" w:styleId="NoList11114">
    <w:name w:val="No List11114"/>
    <w:next w:val="a5"/>
    <w:uiPriority w:val="99"/>
    <w:semiHidden/>
    <w:unhideWhenUsed/>
    <w:rsid w:val="00EB5764"/>
  </w:style>
  <w:style w:type="numbering" w:customStyle="1" w:styleId="NoList714">
    <w:name w:val="No List714"/>
    <w:next w:val="a5"/>
    <w:uiPriority w:val="99"/>
    <w:semiHidden/>
    <w:unhideWhenUsed/>
    <w:rsid w:val="00EB5764"/>
  </w:style>
  <w:style w:type="numbering" w:customStyle="1" w:styleId="NoList1214">
    <w:name w:val="No List1214"/>
    <w:next w:val="a5"/>
    <w:uiPriority w:val="99"/>
    <w:semiHidden/>
    <w:unhideWhenUsed/>
    <w:rsid w:val="00EB5764"/>
  </w:style>
  <w:style w:type="numbering" w:customStyle="1" w:styleId="NoList2214">
    <w:name w:val="No List2214"/>
    <w:next w:val="a5"/>
    <w:uiPriority w:val="99"/>
    <w:semiHidden/>
    <w:unhideWhenUsed/>
    <w:rsid w:val="00EB5764"/>
  </w:style>
  <w:style w:type="numbering" w:customStyle="1" w:styleId="NoList3214">
    <w:name w:val="No List3214"/>
    <w:next w:val="a5"/>
    <w:uiPriority w:val="99"/>
    <w:semiHidden/>
    <w:unhideWhenUsed/>
    <w:rsid w:val="00EB5764"/>
  </w:style>
  <w:style w:type="numbering" w:customStyle="1" w:styleId="NoList84">
    <w:name w:val="No List84"/>
    <w:next w:val="a5"/>
    <w:uiPriority w:val="99"/>
    <w:semiHidden/>
    <w:unhideWhenUsed/>
    <w:rsid w:val="00EB5764"/>
  </w:style>
  <w:style w:type="numbering" w:customStyle="1" w:styleId="NoList94">
    <w:name w:val="No List94"/>
    <w:next w:val="a5"/>
    <w:uiPriority w:val="99"/>
    <w:semiHidden/>
    <w:unhideWhenUsed/>
    <w:rsid w:val="00EB5764"/>
  </w:style>
  <w:style w:type="numbering" w:customStyle="1" w:styleId="NoList814">
    <w:name w:val="No List814"/>
    <w:next w:val="a5"/>
    <w:uiPriority w:val="99"/>
    <w:semiHidden/>
    <w:unhideWhenUsed/>
    <w:rsid w:val="00EB5764"/>
  </w:style>
  <w:style w:type="numbering" w:customStyle="1" w:styleId="NoList913">
    <w:name w:val="No List913"/>
    <w:next w:val="a5"/>
    <w:uiPriority w:val="99"/>
    <w:semiHidden/>
    <w:unhideWhenUsed/>
    <w:rsid w:val="00EB5764"/>
  </w:style>
  <w:style w:type="numbering" w:customStyle="1" w:styleId="LFO194">
    <w:name w:val="LFO194"/>
    <w:basedOn w:val="a5"/>
    <w:rsid w:val="00EB5764"/>
  </w:style>
  <w:style w:type="numbering" w:customStyle="1" w:styleId="NoList103">
    <w:name w:val="No List103"/>
    <w:next w:val="a5"/>
    <w:uiPriority w:val="99"/>
    <w:semiHidden/>
    <w:unhideWhenUsed/>
    <w:rsid w:val="00EB5764"/>
  </w:style>
  <w:style w:type="numbering" w:customStyle="1" w:styleId="LFO1913">
    <w:name w:val="LFO1913"/>
    <w:basedOn w:val="a5"/>
    <w:rsid w:val="00EB5764"/>
  </w:style>
  <w:style w:type="numbering" w:customStyle="1" w:styleId="1210">
    <w:name w:val="无列表121"/>
    <w:next w:val="a5"/>
    <w:semiHidden/>
    <w:rsid w:val="00EB5764"/>
  </w:style>
  <w:style w:type="numbering" w:customStyle="1" w:styleId="1211">
    <w:name w:val="リストなし121"/>
    <w:next w:val="a5"/>
    <w:uiPriority w:val="99"/>
    <w:semiHidden/>
    <w:unhideWhenUsed/>
    <w:rsid w:val="00EB5764"/>
  </w:style>
  <w:style w:type="numbering" w:customStyle="1" w:styleId="11111">
    <w:name w:val="リストなし1111"/>
    <w:next w:val="a5"/>
    <w:uiPriority w:val="99"/>
    <w:semiHidden/>
    <w:unhideWhenUsed/>
    <w:rsid w:val="00EB5764"/>
  </w:style>
  <w:style w:type="numbering" w:customStyle="1" w:styleId="NoList131">
    <w:name w:val="No List131"/>
    <w:next w:val="a5"/>
    <w:uiPriority w:val="99"/>
    <w:semiHidden/>
    <w:unhideWhenUsed/>
    <w:rsid w:val="00EB5764"/>
  </w:style>
  <w:style w:type="numbering" w:customStyle="1" w:styleId="NoList231">
    <w:name w:val="No List231"/>
    <w:next w:val="a5"/>
    <w:uiPriority w:val="99"/>
    <w:semiHidden/>
    <w:unhideWhenUsed/>
    <w:rsid w:val="00EB5764"/>
  </w:style>
  <w:style w:type="numbering" w:customStyle="1" w:styleId="NoList331">
    <w:name w:val="No List331"/>
    <w:next w:val="a5"/>
    <w:uiPriority w:val="99"/>
    <w:semiHidden/>
    <w:unhideWhenUsed/>
    <w:rsid w:val="00EB5764"/>
  </w:style>
  <w:style w:type="numbering" w:customStyle="1" w:styleId="NoList431">
    <w:name w:val="No List431"/>
    <w:next w:val="a5"/>
    <w:uiPriority w:val="99"/>
    <w:semiHidden/>
    <w:unhideWhenUsed/>
    <w:rsid w:val="00EB5764"/>
  </w:style>
  <w:style w:type="numbering" w:customStyle="1" w:styleId="NoList521">
    <w:name w:val="No List521"/>
    <w:next w:val="a5"/>
    <w:uiPriority w:val="99"/>
    <w:semiHidden/>
    <w:unhideWhenUsed/>
    <w:rsid w:val="00EB5764"/>
  </w:style>
  <w:style w:type="numbering" w:customStyle="1" w:styleId="NoList621">
    <w:name w:val="No List621"/>
    <w:next w:val="a5"/>
    <w:uiPriority w:val="99"/>
    <w:semiHidden/>
    <w:unhideWhenUsed/>
    <w:rsid w:val="00EB5764"/>
  </w:style>
  <w:style w:type="numbering" w:customStyle="1" w:styleId="NoList721">
    <w:name w:val="No List721"/>
    <w:next w:val="a5"/>
    <w:uiPriority w:val="99"/>
    <w:semiHidden/>
    <w:unhideWhenUsed/>
    <w:rsid w:val="00EB5764"/>
  </w:style>
  <w:style w:type="numbering" w:customStyle="1" w:styleId="NoList1121">
    <w:name w:val="No List1121"/>
    <w:next w:val="a5"/>
    <w:uiPriority w:val="99"/>
    <w:semiHidden/>
    <w:unhideWhenUsed/>
    <w:rsid w:val="00EB5764"/>
  </w:style>
  <w:style w:type="numbering" w:customStyle="1" w:styleId="NoList2121">
    <w:name w:val="No List2121"/>
    <w:next w:val="a5"/>
    <w:uiPriority w:val="99"/>
    <w:semiHidden/>
    <w:unhideWhenUsed/>
    <w:rsid w:val="00EB5764"/>
  </w:style>
  <w:style w:type="numbering" w:customStyle="1" w:styleId="NoList3121">
    <w:name w:val="No List3121"/>
    <w:next w:val="a5"/>
    <w:uiPriority w:val="99"/>
    <w:semiHidden/>
    <w:unhideWhenUsed/>
    <w:rsid w:val="00EB5764"/>
  </w:style>
  <w:style w:type="numbering" w:customStyle="1" w:styleId="NoList4121">
    <w:name w:val="No List4121"/>
    <w:next w:val="a5"/>
    <w:uiPriority w:val="99"/>
    <w:semiHidden/>
    <w:unhideWhenUsed/>
    <w:rsid w:val="00EB5764"/>
  </w:style>
  <w:style w:type="numbering" w:customStyle="1" w:styleId="NoList5111">
    <w:name w:val="No List5111"/>
    <w:next w:val="a5"/>
    <w:uiPriority w:val="99"/>
    <w:semiHidden/>
    <w:unhideWhenUsed/>
    <w:rsid w:val="00EB5764"/>
  </w:style>
  <w:style w:type="numbering" w:customStyle="1" w:styleId="NoList6111">
    <w:name w:val="No List6111"/>
    <w:next w:val="a5"/>
    <w:uiPriority w:val="99"/>
    <w:semiHidden/>
    <w:unhideWhenUsed/>
    <w:rsid w:val="00EB5764"/>
  </w:style>
  <w:style w:type="numbering" w:customStyle="1" w:styleId="NoList7111">
    <w:name w:val="No List7111"/>
    <w:next w:val="a5"/>
    <w:uiPriority w:val="99"/>
    <w:semiHidden/>
    <w:unhideWhenUsed/>
    <w:rsid w:val="00EB5764"/>
  </w:style>
  <w:style w:type="numbering" w:customStyle="1" w:styleId="NoList8111">
    <w:name w:val="No List8111"/>
    <w:next w:val="a5"/>
    <w:uiPriority w:val="99"/>
    <w:semiHidden/>
    <w:unhideWhenUsed/>
    <w:rsid w:val="00EB5764"/>
  </w:style>
  <w:style w:type="numbering" w:customStyle="1" w:styleId="NoList1221">
    <w:name w:val="No List1221"/>
    <w:next w:val="a5"/>
    <w:uiPriority w:val="99"/>
    <w:semiHidden/>
    <w:rsid w:val="00EB5764"/>
  </w:style>
  <w:style w:type="numbering" w:customStyle="1" w:styleId="NoList11121">
    <w:name w:val="No List11121"/>
    <w:next w:val="a5"/>
    <w:uiPriority w:val="99"/>
    <w:semiHidden/>
    <w:unhideWhenUsed/>
    <w:rsid w:val="00EB5764"/>
  </w:style>
  <w:style w:type="numbering" w:customStyle="1" w:styleId="11210">
    <w:name w:val="无列表1121"/>
    <w:next w:val="a5"/>
    <w:semiHidden/>
    <w:rsid w:val="00EB5764"/>
  </w:style>
  <w:style w:type="numbering" w:customStyle="1" w:styleId="NoList2221">
    <w:name w:val="No List2221"/>
    <w:next w:val="a5"/>
    <w:uiPriority w:val="99"/>
    <w:semiHidden/>
    <w:unhideWhenUsed/>
    <w:rsid w:val="00EB5764"/>
  </w:style>
  <w:style w:type="numbering" w:customStyle="1" w:styleId="NoList3221">
    <w:name w:val="No List3221"/>
    <w:next w:val="a5"/>
    <w:uiPriority w:val="99"/>
    <w:semiHidden/>
    <w:unhideWhenUsed/>
    <w:rsid w:val="00EB5764"/>
  </w:style>
  <w:style w:type="numbering" w:customStyle="1" w:styleId="NoList4211">
    <w:name w:val="No List4211"/>
    <w:next w:val="a5"/>
    <w:uiPriority w:val="99"/>
    <w:semiHidden/>
    <w:unhideWhenUsed/>
    <w:rsid w:val="00EB5764"/>
  </w:style>
  <w:style w:type="numbering" w:customStyle="1" w:styleId="NoList21111">
    <w:name w:val="No List21111"/>
    <w:next w:val="a5"/>
    <w:uiPriority w:val="99"/>
    <w:semiHidden/>
    <w:unhideWhenUsed/>
    <w:rsid w:val="00EB5764"/>
  </w:style>
  <w:style w:type="numbering" w:customStyle="1" w:styleId="NoList31111">
    <w:name w:val="No List31111"/>
    <w:next w:val="a5"/>
    <w:uiPriority w:val="99"/>
    <w:semiHidden/>
    <w:unhideWhenUsed/>
    <w:rsid w:val="00EB5764"/>
  </w:style>
  <w:style w:type="numbering" w:customStyle="1" w:styleId="NoList41111">
    <w:name w:val="No List41111"/>
    <w:next w:val="a5"/>
    <w:uiPriority w:val="99"/>
    <w:semiHidden/>
    <w:unhideWhenUsed/>
    <w:rsid w:val="00EB5764"/>
  </w:style>
  <w:style w:type="numbering" w:customStyle="1" w:styleId="111110">
    <w:name w:val="无列表11111"/>
    <w:next w:val="a5"/>
    <w:semiHidden/>
    <w:rsid w:val="00EB5764"/>
  </w:style>
  <w:style w:type="numbering" w:customStyle="1" w:styleId="NoList111111">
    <w:name w:val="No List111111"/>
    <w:next w:val="a5"/>
    <w:uiPriority w:val="99"/>
    <w:semiHidden/>
    <w:unhideWhenUsed/>
    <w:rsid w:val="00EB5764"/>
  </w:style>
  <w:style w:type="numbering" w:customStyle="1" w:styleId="NoList12111">
    <w:name w:val="No List12111"/>
    <w:next w:val="a5"/>
    <w:uiPriority w:val="99"/>
    <w:semiHidden/>
    <w:unhideWhenUsed/>
    <w:rsid w:val="00EB5764"/>
  </w:style>
  <w:style w:type="numbering" w:customStyle="1" w:styleId="NoList22111">
    <w:name w:val="No List22111"/>
    <w:next w:val="a5"/>
    <w:uiPriority w:val="99"/>
    <w:semiHidden/>
    <w:unhideWhenUsed/>
    <w:rsid w:val="00EB5764"/>
  </w:style>
  <w:style w:type="numbering" w:customStyle="1" w:styleId="NoList32111">
    <w:name w:val="No List32111"/>
    <w:next w:val="a5"/>
    <w:uiPriority w:val="99"/>
    <w:semiHidden/>
    <w:unhideWhenUsed/>
    <w:rsid w:val="00EB5764"/>
  </w:style>
  <w:style w:type="numbering" w:customStyle="1" w:styleId="NoList141">
    <w:name w:val="No List141"/>
    <w:next w:val="a5"/>
    <w:uiPriority w:val="99"/>
    <w:semiHidden/>
    <w:unhideWhenUsed/>
    <w:rsid w:val="00EB5764"/>
  </w:style>
  <w:style w:type="numbering" w:customStyle="1" w:styleId="NoList151">
    <w:name w:val="No List151"/>
    <w:next w:val="a5"/>
    <w:uiPriority w:val="99"/>
    <w:semiHidden/>
    <w:unhideWhenUsed/>
    <w:rsid w:val="00EB5764"/>
  </w:style>
  <w:style w:type="numbering" w:customStyle="1" w:styleId="NoList241">
    <w:name w:val="No List241"/>
    <w:next w:val="a5"/>
    <w:uiPriority w:val="99"/>
    <w:semiHidden/>
    <w:unhideWhenUsed/>
    <w:rsid w:val="00EB5764"/>
  </w:style>
  <w:style w:type="numbering" w:customStyle="1" w:styleId="NoList341">
    <w:name w:val="No List341"/>
    <w:next w:val="a5"/>
    <w:uiPriority w:val="99"/>
    <w:semiHidden/>
    <w:unhideWhenUsed/>
    <w:rsid w:val="00EB5764"/>
  </w:style>
  <w:style w:type="numbering" w:customStyle="1" w:styleId="NoList441">
    <w:name w:val="No List441"/>
    <w:next w:val="a5"/>
    <w:uiPriority w:val="99"/>
    <w:semiHidden/>
    <w:unhideWhenUsed/>
    <w:rsid w:val="00EB5764"/>
  </w:style>
  <w:style w:type="numbering" w:customStyle="1" w:styleId="NoList531">
    <w:name w:val="No List531"/>
    <w:next w:val="a5"/>
    <w:uiPriority w:val="99"/>
    <w:semiHidden/>
    <w:unhideWhenUsed/>
    <w:rsid w:val="00EB5764"/>
  </w:style>
  <w:style w:type="numbering" w:customStyle="1" w:styleId="NoList631">
    <w:name w:val="No List631"/>
    <w:next w:val="a5"/>
    <w:uiPriority w:val="99"/>
    <w:semiHidden/>
    <w:unhideWhenUsed/>
    <w:rsid w:val="00EB5764"/>
  </w:style>
  <w:style w:type="numbering" w:customStyle="1" w:styleId="NoList731">
    <w:name w:val="No List731"/>
    <w:next w:val="a5"/>
    <w:uiPriority w:val="99"/>
    <w:semiHidden/>
    <w:unhideWhenUsed/>
    <w:rsid w:val="00EB5764"/>
  </w:style>
  <w:style w:type="numbering" w:customStyle="1" w:styleId="NoList821">
    <w:name w:val="No List821"/>
    <w:next w:val="a5"/>
    <w:uiPriority w:val="99"/>
    <w:semiHidden/>
    <w:unhideWhenUsed/>
    <w:rsid w:val="00EB5764"/>
  </w:style>
  <w:style w:type="numbering" w:customStyle="1" w:styleId="NoList921">
    <w:name w:val="No List921"/>
    <w:next w:val="a5"/>
    <w:uiPriority w:val="99"/>
    <w:semiHidden/>
    <w:unhideWhenUsed/>
    <w:rsid w:val="00EB5764"/>
  </w:style>
  <w:style w:type="numbering" w:customStyle="1" w:styleId="NoList1131">
    <w:name w:val="No List1131"/>
    <w:next w:val="a5"/>
    <w:uiPriority w:val="99"/>
    <w:semiHidden/>
    <w:unhideWhenUsed/>
    <w:rsid w:val="00EB5764"/>
  </w:style>
  <w:style w:type="numbering" w:customStyle="1" w:styleId="NoList2131">
    <w:name w:val="No List2131"/>
    <w:next w:val="a5"/>
    <w:uiPriority w:val="99"/>
    <w:semiHidden/>
    <w:unhideWhenUsed/>
    <w:rsid w:val="00EB5764"/>
  </w:style>
  <w:style w:type="numbering" w:customStyle="1" w:styleId="NoList3131">
    <w:name w:val="No List3131"/>
    <w:next w:val="a5"/>
    <w:uiPriority w:val="99"/>
    <w:semiHidden/>
    <w:unhideWhenUsed/>
    <w:rsid w:val="00EB5764"/>
  </w:style>
  <w:style w:type="numbering" w:customStyle="1" w:styleId="NoList4131">
    <w:name w:val="No List4131"/>
    <w:next w:val="a5"/>
    <w:uiPriority w:val="99"/>
    <w:semiHidden/>
    <w:unhideWhenUsed/>
    <w:rsid w:val="00EB5764"/>
  </w:style>
  <w:style w:type="numbering" w:customStyle="1" w:styleId="NoList5121">
    <w:name w:val="No List5121"/>
    <w:next w:val="a5"/>
    <w:uiPriority w:val="99"/>
    <w:semiHidden/>
    <w:unhideWhenUsed/>
    <w:rsid w:val="00EB5764"/>
  </w:style>
  <w:style w:type="numbering" w:customStyle="1" w:styleId="NoList6121">
    <w:name w:val="No List6121"/>
    <w:next w:val="a5"/>
    <w:uiPriority w:val="99"/>
    <w:semiHidden/>
    <w:unhideWhenUsed/>
    <w:rsid w:val="00EB5764"/>
  </w:style>
  <w:style w:type="numbering" w:customStyle="1" w:styleId="NoList7121">
    <w:name w:val="No List7121"/>
    <w:next w:val="a5"/>
    <w:uiPriority w:val="99"/>
    <w:semiHidden/>
    <w:unhideWhenUsed/>
    <w:rsid w:val="00EB5764"/>
  </w:style>
  <w:style w:type="numbering" w:customStyle="1" w:styleId="NoList8121">
    <w:name w:val="No List8121"/>
    <w:next w:val="a5"/>
    <w:uiPriority w:val="99"/>
    <w:semiHidden/>
    <w:unhideWhenUsed/>
    <w:rsid w:val="00EB5764"/>
  </w:style>
  <w:style w:type="numbering" w:customStyle="1" w:styleId="NoList9111">
    <w:name w:val="No List9111"/>
    <w:next w:val="a5"/>
    <w:uiPriority w:val="99"/>
    <w:semiHidden/>
    <w:unhideWhenUsed/>
    <w:rsid w:val="00EB5764"/>
  </w:style>
  <w:style w:type="numbering" w:customStyle="1" w:styleId="LFO1921">
    <w:name w:val="LFO1921"/>
    <w:basedOn w:val="a5"/>
    <w:rsid w:val="00EB5764"/>
  </w:style>
  <w:style w:type="numbering" w:customStyle="1" w:styleId="NoList1011">
    <w:name w:val="No List1011"/>
    <w:next w:val="a5"/>
    <w:uiPriority w:val="99"/>
    <w:semiHidden/>
    <w:unhideWhenUsed/>
    <w:rsid w:val="00EB5764"/>
  </w:style>
  <w:style w:type="numbering" w:customStyle="1" w:styleId="LFO19111">
    <w:name w:val="LFO19111"/>
    <w:basedOn w:val="a5"/>
    <w:rsid w:val="00EB5764"/>
  </w:style>
  <w:style w:type="numbering" w:customStyle="1" w:styleId="NoList1231">
    <w:name w:val="No List1231"/>
    <w:next w:val="a5"/>
    <w:uiPriority w:val="99"/>
    <w:semiHidden/>
    <w:rsid w:val="00EB5764"/>
  </w:style>
  <w:style w:type="numbering" w:customStyle="1" w:styleId="NoList11131">
    <w:name w:val="No List11131"/>
    <w:next w:val="a5"/>
    <w:uiPriority w:val="99"/>
    <w:semiHidden/>
    <w:unhideWhenUsed/>
    <w:rsid w:val="00EB5764"/>
  </w:style>
  <w:style w:type="numbering" w:customStyle="1" w:styleId="1310">
    <w:name w:val="无列表131"/>
    <w:next w:val="a5"/>
    <w:semiHidden/>
    <w:rsid w:val="00EB5764"/>
  </w:style>
  <w:style w:type="numbering" w:customStyle="1" w:styleId="1311">
    <w:name w:val="リストなし131"/>
    <w:next w:val="a5"/>
    <w:uiPriority w:val="99"/>
    <w:semiHidden/>
    <w:unhideWhenUsed/>
    <w:rsid w:val="00EB5764"/>
  </w:style>
  <w:style w:type="numbering" w:customStyle="1" w:styleId="11310">
    <w:name w:val="无列表1131"/>
    <w:next w:val="a5"/>
    <w:semiHidden/>
    <w:rsid w:val="00EB5764"/>
  </w:style>
  <w:style w:type="numbering" w:customStyle="1" w:styleId="11211">
    <w:name w:val="リストなし1121"/>
    <w:next w:val="a5"/>
    <w:uiPriority w:val="99"/>
    <w:semiHidden/>
    <w:unhideWhenUsed/>
    <w:rsid w:val="00EB5764"/>
  </w:style>
  <w:style w:type="numbering" w:customStyle="1" w:styleId="NoList2231">
    <w:name w:val="No List2231"/>
    <w:next w:val="a5"/>
    <w:uiPriority w:val="99"/>
    <w:semiHidden/>
    <w:unhideWhenUsed/>
    <w:rsid w:val="00EB5764"/>
  </w:style>
  <w:style w:type="numbering" w:customStyle="1" w:styleId="NoList3231">
    <w:name w:val="No List3231"/>
    <w:next w:val="a5"/>
    <w:uiPriority w:val="99"/>
    <w:semiHidden/>
    <w:unhideWhenUsed/>
    <w:rsid w:val="00EB5764"/>
  </w:style>
  <w:style w:type="numbering" w:customStyle="1" w:styleId="NoList4221">
    <w:name w:val="No List4221"/>
    <w:next w:val="a5"/>
    <w:uiPriority w:val="99"/>
    <w:semiHidden/>
    <w:unhideWhenUsed/>
    <w:rsid w:val="00EB5764"/>
  </w:style>
  <w:style w:type="numbering" w:customStyle="1" w:styleId="NoList21121">
    <w:name w:val="No List21121"/>
    <w:next w:val="a5"/>
    <w:uiPriority w:val="99"/>
    <w:semiHidden/>
    <w:unhideWhenUsed/>
    <w:rsid w:val="00EB5764"/>
  </w:style>
  <w:style w:type="numbering" w:customStyle="1" w:styleId="NoList31121">
    <w:name w:val="No List31121"/>
    <w:next w:val="a5"/>
    <w:uiPriority w:val="99"/>
    <w:semiHidden/>
    <w:unhideWhenUsed/>
    <w:rsid w:val="00EB5764"/>
  </w:style>
  <w:style w:type="numbering" w:customStyle="1" w:styleId="NoList41121">
    <w:name w:val="No List41121"/>
    <w:next w:val="a5"/>
    <w:uiPriority w:val="99"/>
    <w:semiHidden/>
    <w:unhideWhenUsed/>
    <w:rsid w:val="00EB5764"/>
  </w:style>
  <w:style w:type="numbering" w:customStyle="1" w:styleId="11121">
    <w:name w:val="无列表11121"/>
    <w:next w:val="a5"/>
    <w:semiHidden/>
    <w:rsid w:val="00EB5764"/>
  </w:style>
  <w:style w:type="numbering" w:customStyle="1" w:styleId="NoList111121">
    <w:name w:val="No List111121"/>
    <w:next w:val="a5"/>
    <w:uiPriority w:val="99"/>
    <w:semiHidden/>
    <w:unhideWhenUsed/>
    <w:rsid w:val="00EB5764"/>
  </w:style>
  <w:style w:type="numbering" w:customStyle="1" w:styleId="NoList12121">
    <w:name w:val="No List12121"/>
    <w:next w:val="a5"/>
    <w:uiPriority w:val="99"/>
    <w:semiHidden/>
    <w:unhideWhenUsed/>
    <w:rsid w:val="00EB5764"/>
  </w:style>
  <w:style w:type="numbering" w:customStyle="1" w:styleId="NoList22121">
    <w:name w:val="No List22121"/>
    <w:next w:val="a5"/>
    <w:uiPriority w:val="99"/>
    <w:semiHidden/>
    <w:unhideWhenUsed/>
    <w:rsid w:val="00EB5764"/>
  </w:style>
  <w:style w:type="numbering" w:customStyle="1" w:styleId="NoList32121">
    <w:name w:val="No List32121"/>
    <w:next w:val="a5"/>
    <w:uiPriority w:val="99"/>
    <w:semiHidden/>
    <w:unhideWhenUsed/>
    <w:rsid w:val="00EB5764"/>
  </w:style>
  <w:style w:type="numbering" w:customStyle="1" w:styleId="NoList161">
    <w:name w:val="No List161"/>
    <w:next w:val="a5"/>
    <w:uiPriority w:val="99"/>
    <w:semiHidden/>
    <w:unhideWhenUsed/>
    <w:rsid w:val="00EB5764"/>
  </w:style>
  <w:style w:type="numbering" w:customStyle="1" w:styleId="NoList171">
    <w:name w:val="No List171"/>
    <w:next w:val="a5"/>
    <w:uiPriority w:val="99"/>
    <w:semiHidden/>
    <w:unhideWhenUsed/>
    <w:rsid w:val="00EB5764"/>
  </w:style>
  <w:style w:type="numbering" w:customStyle="1" w:styleId="NoList251">
    <w:name w:val="No List251"/>
    <w:next w:val="a5"/>
    <w:uiPriority w:val="99"/>
    <w:semiHidden/>
    <w:unhideWhenUsed/>
    <w:rsid w:val="00EB5764"/>
  </w:style>
  <w:style w:type="numbering" w:customStyle="1" w:styleId="NoList351">
    <w:name w:val="No List351"/>
    <w:next w:val="a5"/>
    <w:uiPriority w:val="99"/>
    <w:semiHidden/>
    <w:unhideWhenUsed/>
    <w:rsid w:val="00EB5764"/>
  </w:style>
  <w:style w:type="numbering" w:customStyle="1" w:styleId="NoList451">
    <w:name w:val="No List451"/>
    <w:next w:val="a5"/>
    <w:uiPriority w:val="99"/>
    <w:semiHidden/>
    <w:unhideWhenUsed/>
    <w:rsid w:val="00EB5764"/>
  </w:style>
  <w:style w:type="numbering" w:customStyle="1" w:styleId="NoList541">
    <w:name w:val="No List541"/>
    <w:next w:val="a5"/>
    <w:uiPriority w:val="99"/>
    <w:semiHidden/>
    <w:unhideWhenUsed/>
    <w:rsid w:val="00EB5764"/>
  </w:style>
  <w:style w:type="numbering" w:customStyle="1" w:styleId="NoList641">
    <w:name w:val="No List641"/>
    <w:next w:val="a5"/>
    <w:uiPriority w:val="99"/>
    <w:semiHidden/>
    <w:unhideWhenUsed/>
    <w:rsid w:val="00EB5764"/>
  </w:style>
  <w:style w:type="numbering" w:customStyle="1" w:styleId="NoList741">
    <w:name w:val="No List741"/>
    <w:next w:val="a5"/>
    <w:uiPriority w:val="99"/>
    <w:semiHidden/>
    <w:unhideWhenUsed/>
    <w:rsid w:val="00EB5764"/>
  </w:style>
  <w:style w:type="numbering" w:customStyle="1" w:styleId="NoList831">
    <w:name w:val="No List831"/>
    <w:next w:val="a5"/>
    <w:uiPriority w:val="99"/>
    <w:semiHidden/>
    <w:unhideWhenUsed/>
    <w:rsid w:val="00EB5764"/>
  </w:style>
  <w:style w:type="numbering" w:customStyle="1" w:styleId="NoList931">
    <w:name w:val="No List931"/>
    <w:next w:val="a5"/>
    <w:uiPriority w:val="99"/>
    <w:semiHidden/>
    <w:unhideWhenUsed/>
    <w:rsid w:val="00EB5764"/>
  </w:style>
  <w:style w:type="numbering" w:customStyle="1" w:styleId="NoList1141">
    <w:name w:val="No List1141"/>
    <w:next w:val="a5"/>
    <w:uiPriority w:val="99"/>
    <w:semiHidden/>
    <w:unhideWhenUsed/>
    <w:rsid w:val="00EB5764"/>
  </w:style>
  <w:style w:type="numbering" w:customStyle="1" w:styleId="NoList2141">
    <w:name w:val="No List2141"/>
    <w:next w:val="a5"/>
    <w:uiPriority w:val="99"/>
    <w:semiHidden/>
    <w:unhideWhenUsed/>
    <w:rsid w:val="00EB5764"/>
  </w:style>
  <w:style w:type="numbering" w:customStyle="1" w:styleId="NoList3141">
    <w:name w:val="No List3141"/>
    <w:next w:val="a5"/>
    <w:uiPriority w:val="99"/>
    <w:semiHidden/>
    <w:unhideWhenUsed/>
    <w:rsid w:val="00EB5764"/>
  </w:style>
  <w:style w:type="numbering" w:customStyle="1" w:styleId="NoList4141">
    <w:name w:val="No List4141"/>
    <w:next w:val="a5"/>
    <w:uiPriority w:val="99"/>
    <w:semiHidden/>
    <w:unhideWhenUsed/>
    <w:rsid w:val="00EB5764"/>
  </w:style>
  <w:style w:type="numbering" w:customStyle="1" w:styleId="NoList5131">
    <w:name w:val="No List5131"/>
    <w:next w:val="a5"/>
    <w:uiPriority w:val="99"/>
    <w:semiHidden/>
    <w:unhideWhenUsed/>
    <w:rsid w:val="00EB5764"/>
  </w:style>
  <w:style w:type="numbering" w:customStyle="1" w:styleId="NoList6131">
    <w:name w:val="No List6131"/>
    <w:next w:val="a5"/>
    <w:uiPriority w:val="99"/>
    <w:semiHidden/>
    <w:unhideWhenUsed/>
    <w:rsid w:val="00EB5764"/>
  </w:style>
  <w:style w:type="numbering" w:customStyle="1" w:styleId="NoList7131">
    <w:name w:val="No List7131"/>
    <w:next w:val="a5"/>
    <w:uiPriority w:val="99"/>
    <w:semiHidden/>
    <w:unhideWhenUsed/>
    <w:rsid w:val="00EB5764"/>
  </w:style>
  <w:style w:type="numbering" w:customStyle="1" w:styleId="NoList8131">
    <w:name w:val="No List8131"/>
    <w:next w:val="a5"/>
    <w:uiPriority w:val="99"/>
    <w:semiHidden/>
    <w:unhideWhenUsed/>
    <w:rsid w:val="00EB5764"/>
  </w:style>
  <w:style w:type="numbering" w:customStyle="1" w:styleId="NoList9121">
    <w:name w:val="No List9121"/>
    <w:next w:val="a5"/>
    <w:uiPriority w:val="99"/>
    <w:semiHidden/>
    <w:unhideWhenUsed/>
    <w:rsid w:val="00EB5764"/>
  </w:style>
  <w:style w:type="numbering" w:customStyle="1" w:styleId="LFO1931">
    <w:name w:val="LFO1931"/>
    <w:basedOn w:val="a5"/>
    <w:rsid w:val="00EB5764"/>
  </w:style>
  <w:style w:type="numbering" w:customStyle="1" w:styleId="NoList1021">
    <w:name w:val="No List1021"/>
    <w:next w:val="a5"/>
    <w:uiPriority w:val="99"/>
    <w:semiHidden/>
    <w:unhideWhenUsed/>
    <w:rsid w:val="00EB5764"/>
  </w:style>
  <w:style w:type="numbering" w:customStyle="1" w:styleId="LFO19121">
    <w:name w:val="LFO19121"/>
    <w:basedOn w:val="a5"/>
    <w:rsid w:val="00EB5764"/>
  </w:style>
  <w:style w:type="numbering" w:customStyle="1" w:styleId="NoList1241">
    <w:name w:val="No List1241"/>
    <w:next w:val="a5"/>
    <w:uiPriority w:val="99"/>
    <w:semiHidden/>
    <w:rsid w:val="00EB5764"/>
  </w:style>
  <w:style w:type="numbering" w:customStyle="1" w:styleId="NoList11141">
    <w:name w:val="No List11141"/>
    <w:next w:val="a5"/>
    <w:uiPriority w:val="99"/>
    <w:semiHidden/>
    <w:unhideWhenUsed/>
    <w:rsid w:val="00EB5764"/>
  </w:style>
  <w:style w:type="numbering" w:customStyle="1" w:styleId="1410">
    <w:name w:val="无列表141"/>
    <w:next w:val="a5"/>
    <w:semiHidden/>
    <w:rsid w:val="00EB5764"/>
  </w:style>
  <w:style w:type="numbering" w:customStyle="1" w:styleId="1411">
    <w:name w:val="リストなし141"/>
    <w:next w:val="a5"/>
    <w:uiPriority w:val="99"/>
    <w:semiHidden/>
    <w:unhideWhenUsed/>
    <w:rsid w:val="00EB5764"/>
  </w:style>
  <w:style w:type="numbering" w:customStyle="1" w:styleId="11410">
    <w:name w:val="无列表1141"/>
    <w:next w:val="a5"/>
    <w:semiHidden/>
    <w:rsid w:val="00EB5764"/>
  </w:style>
  <w:style w:type="numbering" w:customStyle="1" w:styleId="11311">
    <w:name w:val="リストなし1131"/>
    <w:next w:val="a5"/>
    <w:uiPriority w:val="99"/>
    <w:semiHidden/>
    <w:unhideWhenUsed/>
    <w:rsid w:val="00EB5764"/>
  </w:style>
  <w:style w:type="numbering" w:customStyle="1" w:styleId="NoList2241">
    <w:name w:val="No List2241"/>
    <w:next w:val="a5"/>
    <w:uiPriority w:val="99"/>
    <w:semiHidden/>
    <w:unhideWhenUsed/>
    <w:rsid w:val="00EB5764"/>
  </w:style>
  <w:style w:type="numbering" w:customStyle="1" w:styleId="NoList3241">
    <w:name w:val="No List3241"/>
    <w:next w:val="a5"/>
    <w:uiPriority w:val="99"/>
    <w:semiHidden/>
    <w:unhideWhenUsed/>
    <w:rsid w:val="00EB5764"/>
  </w:style>
  <w:style w:type="numbering" w:customStyle="1" w:styleId="NoList4231">
    <w:name w:val="No List4231"/>
    <w:next w:val="a5"/>
    <w:uiPriority w:val="99"/>
    <w:semiHidden/>
    <w:unhideWhenUsed/>
    <w:rsid w:val="00EB5764"/>
  </w:style>
  <w:style w:type="numbering" w:customStyle="1" w:styleId="NoList21131">
    <w:name w:val="No List21131"/>
    <w:next w:val="a5"/>
    <w:uiPriority w:val="99"/>
    <w:semiHidden/>
    <w:unhideWhenUsed/>
    <w:rsid w:val="00EB5764"/>
  </w:style>
  <w:style w:type="numbering" w:customStyle="1" w:styleId="NoList31131">
    <w:name w:val="No List31131"/>
    <w:next w:val="a5"/>
    <w:uiPriority w:val="99"/>
    <w:semiHidden/>
    <w:unhideWhenUsed/>
    <w:rsid w:val="00EB5764"/>
  </w:style>
  <w:style w:type="numbering" w:customStyle="1" w:styleId="NoList41131">
    <w:name w:val="No List41131"/>
    <w:next w:val="a5"/>
    <w:uiPriority w:val="99"/>
    <w:semiHidden/>
    <w:unhideWhenUsed/>
    <w:rsid w:val="00EB5764"/>
  </w:style>
  <w:style w:type="numbering" w:customStyle="1" w:styleId="11131">
    <w:name w:val="无列表11131"/>
    <w:next w:val="a5"/>
    <w:semiHidden/>
    <w:rsid w:val="00EB5764"/>
  </w:style>
  <w:style w:type="numbering" w:customStyle="1" w:styleId="NoList111131">
    <w:name w:val="No List111131"/>
    <w:next w:val="a5"/>
    <w:uiPriority w:val="99"/>
    <w:semiHidden/>
    <w:unhideWhenUsed/>
    <w:rsid w:val="00EB5764"/>
  </w:style>
  <w:style w:type="numbering" w:customStyle="1" w:styleId="NoList12131">
    <w:name w:val="No List12131"/>
    <w:next w:val="a5"/>
    <w:uiPriority w:val="99"/>
    <w:semiHidden/>
    <w:unhideWhenUsed/>
    <w:rsid w:val="00EB5764"/>
  </w:style>
  <w:style w:type="numbering" w:customStyle="1" w:styleId="NoList22131">
    <w:name w:val="No List22131"/>
    <w:next w:val="a5"/>
    <w:uiPriority w:val="99"/>
    <w:semiHidden/>
    <w:unhideWhenUsed/>
    <w:rsid w:val="00EB5764"/>
  </w:style>
  <w:style w:type="numbering" w:customStyle="1" w:styleId="NoList32131">
    <w:name w:val="No List32131"/>
    <w:next w:val="a5"/>
    <w:uiPriority w:val="99"/>
    <w:semiHidden/>
    <w:unhideWhenUsed/>
    <w:rsid w:val="00EB5764"/>
  </w:style>
  <w:style w:type="paragraph" w:styleId="afff2">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EB5764"/>
    <w:rPr>
      <w:rFonts w:ascii="Courier New" w:eastAsia="宋体" w:hAnsi="Courier New"/>
      <w:kern w:val="2"/>
      <w:sz w:val="24"/>
      <w:lang w:val="en-US" w:eastAsia="zh-CN"/>
    </w:rPr>
  </w:style>
  <w:style w:type="paragraph" w:styleId="82">
    <w:name w:val="index 8"/>
    <w:basedOn w:val="a2"/>
    <w:next w:val="a2"/>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EB5764"/>
    <w:rPr>
      <w:rFonts w:ascii="Times New Roman" w:eastAsia="Times New Roman" w:hAnsi="Times New Roman"/>
      <w:lang w:val="en-GB" w:eastAsia="en-GB"/>
    </w:rPr>
  </w:style>
  <w:style w:type="character" w:customStyle="1" w:styleId="afff4">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5">
    <w:name w:val="文稿标题"/>
    <w:basedOn w:val="a2"/>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1"/>
    <w:qFormat/>
    <w:locked/>
    <w:rsid w:val="00EB5764"/>
    <w:rPr>
      <w:rFonts w:ascii="Times New Roman" w:eastAsia="MS Mincho" w:hAnsi="Times New Roman"/>
      <w:lang w:val="it-IT" w:eastAsia="en-GB"/>
    </w:rPr>
  </w:style>
  <w:style w:type="paragraph" w:customStyle="1" w:styleId="Doc-text2">
    <w:name w:val="Doc-text2"/>
    <w:basedOn w:val="a2"/>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2"/>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4"/>
    <w:uiPriority w:val="99"/>
    <w:qFormat/>
    <w:rsid w:val="00EB5764"/>
    <w:pPr>
      <w:spacing w:before="120" w:after="120"/>
    </w:pPr>
    <w:rPr>
      <w:rFonts w:ascii="Book Antiqua" w:hAnsi="Book Antiqua"/>
      <w:b/>
    </w:rPr>
  </w:style>
  <w:style w:type="paragraph" w:customStyle="1" w:styleId="abstract">
    <w:name w:val="abstract"/>
    <w:basedOn w:val="a2"/>
    <w:next w:val="a2"/>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2"/>
    <w:next w:val="a2"/>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2"/>
    <w:next w:val="a2"/>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EB5764"/>
    <w:rPr>
      <w:rFonts w:asciiTheme="minorHAnsi" w:eastAsiaTheme="minorEastAsia" w:hAnsiTheme="minorHAnsi" w:cstheme="minorBidi"/>
      <w:kern w:val="2"/>
      <w:sz w:val="18"/>
      <w:szCs w:val="18"/>
    </w:rPr>
  </w:style>
  <w:style w:type="character" w:customStyle="1" w:styleId="font11">
    <w:name w:val="font11"/>
    <w:basedOn w:val="a3"/>
    <w:qFormat/>
    <w:rsid w:val="00EB5764"/>
    <w:rPr>
      <w:rFonts w:ascii="Arial" w:hAnsi="Arial" w:cs="Arial" w:hint="default"/>
      <w:color w:val="000000"/>
      <w:sz w:val="18"/>
      <w:szCs w:val="18"/>
      <w:u w:val="none"/>
      <w:vertAlign w:val="superscript"/>
    </w:rPr>
  </w:style>
  <w:style w:type="character" w:customStyle="1" w:styleId="font31">
    <w:name w:val="font31"/>
    <w:basedOn w:val="a3"/>
    <w:qFormat/>
    <w:rsid w:val="00EB5764"/>
    <w:rPr>
      <w:rFonts w:ascii="Arial" w:hAnsi="Arial" w:cs="Arial" w:hint="default"/>
      <w:color w:val="000000"/>
      <w:sz w:val="18"/>
      <w:szCs w:val="18"/>
      <w:u w:val="none"/>
    </w:rPr>
  </w:style>
  <w:style w:type="character" w:customStyle="1" w:styleId="font21">
    <w:name w:val="font21"/>
    <w:basedOn w:val="a3"/>
    <w:qFormat/>
    <w:rsid w:val="00EB5764"/>
    <w:rPr>
      <w:rFonts w:ascii="Arial" w:hAnsi="Arial" w:cs="Arial" w:hint="default"/>
      <w:color w:val="000000"/>
      <w:sz w:val="18"/>
      <w:szCs w:val="18"/>
      <w:u w:val="none"/>
    </w:rPr>
  </w:style>
  <w:style w:type="character" w:customStyle="1" w:styleId="font01">
    <w:name w:val="font01"/>
    <w:basedOn w:val="a3"/>
    <w:qFormat/>
    <w:rsid w:val="00EB5764"/>
    <w:rPr>
      <w:rFonts w:ascii="Arial" w:hAnsi="Arial" w:cs="Arial" w:hint="default"/>
      <w:color w:val="000000"/>
      <w:sz w:val="18"/>
      <w:szCs w:val="18"/>
      <w:u w:val="none"/>
      <w:vertAlign w:val="superscript"/>
    </w:rPr>
  </w:style>
  <w:style w:type="character" w:customStyle="1" w:styleId="font51">
    <w:name w:val="font51"/>
    <w:basedOn w:val="a3"/>
    <w:qFormat/>
    <w:rsid w:val="00EB5764"/>
    <w:rPr>
      <w:rFonts w:ascii="Arial" w:hAnsi="Arial" w:cs="Arial" w:hint="default"/>
      <w:color w:val="000000"/>
      <w:sz w:val="21"/>
      <w:szCs w:val="21"/>
      <w:u w:val="none"/>
    </w:rPr>
  </w:style>
  <w:style w:type="character" w:customStyle="1" w:styleId="font41">
    <w:name w:val="font41"/>
    <w:basedOn w:val="a3"/>
    <w:qFormat/>
    <w:rsid w:val="00EB5764"/>
    <w:rPr>
      <w:rFonts w:ascii="Arial" w:hAnsi="Arial" w:cs="Arial" w:hint="default"/>
      <w:color w:val="000000"/>
      <w:sz w:val="18"/>
      <w:szCs w:val="18"/>
      <w:u w:val="none"/>
      <w:vertAlign w:val="superscript"/>
    </w:rPr>
  </w:style>
  <w:style w:type="table" w:customStyle="1" w:styleId="116">
    <w:name w:val="网格型11"/>
    <w:basedOn w:val="a4"/>
    <w:qFormat/>
    <w:rsid w:val="00EB5764"/>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2"/>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EB5764"/>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
    <w:basedOn w:val="a4"/>
    <w:qFormat/>
    <w:rsid w:val="00EB5764"/>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EB5764"/>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EB5764"/>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4"/>
    <w:qFormat/>
    <w:rsid w:val="00EB5764"/>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明显强调2"/>
    <w:uiPriority w:val="21"/>
    <w:qFormat/>
    <w:rsid w:val="00EB5764"/>
    <w:rPr>
      <w:b/>
      <w:bCs/>
      <w:i/>
      <w:iCs/>
      <w:color w:val="4F81BD"/>
    </w:rPr>
  </w:style>
  <w:style w:type="table" w:customStyle="1" w:styleId="230">
    <w:name w:val="古典型 23"/>
    <w:basedOn w:val="a4"/>
    <w:semiHidden/>
    <w:unhideWhenUsed/>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EB5764"/>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EB5764"/>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EB5764"/>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EB5764"/>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EB5764"/>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EB5764"/>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EB5764"/>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EB5764"/>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EB5764"/>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EB5764"/>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EB5764"/>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EB5764"/>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EB5764"/>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EB5764"/>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EB5764"/>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EB5764"/>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EB5764"/>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EB5764"/>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EB5764"/>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EB5764"/>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EB5764"/>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EB5764"/>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EB5764"/>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EB5764"/>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EB5764"/>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sid w:val="00EB5764"/>
    <w:rPr>
      <w:rFonts w:ascii="Times New Roman" w:eastAsia="Batang" w:hAnsi="Times New Roman"/>
      <w:lang w:val="en-GB" w:eastAsia="en-US"/>
    </w:rPr>
  </w:style>
  <w:style w:type="numbering" w:customStyle="1" w:styleId="KeineListe1">
    <w:name w:val="Keine Liste1"/>
    <w:next w:val="a5"/>
    <w:uiPriority w:val="99"/>
    <w:semiHidden/>
    <w:unhideWhenUsed/>
    <w:rsid w:val="008F3E4F"/>
  </w:style>
  <w:style w:type="table" w:customStyle="1" w:styleId="Tabellenraster1">
    <w:name w:val="Tabellenraster1"/>
    <w:basedOn w:val="a4"/>
    <w:next w:val="afa"/>
    <w:qFormat/>
    <w:rsid w:val="008F3E4F"/>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017636"/>
    <w:rPr>
      <w:rFonts w:ascii="Arial" w:hAnsi="Arial"/>
      <w:sz w:val="36"/>
      <w:lang w:val="en-GB" w:eastAsia="en-US"/>
    </w:rPr>
  </w:style>
  <w:style w:type="paragraph" w:customStyle="1" w:styleId="tac00">
    <w:name w:val="tac0"/>
    <w:basedOn w:val="a2"/>
    <w:qFormat/>
    <w:rsid w:val="00017636"/>
    <w:pPr>
      <w:keepNext/>
      <w:spacing w:after="0"/>
      <w:jc w:val="center"/>
    </w:pPr>
    <w:rPr>
      <w:rFonts w:ascii="Arial" w:eastAsia="Calibri" w:hAnsi="Arial" w:cs="Arial"/>
      <w:lang w:val="fi-FI" w:eastAsia="fi-FI"/>
    </w:rPr>
  </w:style>
  <w:style w:type="paragraph" w:customStyle="1" w:styleId="tah00">
    <w:name w:val="tah0"/>
    <w:basedOn w:val="a2"/>
    <w:qFormat/>
    <w:rsid w:val="00017636"/>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017636"/>
    <w:pPr>
      <w:overflowPunct w:val="0"/>
      <w:autoSpaceDE w:val="0"/>
      <w:autoSpaceDN w:val="0"/>
      <w:adjustRightInd w:val="0"/>
      <w:textAlignment w:val="baseline"/>
    </w:pPr>
    <w:rPr>
      <w:lang w:eastAsia="en-GB"/>
    </w:rPr>
  </w:style>
  <w:style w:type="table" w:styleId="1f3">
    <w:name w:val="Table Grid 1"/>
    <w:basedOn w:val="a4"/>
    <w:qFormat/>
    <w:rsid w:val="00017636"/>
    <w:pPr>
      <w:spacing w:after="180"/>
    </w:pPr>
    <w:rPr>
      <w:rFonts w:ascii="Times New Roman" w:eastAsia="宋体"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017636"/>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017636"/>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017636"/>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017636"/>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017636"/>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017636"/>
    <w:pPr>
      <w:spacing w:after="180"/>
    </w:pPr>
    <w:rPr>
      <w:rFonts w:ascii="Tms Rmn" w:eastAsia="宋体"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017636"/>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017636"/>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unhideWhenUsed/>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017636"/>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古典型 214"/>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unhideWhenUsed/>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017636"/>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017636"/>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017636"/>
    <w:rPr>
      <w:smallCaps/>
      <w:color w:val="C0504D"/>
      <w:u w:val="single"/>
    </w:rPr>
  </w:style>
  <w:style w:type="table" w:customStyle="1" w:styleId="417">
    <w:name w:val="无格式表格 41"/>
    <w:basedOn w:val="a4"/>
    <w:uiPriority w:val="44"/>
    <w:qFormat/>
    <w:rsid w:val="00017636"/>
    <w:rPr>
      <w:rFonts w:ascii="Times New Roman" w:eastAsia="宋体"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semiHidden/>
    <w:unhideWhenUsed/>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4"/>
    <w:next w:val="1f3"/>
    <w:semiHidden/>
    <w:unhideWhenUsed/>
    <w:qFormat/>
    <w:rsid w:val="00017636"/>
    <w:pPr>
      <w:spacing w:after="180"/>
    </w:pPr>
    <w:rPr>
      <w:rFonts w:ascii="Times New Roman" w:eastAsia="宋体"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017636"/>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4"/>
    <w:qFormat/>
    <w:rsid w:val="00017636"/>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古典型 22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1">
    <w:name w:val="Table Classic 212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sid w:val="00017636"/>
    <w:rPr>
      <w:rFonts w:ascii="Times New Roman" w:eastAsia="宋体" w:hAnsi="Times New Roman"/>
      <w:lang w:val="en-GB" w:eastAsia="en-US"/>
    </w:rPr>
  </w:style>
  <w:style w:type="paragraph" w:customStyle="1" w:styleId="TOCHeading1">
    <w:name w:val="TOC Heading1"/>
    <w:basedOn w:val="11"/>
    <w:next w:val="a2"/>
    <w:uiPriority w:val="39"/>
    <w:qFormat/>
    <w:rsid w:val="00017636"/>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017636"/>
    <w:pPr>
      <w:spacing w:after="160" w:line="256" w:lineRule="auto"/>
    </w:pPr>
    <w:rPr>
      <w:rFonts w:ascii="Times New Roman" w:eastAsia="MS Mincho" w:hAnsi="Times New Roman"/>
      <w:lang w:val="en-GB" w:eastAsia="en-US"/>
    </w:rPr>
  </w:style>
  <w:style w:type="character" w:customStyle="1" w:styleId="FigureTitleChar">
    <w:name w:val="Figure Title Char"/>
    <w:qFormat/>
    <w:rsid w:val="00017636"/>
    <w:rPr>
      <w:rFonts w:ascii="Arial" w:hAnsi="Arial" w:cs="Arial" w:hint="default"/>
      <w:lang w:val="en-GB" w:eastAsia="en-US" w:bidi="ar-SA"/>
    </w:rPr>
  </w:style>
  <w:style w:type="character" w:customStyle="1" w:styleId="p1">
    <w:name w:val="p1"/>
    <w:qFormat/>
    <w:rsid w:val="00017636"/>
  </w:style>
  <w:style w:type="character" w:customStyle="1" w:styleId="e-031">
    <w:name w:val="e-031"/>
    <w:qFormat/>
    <w:rsid w:val="00017636"/>
    <w:rPr>
      <w:i/>
      <w:iCs/>
    </w:rPr>
  </w:style>
  <w:style w:type="character" w:customStyle="1" w:styleId="hps">
    <w:name w:val="hps"/>
    <w:qFormat/>
    <w:rsid w:val="00017636"/>
  </w:style>
  <w:style w:type="character" w:customStyle="1" w:styleId="IntenseEmphasis1">
    <w:name w:val="Intense Emphasis1"/>
    <w:basedOn w:val="a3"/>
    <w:uiPriority w:val="21"/>
    <w:qFormat/>
    <w:rsid w:val="00017636"/>
    <w:rPr>
      <w:b/>
      <w:bCs/>
      <w:i/>
      <w:iCs/>
      <w:color w:val="4F81BD"/>
    </w:rPr>
  </w:style>
  <w:style w:type="character" w:customStyle="1" w:styleId="EditorsNoteChar1">
    <w:name w:val="Editor's Note Char1"/>
    <w:qFormat/>
    <w:rsid w:val="00017636"/>
    <w:rPr>
      <w:rFonts w:ascii="Times New Roman" w:hAnsi="Times New Roman" w:cs="Times New Roman" w:hint="default"/>
      <w:color w:val="FF0000"/>
      <w:lang w:val="en-GB" w:eastAsia="en-US"/>
    </w:rPr>
  </w:style>
  <w:style w:type="character" w:customStyle="1" w:styleId="TAHChar">
    <w:name w:val="TAH Char"/>
    <w:qFormat/>
    <w:locked/>
    <w:rsid w:val="00017636"/>
    <w:rPr>
      <w:rFonts w:ascii="Arial" w:hAnsi="Arial" w:cs="Arial" w:hint="default"/>
      <w:b/>
      <w:bCs w:val="0"/>
      <w:sz w:val="18"/>
      <w:lang w:val="en-GB"/>
    </w:rPr>
  </w:style>
  <w:style w:type="character" w:customStyle="1" w:styleId="IntenseEmphasis2">
    <w:name w:val="Intense Emphasis2"/>
    <w:uiPriority w:val="21"/>
    <w:qFormat/>
    <w:rsid w:val="00017636"/>
    <w:rPr>
      <w:b/>
      <w:bCs/>
      <w:i/>
      <w:iCs/>
      <w:color w:val="4F81BD"/>
    </w:rPr>
  </w:style>
  <w:style w:type="character" w:customStyle="1" w:styleId="normaltextrun">
    <w:name w:val="normaltextrun"/>
    <w:basedOn w:val="a3"/>
    <w:qFormat/>
    <w:rsid w:val="00017636"/>
  </w:style>
  <w:style w:type="character" w:customStyle="1" w:styleId="search-word-mail">
    <w:name w:val="search-word-mail"/>
    <w:qFormat/>
    <w:rsid w:val="00017636"/>
  </w:style>
  <w:style w:type="character" w:customStyle="1" w:styleId="word">
    <w:name w:val="word"/>
    <w:basedOn w:val="a3"/>
    <w:qFormat/>
    <w:rsid w:val="00017636"/>
  </w:style>
  <w:style w:type="character" w:customStyle="1" w:styleId="1f4">
    <w:name w:val="未处理的提及1"/>
    <w:basedOn w:val="a3"/>
    <w:uiPriority w:val="99"/>
    <w:semiHidden/>
    <w:qFormat/>
    <w:rsid w:val="00017636"/>
    <w:rPr>
      <w:color w:val="605E5C"/>
      <w:shd w:val="clear" w:color="auto" w:fill="E1DFDD"/>
    </w:rPr>
  </w:style>
  <w:style w:type="character" w:customStyle="1" w:styleId="afff8">
    <w:name w:val="首标题"/>
    <w:qFormat/>
    <w:rsid w:val="00017636"/>
    <w:rPr>
      <w:rFonts w:ascii="Arial" w:eastAsia="宋体" w:hAnsi="Arial" w:cs="Arial" w:hint="default"/>
      <w:sz w:val="24"/>
      <w:lang w:val="en-US" w:eastAsia="zh-CN" w:bidi="ar-SA"/>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01763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017636"/>
    <w:rPr>
      <w:color w:val="605E5C"/>
      <w:shd w:val="clear" w:color="auto" w:fill="E1DFDD"/>
    </w:rPr>
  </w:style>
  <w:style w:type="table" w:customStyle="1" w:styleId="280">
    <w:name w:val="古典型 28"/>
    <w:basedOn w:val="a4"/>
    <w:next w:val="29"/>
    <w:semiHidden/>
    <w:unhideWhenUsed/>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3"/>
    <w:semiHidden/>
    <w:unhideWhenUsed/>
    <w:qFormat/>
    <w:rsid w:val="00017636"/>
    <w:pPr>
      <w:spacing w:after="180"/>
    </w:pPr>
    <w:rPr>
      <w:rFonts w:ascii="Times New Roman" w:eastAsia="宋体"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
    <w:name w:val="Table Classic 218"/>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017636"/>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
    <w:name w:val="Table Grid718"/>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
    <w:name w:val="Table Grid766"/>
    <w:basedOn w:val="a4"/>
    <w:uiPriority w:val="39"/>
    <w:qFormat/>
    <w:rsid w:val="00017636"/>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qFormat/>
    <w:rsid w:val="00017636"/>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uiPriority w:val="39"/>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4"/>
    <w:qFormat/>
    <w:rsid w:val="00017636"/>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
    <w:name w:val="Table Grid2236"/>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古典型 216"/>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017636"/>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017636"/>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古典型 22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2">
    <w:name w:val="Table Classic 212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017636"/>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017636"/>
    <w:rPr>
      <w:rFonts w:ascii="Calibri" w:eastAsia="等线"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017636"/>
  </w:style>
  <w:style w:type="table" w:customStyle="1" w:styleId="TableGrid19">
    <w:name w:val="Table Grid19"/>
    <w:basedOn w:val="a4"/>
    <w:next w:val="afa"/>
    <w:uiPriority w:val="39"/>
    <w:qFormat/>
    <w:rsid w:val="00017636"/>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next w:val="afa"/>
    <w:qFormat/>
    <w:rsid w:val="00017636"/>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next w:val="afa"/>
    <w:uiPriority w:val="39"/>
    <w:qFormat/>
    <w:rsid w:val="00017636"/>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next w:val="afa"/>
    <w:qFormat/>
    <w:rsid w:val="00017636"/>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next w:val="29"/>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a"/>
    <w:qFormat/>
    <w:rsid w:val="00017636"/>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next w:val="afa"/>
    <w:qFormat/>
    <w:rsid w:val="00017636"/>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next w:val="29"/>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a4"/>
    <w:next w:val="afa"/>
    <w:uiPriority w:val="39"/>
    <w:qFormat/>
    <w:rsid w:val="00017636"/>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next w:val="afa"/>
    <w:qFormat/>
    <w:rsid w:val="00017636"/>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next w:val="afa"/>
    <w:qFormat/>
    <w:rsid w:val="00017636"/>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next w:val="afa"/>
    <w:qFormat/>
    <w:rsid w:val="00017636"/>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017636"/>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5">
    <w:name w:val="Table Grid65"/>
    <w:basedOn w:val="a4"/>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017636"/>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next w:val="afa"/>
    <w:qFormat/>
    <w:rsid w:val="00017636"/>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next w:val="afa"/>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next w:val="afa"/>
    <w:uiPriority w:val="39"/>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next w:val="afa"/>
    <w:qFormat/>
    <w:rsid w:val="00017636"/>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next w:val="afa"/>
    <w:uiPriority w:val="39"/>
    <w:qFormat/>
    <w:rsid w:val="00017636"/>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next w:val="afa"/>
    <w:uiPriority w:val="39"/>
    <w:qFormat/>
    <w:rsid w:val="00017636"/>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next w:val="afa"/>
    <w:uiPriority w:val="39"/>
    <w:qFormat/>
    <w:rsid w:val="00017636"/>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next w:val="afa"/>
    <w:uiPriority w:val="39"/>
    <w:qFormat/>
    <w:rsid w:val="00017636"/>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next w:val="afa"/>
    <w:uiPriority w:val="39"/>
    <w:qFormat/>
    <w:rsid w:val="00017636"/>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next w:val="afa"/>
    <w:uiPriority w:val="39"/>
    <w:qFormat/>
    <w:rsid w:val="00017636"/>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next w:val="afa"/>
    <w:uiPriority w:val="39"/>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017636"/>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22">
    <w:name w:val="Tabellengitternetz112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next w:val="afa"/>
    <w:uiPriority w:val="39"/>
    <w:qFormat/>
    <w:rsid w:val="00017636"/>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next w:val="afa"/>
    <w:qFormat/>
    <w:rsid w:val="00017636"/>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next w:val="afa"/>
    <w:uiPriority w:val="39"/>
    <w:qFormat/>
    <w:rsid w:val="00017636"/>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next w:val="afa"/>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next w:val="afa"/>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next w:val="afa"/>
    <w:uiPriority w:val="39"/>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next w:val="afa"/>
    <w:qFormat/>
    <w:rsid w:val="00017636"/>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next w:val="afa"/>
    <w:uiPriority w:val="39"/>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next w:val="afa"/>
    <w:uiPriority w:val="39"/>
    <w:qFormat/>
    <w:rsid w:val="00017636"/>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next w:val="afa"/>
    <w:uiPriority w:val="39"/>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next w:val="afa"/>
    <w:qFormat/>
    <w:rsid w:val="00017636"/>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next w:val="afa"/>
    <w:uiPriority w:val="39"/>
    <w:qFormat/>
    <w:rsid w:val="00017636"/>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next w:val="afa"/>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next w:val="afa"/>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next w:val="afa"/>
    <w:uiPriority w:val="39"/>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next w:val="afa"/>
    <w:qFormat/>
    <w:rsid w:val="00017636"/>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next w:val="afa"/>
    <w:uiPriority w:val="39"/>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next w:val="afa"/>
    <w:uiPriority w:val="39"/>
    <w:qFormat/>
    <w:rsid w:val="00017636"/>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next w:val="afa"/>
    <w:uiPriority w:val="39"/>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next w:val="afa"/>
    <w:qFormat/>
    <w:rsid w:val="00017636"/>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next w:val="afa"/>
    <w:qFormat/>
    <w:rsid w:val="00017636"/>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next w:val="afa"/>
    <w:qFormat/>
    <w:rsid w:val="00017636"/>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next w:val="afa"/>
    <w:uiPriority w:val="39"/>
    <w:qFormat/>
    <w:rsid w:val="00017636"/>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next w:val="afa"/>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next w:val="afa"/>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next w:val="29"/>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a"/>
    <w:qFormat/>
    <w:rsid w:val="00017636"/>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 13"/>
    <w:basedOn w:val="a4"/>
    <w:next w:val="1f3"/>
    <w:qFormat/>
    <w:rsid w:val="00017636"/>
    <w:pPr>
      <w:spacing w:after="180"/>
    </w:pPr>
    <w:rPr>
      <w:rFonts w:ascii="Times New Roman" w:eastAsia="宋体"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017636"/>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017636"/>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古典型 223"/>
    <w:basedOn w:val="a4"/>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017636"/>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017636"/>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541">
    <w:name w:val="Table Grid541"/>
    <w:basedOn w:val="a4"/>
    <w:uiPriority w:val="39"/>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017636"/>
    <w:rPr>
      <w:rFonts w:ascii="Calibri" w:eastAsia="等线"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017636"/>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017636"/>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3">
    <w:name w:val="Table Classic 21113"/>
    <w:basedOn w:val="a4"/>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1">
    <w:name w:val="Table Style1111"/>
    <w:basedOn w:val="a4"/>
    <w:qFormat/>
    <w:rsid w:val="00017636"/>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5111">
    <w:name w:val="Table Grid5111"/>
    <w:basedOn w:val="a4"/>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a4"/>
    <w:uiPriority w:val="39"/>
    <w:qFormat/>
    <w:rsid w:val="00017636"/>
    <w:rPr>
      <w:rFonts w:ascii="Calibri" w:eastAsia="等线"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017636"/>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017636"/>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017636"/>
    <w:rPr>
      <w:rFonts w:ascii="Calibri" w:eastAsia="等线"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017636"/>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017636"/>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017636"/>
    <w:rPr>
      <w:rFonts w:ascii="Calibri" w:eastAsia="等线"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017636"/>
    <w:rPr>
      <w:rFonts w:ascii="Calibri" w:eastAsia="等线"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017636"/>
    <w:rPr>
      <w:rFonts w:ascii="Calibri" w:eastAsia="等线"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017636"/>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017636"/>
    <w:rPr>
      <w:rFonts w:ascii="Calibri" w:eastAsia="等线"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017636"/>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017636"/>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017636"/>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017636"/>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017636"/>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017636"/>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017636"/>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017636"/>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017636"/>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017636"/>
    <w:pPr>
      <w:spacing w:after="180"/>
    </w:pPr>
    <w:rPr>
      <w:rFonts w:ascii="Tms Rmn" w:eastAsia="宋体"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017636"/>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unhideWhenUsed/>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3">
    <w:name w:val="Table Classic 213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017636"/>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unhideWhenUsed/>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3">
    <w:name w:val="Table Classic 214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017636"/>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unhideWhenUsed/>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017636"/>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017636"/>
    <w:rPr>
      <w:rFonts w:ascii="Calibri" w:eastAsia="等线"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017636"/>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017636"/>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017636"/>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017636"/>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
    <w:basedOn w:val="a4"/>
    <w:qFormat/>
    <w:rsid w:val="00017636"/>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017636"/>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017636"/>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unhideWhenUsed/>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017636"/>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4"/>
    <w:uiPriority w:val="39"/>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017636"/>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017636"/>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017636"/>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017636"/>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017636"/>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017636"/>
    <w:rPr>
      <w:rFonts w:ascii="Times New Roman" w:eastAsia="宋体"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13">
    <w:name w:val="脚注文本 Char1"/>
    <w:aliases w:val="footnote text41 Char1"/>
    <w:basedOn w:val="a3"/>
    <w:semiHidden/>
    <w:qFormat/>
    <w:rsid w:val="00017636"/>
    <w:rPr>
      <w:rFonts w:ascii="Times New Roman" w:eastAsia="Times New Roman" w:hAnsi="Times New Roman"/>
      <w:sz w:val="18"/>
      <w:szCs w:val="18"/>
      <w:lang w:val="en-GB" w:eastAsia="en-GB"/>
    </w:rPr>
  </w:style>
  <w:style w:type="table" w:styleId="afff9">
    <w:name w:val="Table Elegant"/>
    <w:basedOn w:val="a4"/>
    <w:semiHidden/>
    <w:qFormat/>
    <w:rsid w:val="00017636"/>
    <w:pPr>
      <w:spacing w:after="180" w:line="259" w:lineRule="auto"/>
    </w:pPr>
    <w:rPr>
      <w:rFonts w:ascii="Times New Roman" w:eastAsia="宋体"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70">
    <w:name w:val="Table Grid70"/>
    <w:basedOn w:val="a4"/>
    <w:next w:val="afa"/>
    <w:qFormat/>
    <w:rsid w:val="00660441"/>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5">
    <w:name w:val="Unresolved Mention5"/>
    <w:basedOn w:val="a3"/>
    <w:uiPriority w:val="99"/>
    <w:rsid w:val="00660441"/>
    <w:rPr>
      <w:color w:val="605E5C"/>
      <w:shd w:val="clear" w:color="auto" w:fill="E1DFDD"/>
    </w:rPr>
  </w:style>
  <w:style w:type="character" w:customStyle="1" w:styleId="118">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EF7249"/>
    <w:rPr>
      <w:rFonts w:eastAsiaTheme="minorEastAsia"/>
      <w:b/>
      <w:bCs/>
      <w:kern w:val="44"/>
      <w:sz w:val="44"/>
      <w:szCs w:val="44"/>
      <w:lang w:eastAsia="en-US"/>
    </w:rPr>
  </w:style>
  <w:style w:type="character" w:customStyle="1" w:styleId="218">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EF7249"/>
    <w:rPr>
      <w:rFonts w:asciiTheme="majorHAnsi" w:eastAsiaTheme="majorEastAsia" w:hAnsiTheme="majorHAnsi" w:cstheme="majorBidi"/>
      <w:b/>
      <w:bCs/>
      <w:sz w:val="32"/>
      <w:szCs w:val="32"/>
      <w:lang w:eastAsia="en-US"/>
    </w:rPr>
  </w:style>
  <w:style w:type="character" w:customStyle="1" w:styleId="31a">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3"/>
    <w:semiHidden/>
    <w:rsid w:val="00EF7249"/>
    <w:rPr>
      <w:rFonts w:eastAsiaTheme="minorEastAsia"/>
      <w:b/>
      <w:bCs/>
      <w:sz w:val="32"/>
      <w:szCs w:val="32"/>
      <w:lang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EF7249"/>
    <w:rPr>
      <w:rFonts w:asciiTheme="majorHAnsi" w:eastAsiaTheme="majorEastAsia" w:hAnsiTheme="majorHAnsi" w:cstheme="majorBidi"/>
      <w:b/>
      <w:bCs/>
      <w:sz w:val="28"/>
      <w:szCs w:val="28"/>
      <w:lang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EF7249"/>
    <w:rPr>
      <w:rFonts w:eastAsiaTheme="minorEastAsia"/>
      <w:b/>
      <w:bCs/>
      <w:sz w:val="28"/>
      <w:szCs w:val="28"/>
      <w:lang w:eastAsia="en-US"/>
    </w:rPr>
  </w:style>
  <w:style w:type="character" w:customStyle="1" w:styleId="1f5">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EF7249"/>
    <w:rPr>
      <w:rFonts w:ascii="Times New Roman" w:hAnsi="Times New Roman"/>
      <w:sz w:val="18"/>
      <w:szCs w:val="18"/>
      <w:lang w:val="en-GB" w:eastAsia="en-US"/>
    </w:rPr>
  </w:style>
  <w:style w:type="character" w:customStyle="1" w:styleId="1f6">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3"/>
    <w:semiHidden/>
    <w:rsid w:val="00EF7249"/>
    <w:rPr>
      <w:rFonts w:ascii="Times New Roman" w:hAnsi="Times New Roman"/>
      <w:sz w:val="18"/>
      <w:szCs w:val="18"/>
      <w:lang w:val="en-GB" w:eastAsia="en-US"/>
    </w:rPr>
  </w:style>
  <w:style w:type="character" w:customStyle="1" w:styleId="1f7">
    <w:name w:val="页脚 字符1"/>
    <w:aliases w:val="footer odd 字符1,footer 字符1,fo 字符1,pie de página 字符1"/>
    <w:basedOn w:val="a3"/>
    <w:semiHidden/>
    <w:rsid w:val="00EF7249"/>
    <w:rPr>
      <w:rFonts w:ascii="Times New Roman" w:hAnsi="Times New Roman"/>
      <w:sz w:val="18"/>
      <w:szCs w:val="18"/>
      <w:lang w:val="en-GB" w:eastAsia="en-US"/>
    </w:rPr>
  </w:style>
  <w:style w:type="character" w:customStyle="1" w:styleId="1f8">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3"/>
    <w:semiHidden/>
    <w:rsid w:val="00EF7249"/>
    <w:rPr>
      <w:rFonts w:ascii="Times New Roman" w:hAnsi="Times New Roman"/>
      <w:lang w:val="en-GB" w:eastAsia="en-US"/>
    </w:rPr>
  </w:style>
  <w:style w:type="paragraph" w:customStyle="1" w:styleId="h7">
    <w:name w:val="h7"/>
    <w:basedOn w:val="H6"/>
    <w:qFormat/>
    <w:rsid w:val="00EF7249"/>
    <w:rPr>
      <w:rFonts w:cs="Arial"/>
      <w:lang w:val="fr-FR"/>
    </w:rPr>
  </w:style>
  <w:style w:type="paragraph" w:customStyle="1" w:styleId="Header7">
    <w:name w:val="Header 7"/>
    <w:basedOn w:val="H6"/>
    <w:qFormat/>
    <w:rsid w:val="00EF7249"/>
    <w:rPr>
      <w:rFonts w:cs="Arial"/>
      <w:lang w:val="fr-F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F7249"/>
    <w:rPr>
      <w:rFonts w:ascii="Times New Roman" w:eastAsia="Malgun Gothic" w:hAnsi="Times New Roman" w:cs="Times New Roman" w:hint="default"/>
      <w:lang w:val="en-GB" w:eastAsia="ja-JP"/>
    </w:rPr>
  </w:style>
  <w:style w:type="character" w:customStyle="1" w:styleId="UnresolvedMention">
    <w:name w:val="Unresolved Mention"/>
    <w:basedOn w:val="a3"/>
    <w:uiPriority w:val="99"/>
    <w:unhideWhenUsed/>
    <w:rsid w:val="00EC63FB"/>
    <w:rPr>
      <w:color w:val="605E5C"/>
      <w:shd w:val="clear" w:color="auto" w:fill="E1DFDD"/>
    </w:rPr>
  </w:style>
  <w:style w:type="paragraph" w:customStyle="1" w:styleId="TOC94">
    <w:name w:val="TOC 94"/>
    <w:basedOn w:val="80"/>
    <w:qFormat/>
    <w:rsid w:val="00EC63FB"/>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EC63FB"/>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EC63FB"/>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EC63FB"/>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EC63FB"/>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e"/>
    <w:rsid w:val="00EC63FB"/>
    <w:pPr>
      <w:numPr>
        <w:numId w:val="21"/>
      </w:numPr>
      <w:tabs>
        <w:tab w:val="clear" w:pos="2160"/>
        <w:tab w:val="left" w:pos="794"/>
        <w:tab w:val="left" w:pos="1191"/>
        <w:tab w:val="left" w:pos="1588"/>
        <w:tab w:val="left" w:pos="1985"/>
      </w:tabs>
      <w:spacing w:before="240" w:after="0"/>
      <w:ind w:left="3238" w:firstLine="0"/>
    </w:pPr>
    <w:rPr>
      <w:rFonts w:eastAsia="宋体"/>
      <w:sz w:val="24"/>
      <w:lang w:eastAsia="en-GB"/>
    </w:rPr>
  </w:style>
  <w:style w:type="character" w:customStyle="1" w:styleId="B12">
    <w:name w:val="B1 (文字)"/>
    <w:rsid w:val="00EC63FB"/>
    <w:rPr>
      <w:lang w:val="en-GB" w:eastAsia="ja-JP" w:bidi="ar-SA"/>
    </w:rPr>
  </w:style>
  <w:style w:type="paragraph" w:customStyle="1" w:styleId="a1">
    <w:name w:val="参考文献"/>
    <w:basedOn w:val="a2"/>
    <w:qFormat/>
    <w:rsid w:val="00EC63FB"/>
    <w:pPr>
      <w:keepLines/>
      <w:numPr>
        <w:numId w:val="22"/>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a2"/>
    <w:link w:val="3GPPChar"/>
    <w:qFormat/>
    <w:rsid w:val="00EC63FB"/>
    <w:pPr>
      <w:overflowPunct w:val="0"/>
      <w:autoSpaceDE w:val="0"/>
      <w:autoSpaceDN w:val="0"/>
      <w:adjustRightInd w:val="0"/>
      <w:textAlignment w:val="baseline"/>
    </w:pPr>
    <w:rPr>
      <w:rFonts w:eastAsia="宋体"/>
      <w:lang w:eastAsia="ja-JP"/>
    </w:rPr>
  </w:style>
  <w:style w:type="character" w:customStyle="1" w:styleId="3GPPChar">
    <w:name w:val="3GPP 正文 Char"/>
    <w:link w:val="3GPP"/>
    <w:rsid w:val="00EC63FB"/>
    <w:rPr>
      <w:rFonts w:ascii="Times New Roman" w:eastAsia="宋体" w:hAnsi="Times New Roman"/>
      <w:lang w:val="en-GB" w:eastAsia="ja-JP"/>
    </w:rPr>
  </w:style>
  <w:style w:type="paragraph" w:customStyle="1" w:styleId="00BodyText">
    <w:name w:val="00 BodyText"/>
    <w:basedOn w:val="a2"/>
    <w:rsid w:val="00EC63FB"/>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fffa">
    <w:name w:val="??"/>
    <w:rsid w:val="00EC63FB"/>
    <w:pPr>
      <w:widowControl w:val="0"/>
    </w:pPr>
    <w:rPr>
      <w:rFonts w:ascii="Times New Roman" w:eastAsia="Malgun Gothic" w:hAnsi="Times New Roman"/>
      <w:lang w:val="en-US" w:eastAsia="en-US"/>
    </w:rPr>
  </w:style>
  <w:style w:type="paragraph" w:customStyle="1" w:styleId="2f0">
    <w:name w:val="??? 2"/>
    <w:basedOn w:val="afffa"/>
    <w:next w:val="afffa"/>
    <w:rsid w:val="00EC63FB"/>
    <w:pPr>
      <w:keepNext/>
    </w:pPr>
    <w:rPr>
      <w:rFonts w:ascii="Arial" w:hAnsi="Arial"/>
      <w:b/>
      <w:sz w:val="24"/>
    </w:rPr>
  </w:style>
  <w:style w:type="paragraph" w:customStyle="1" w:styleId="Norma">
    <w:name w:val="Norma"/>
    <w:basedOn w:val="11"/>
    <w:rsid w:val="00EC63FB"/>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EC63FB"/>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link w:val="11BodyText"/>
    <w:uiPriority w:val="99"/>
    <w:rsid w:val="00EC63FB"/>
    <w:rPr>
      <w:rFonts w:ascii="Arial" w:eastAsia="宋体" w:hAnsi="Arial"/>
      <w:lang w:val="en-US" w:eastAsia="en-GB"/>
    </w:rPr>
  </w:style>
  <w:style w:type="paragraph" w:customStyle="1" w:styleId="AL">
    <w:name w:val="AL"/>
    <w:basedOn w:val="TAL"/>
    <w:rsid w:val="00EC63FB"/>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EC63FB"/>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EC63FB"/>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EC63FB"/>
    <w:rPr>
      <w:rFonts w:ascii="Arial" w:eastAsia="MS Mincho" w:hAnsi="Arial"/>
      <w:lang w:val="en-US" w:eastAsia="en-GB"/>
    </w:rPr>
  </w:style>
  <w:style w:type="paragraph" w:customStyle="1" w:styleId="3GPPHeader">
    <w:name w:val="3GPP_Header"/>
    <w:basedOn w:val="a2"/>
    <w:rsid w:val="00EC63FB"/>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e"/>
    <w:link w:val="IvDInstructiontextChar"/>
    <w:uiPriority w:val="99"/>
    <w:qFormat/>
    <w:rsid w:val="00EC63FB"/>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eastAsia="en-GB"/>
    </w:rPr>
  </w:style>
  <w:style w:type="character" w:customStyle="1" w:styleId="IvDInstructiontextChar">
    <w:name w:val="IvD Instructiontext Char"/>
    <w:link w:val="IvDInstructiontext"/>
    <w:uiPriority w:val="99"/>
    <w:rsid w:val="00EC63FB"/>
    <w:rPr>
      <w:rFonts w:ascii="Arial" w:eastAsia="Malgun Gothic" w:hAnsi="Arial"/>
      <w:i/>
      <w:color w:val="7F7F7F"/>
      <w:spacing w:val="2"/>
      <w:sz w:val="18"/>
      <w:szCs w:val="18"/>
      <w:lang w:val="en-US" w:eastAsia="en-GB"/>
    </w:rPr>
  </w:style>
  <w:style w:type="paragraph" w:customStyle="1" w:styleId="IvDbodytext">
    <w:name w:val="IvD bodytext"/>
    <w:basedOn w:val="afe"/>
    <w:link w:val="IvDbodytextChar"/>
    <w:qFormat/>
    <w:rsid w:val="00EC63FB"/>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eastAsia="en-GB"/>
    </w:rPr>
  </w:style>
  <w:style w:type="character" w:customStyle="1" w:styleId="IvDbodytextChar">
    <w:name w:val="IvD bodytext Char"/>
    <w:link w:val="IvDbodytext"/>
    <w:rsid w:val="00EC63FB"/>
    <w:rPr>
      <w:rFonts w:ascii="Arial" w:eastAsia="Malgun Gothic" w:hAnsi="Arial"/>
      <w:spacing w:val="2"/>
      <w:lang w:val="en-US" w:eastAsia="en-GB"/>
    </w:rPr>
  </w:style>
  <w:style w:type="character" w:customStyle="1" w:styleId="tgc">
    <w:name w:val="_tgc"/>
    <w:rsid w:val="00EC63FB"/>
  </w:style>
  <w:style w:type="character" w:customStyle="1" w:styleId="Underrubrik2Char3">
    <w:name w:val="Underrubrik2 Char3"/>
    <w:rsid w:val="00EC63FB"/>
    <w:rPr>
      <w:rFonts w:ascii="Arial" w:hAnsi="Arial"/>
      <w:sz w:val="28"/>
      <w:lang w:val="en-GB" w:eastAsia="en-US"/>
    </w:rPr>
  </w:style>
  <w:style w:type="paragraph" w:customStyle="1" w:styleId="AC0">
    <w:name w:val="AC"/>
    <w:basedOn w:val="a2"/>
    <w:rsid w:val="00EC63FB"/>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EC63F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EC63F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EC63F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4"/>
    <w:qFormat/>
    <w:rsid w:val="00EC63F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网格型112"/>
    <w:basedOn w:val="a4"/>
    <w:qFormat/>
    <w:rsid w:val="00EC63F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4"/>
    <w:qFormat/>
    <w:rsid w:val="00EC63F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EC63F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4"/>
    <w:qFormat/>
    <w:rsid w:val="00EC63F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EC63F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
    <w:basedOn w:val="a4"/>
    <w:qFormat/>
    <w:rsid w:val="00EC63F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5"/>
    <w:uiPriority w:val="99"/>
    <w:semiHidden/>
    <w:unhideWhenUsed/>
    <w:rsid w:val="00EC63FB"/>
  </w:style>
  <w:style w:type="table" w:customStyle="1" w:styleId="TableGrid20">
    <w:name w:val="Table Grid20"/>
    <w:basedOn w:val="a4"/>
    <w:next w:val="afa"/>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5"/>
    <w:uiPriority w:val="99"/>
    <w:semiHidden/>
    <w:unhideWhenUsed/>
    <w:rsid w:val="00EC63FB"/>
  </w:style>
  <w:style w:type="numbering" w:customStyle="1" w:styleId="NoList27">
    <w:name w:val="No List27"/>
    <w:next w:val="a5"/>
    <w:uiPriority w:val="99"/>
    <w:semiHidden/>
    <w:unhideWhenUsed/>
    <w:rsid w:val="00EC63FB"/>
  </w:style>
  <w:style w:type="numbering" w:customStyle="1" w:styleId="NoList37">
    <w:name w:val="No List37"/>
    <w:next w:val="a5"/>
    <w:uiPriority w:val="99"/>
    <w:semiHidden/>
    <w:unhideWhenUsed/>
    <w:rsid w:val="00EC63FB"/>
  </w:style>
  <w:style w:type="numbering" w:customStyle="1" w:styleId="NoList47">
    <w:name w:val="No List47"/>
    <w:next w:val="a5"/>
    <w:uiPriority w:val="99"/>
    <w:semiHidden/>
    <w:unhideWhenUsed/>
    <w:rsid w:val="00EC63FB"/>
  </w:style>
  <w:style w:type="numbering" w:customStyle="1" w:styleId="NoList56">
    <w:name w:val="No List56"/>
    <w:next w:val="a5"/>
    <w:uiPriority w:val="99"/>
    <w:semiHidden/>
    <w:unhideWhenUsed/>
    <w:rsid w:val="00EC63FB"/>
  </w:style>
  <w:style w:type="numbering" w:customStyle="1" w:styleId="NoList116">
    <w:name w:val="No List116"/>
    <w:next w:val="a5"/>
    <w:uiPriority w:val="99"/>
    <w:semiHidden/>
    <w:unhideWhenUsed/>
    <w:rsid w:val="00EC63FB"/>
  </w:style>
  <w:style w:type="numbering" w:customStyle="1" w:styleId="NoList216">
    <w:name w:val="No List216"/>
    <w:next w:val="a5"/>
    <w:uiPriority w:val="99"/>
    <w:semiHidden/>
    <w:unhideWhenUsed/>
    <w:rsid w:val="00EC63FB"/>
  </w:style>
  <w:style w:type="numbering" w:customStyle="1" w:styleId="NoList316">
    <w:name w:val="No List316"/>
    <w:next w:val="a5"/>
    <w:uiPriority w:val="99"/>
    <w:semiHidden/>
    <w:unhideWhenUsed/>
    <w:rsid w:val="00EC63FB"/>
  </w:style>
  <w:style w:type="numbering" w:customStyle="1" w:styleId="NoList416">
    <w:name w:val="No List416"/>
    <w:next w:val="a5"/>
    <w:uiPriority w:val="99"/>
    <w:semiHidden/>
    <w:unhideWhenUsed/>
    <w:rsid w:val="00EC63FB"/>
  </w:style>
  <w:style w:type="numbering" w:customStyle="1" w:styleId="NoList66">
    <w:name w:val="No List66"/>
    <w:next w:val="a5"/>
    <w:uiPriority w:val="99"/>
    <w:semiHidden/>
    <w:unhideWhenUsed/>
    <w:rsid w:val="00EC63FB"/>
  </w:style>
  <w:style w:type="numbering" w:customStyle="1" w:styleId="162">
    <w:name w:val="无列表16"/>
    <w:next w:val="a5"/>
    <w:uiPriority w:val="99"/>
    <w:semiHidden/>
    <w:rsid w:val="00EC63FB"/>
  </w:style>
  <w:style w:type="numbering" w:customStyle="1" w:styleId="163">
    <w:name w:val="リストなし16"/>
    <w:next w:val="a5"/>
    <w:uiPriority w:val="99"/>
    <w:semiHidden/>
    <w:unhideWhenUsed/>
    <w:rsid w:val="00EC63FB"/>
  </w:style>
  <w:style w:type="numbering" w:customStyle="1" w:styleId="1160">
    <w:name w:val="无列表116"/>
    <w:next w:val="a5"/>
    <w:semiHidden/>
    <w:rsid w:val="00EC63FB"/>
  </w:style>
  <w:style w:type="numbering" w:customStyle="1" w:styleId="1151">
    <w:name w:val="リストなし115"/>
    <w:next w:val="a5"/>
    <w:uiPriority w:val="99"/>
    <w:semiHidden/>
    <w:unhideWhenUsed/>
    <w:rsid w:val="00EC63FB"/>
  </w:style>
  <w:style w:type="numbering" w:customStyle="1" w:styleId="NoList1116">
    <w:name w:val="No List1116"/>
    <w:next w:val="a5"/>
    <w:uiPriority w:val="99"/>
    <w:semiHidden/>
    <w:unhideWhenUsed/>
    <w:rsid w:val="00EC63FB"/>
  </w:style>
  <w:style w:type="numbering" w:customStyle="1" w:styleId="NoList76">
    <w:name w:val="No List76"/>
    <w:next w:val="a5"/>
    <w:uiPriority w:val="99"/>
    <w:semiHidden/>
    <w:unhideWhenUsed/>
    <w:rsid w:val="00EC63FB"/>
  </w:style>
  <w:style w:type="numbering" w:customStyle="1" w:styleId="NoList126">
    <w:name w:val="No List126"/>
    <w:next w:val="a5"/>
    <w:uiPriority w:val="99"/>
    <w:semiHidden/>
    <w:unhideWhenUsed/>
    <w:rsid w:val="00EC63FB"/>
  </w:style>
  <w:style w:type="numbering" w:customStyle="1" w:styleId="NoList226">
    <w:name w:val="No List226"/>
    <w:next w:val="a5"/>
    <w:uiPriority w:val="99"/>
    <w:semiHidden/>
    <w:unhideWhenUsed/>
    <w:rsid w:val="00EC63FB"/>
  </w:style>
  <w:style w:type="numbering" w:customStyle="1" w:styleId="NoList326">
    <w:name w:val="No List326"/>
    <w:next w:val="a5"/>
    <w:uiPriority w:val="99"/>
    <w:semiHidden/>
    <w:unhideWhenUsed/>
    <w:rsid w:val="00EC63FB"/>
  </w:style>
  <w:style w:type="numbering" w:customStyle="1" w:styleId="NoList425">
    <w:name w:val="No List425"/>
    <w:next w:val="a5"/>
    <w:uiPriority w:val="99"/>
    <w:semiHidden/>
    <w:unhideWhenUsed/>
    <w:rsid w:val="00EC63FB"/>
  </w:style>
  <w:style w:type="numbering" w:customStyle="1" w:styleId="NoList515">
    <w:name w:val="No List515"/>
    <w:next w:val="a5"/>
    <w:uiPriority w:val="99"/>
    <w:semiHidden/>
    <w:unhideWhenUsed/>
    <w:rsid w:val="00EC63FB"/>
  </w:style>
  <w:style w:type="numbering" w:customStyle="1" w:styleId="NoList2115">
    <w:name w:val="No List2115"/>
    <w:next w:val="a5"/>
    <w:uiPriority w:val="99"/>
    <w:semiHidden/>
    <w:unhideWhenUsed/>
    <w:rsid w:val="00EC63FB"/>
  </w:style>
  <w:style w:type="numbering" w:customStyle="1" w:styleId="NoList3115">
    <w:name w:val="No List3115"/>
    <w:next w:val="a5"/>
    <w:uiPriority w:val="99"/>
    <w:semiHidden/>
    <w:unhideWhenUsed/>
    <w:rsid w:val="00EC63FB"/>
  </w:style>
  <w:style w:type="numbering" w:customStyle="1" w:styleId="NoList4115">
    <w:name w:val="No List4115"/>
    <w:next w:val="a5"/>
    <w:uiPriority w:val="99"/>
    <w:semiHidden/>
    <w:unhideWhenUsed/>
    <w:rsid w:val="00EC63FB"/>
  </w:style>
  <w:style w:type="numbering" w:customStyle="1" w:styleId="NoList615">
    <w:name w:val="No List615"/>
    <w:next w:val="a5"/>
    <w:uiPriority w:val="99"/>
    <w:semiHidden/>
    <w:unhideWhenUsed/>
    <w:rsid w:val="00EC63FB"/>
  </w:style>
  <w:style w:type="numbering" w:customStyle="1" w:styleId="11150">
    <w:name w:val="无列表1115"/>
    <w:next w:val="a5"/>
    <w:semiHidden/>
    <w:rsid w:val="00EC63FB"/>
  </w:style>
  <w:style w:type="numbering" w:customStyle="1" w:styleId="NoList11115">
    <w:name w:val="No List11115"/>
    <w:next w:val="a5"/>
    <w:uiPriority w:val="99"/>
    <w:semiHidden/>
    <w:unhideWhenUsed/>
    <w:rsid w:val="00EC63FB"/>
  </w:style>
  <w:style w:type="numbering" w:customStyle="1" w:styleId="NoList715">
    <w:name w:val="No List715"/>
    <w:next w:val="a5"/>
    <w:uiPriority w:val="99"/>
    <w:semiHidden/>
    <w:unhideWhenUsed/>
    <w:rsid w:val="00EC63FB"/>
  </w:style>
  <w:style w:type="numbering" w:customStyle="1" w:styleId="NoList1215">
    <w:name w:val="No List1215"/>
    <w:next w:val="a5"/>
    <w:uiPriority w:val="99"/>
    <w:semiHidden/>
    <w:unhideWhenUsed/>
    <w:rsid w:val="00EC63FB"/>
  </w:style>
  <w:style w:type="numbering" w:customStyle="1" w:styleId="NoList2215">
    <w:name w:val="No List2215"/>
    <w:next w:val="a5"/>
    <w:uiPriority w:val="99"/>
    <w:semiHidden/>
    <w:unhideWhenUsed/>
    <w:rsid w:val="00EC63FB"/>
  </w:style>
  <w:style w:type="numbering" w:customStyle="1" w:styleId="NoList3215">
    <w:name w:val="No List3215"/>
    <w:next w:val="a5"/>
    <w:uiPriority w:val="99"/>
    <w:semiHidden/>
    <w:unhideWhenUsed/>
    <w:rsid w:val="00EC63FB"/>
  </w:style>
  <w:style w:type="table" w:customStyle="1" w:styleId="TableGrid66">
    <w:name w:val="Table Grid66"/>
    <w:basedOn w:val="a4"/>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a5"/>
    <w:uiPriority w:val="99"/>
    <w:semiHidden/>
    <w:unhideWhenUsed/>
    <w:rsid w:val="00EC63FB"/>
  </w:style>
  <w:style w:type="numbering" w:customStyle="1" w:styleId="NoList132">
    <w:name w:val="No List132"/>
    <w:next w:val="a5"/>
    <w:uiPriority w:val="99"/>
    <w:semiHidden/>
    <w:unhideWhenUsed/>
    <w:rsid w:val="00EC63FB"/>
  </w:style>
  <w:style w:type="numbering" w:customStyle="1" w:styleId="NoList232">
    <w:name w:val="No List232"/>
    <w:next w:val="a5"/>
    <w:uiPriority w:val="99"/>
    <w:semiHidden/>
    <w:unhideWhenUsed/>
    <w:rsid w:val="00EC63FB"/>
  </w:style>
  <w:style w:type="numbering" w:customStyle="1" w:styleId="NoList332">
    <w:name w:val="No List332"/>
    <w:next w:val="a5"/>
    <w:uiPriority w:val="99"/>
    <w:semiHidden/>
    <w:unhideWhenUsed/>
    <w:rsid w:val="00EC63FB"/>
  </w:style>
  <w:style w:type="numbering" w:customStyle="1" w:styleId="NoList432">
    <w:name w:val="No List432"/>
    <w:next w:val="a5"/>
    <w:uiPriority w:val="99"/>
    <w:semiHidden/>
    <w:unhideWhenUsed/>
    <w:rsid w:val="00EC63FB"/>
  </w:style>
  <w:style w:type="numbering" w:customStyle="1" w:styleId="NoList522">
    <w:name w:val="No List522"/>
    <w:next w:val="a5"/>
    <w:uiPriority w:val="99"/>
    <w:semiHidden/>
    <w:unhideWhenUsed/>
    <w:rsid w:val="00EC63FB"/>
  </w:style>
  <w:style w:type="numbering" w:customStyle="1" w:styleId="NoList622">
    <w:name w:val="No List622"/>
    <w:next w:val="a5"/>
    <w:uiPriority w:val="99"/>
    <w:semiHidden/>
    <w:unhideWhenUsed/>
    <w:rsid w:val="00EC63FB"/>
  </w:style>
  <w:style w:type="numbering" w:customStyle="1" w:styleId="NoList722">
    <w:name w:val="No List722"/>
    <w:next w:val="a5"/>
    <w:uiPriority w:val="99"/>
    <w:semiHidden/>
    <w:unhideWhenUsed/>
    <w:rsid w:val="00EC63FB"/>
  </w:style>
  <w:style w:type="numbering" w:customStyle="1" w:styleId="NoList815">
    <w:name w:val="No List815"/>
    <w:next w:val="a5"/>
    <w:uiPriority w:val="99"/>
    <w:semiHidden/>
    <w:unhideWhenUsed/>
    <w:rsid w:val="00EC63FB"/>
  </w:style>
  <w:style w:type="numbering" w:customStyle="1" w:styleId="NoList95">
    <w:name w:val="No List95"/>
    <w:next w:val="a5"/>
    <w:uiPriority w:val="99"/>
    <w:semiHidden/>
    <w:unhideWhenUsed/>
    <w:rsid w:val="00EC63FB"/>
  </w:style>
  <w:style w:type="numbering" w:customStyle="1" w:styleId="NoList1122">
    <w:name w:val="No List1122"/>
    <w:next w:val="a5"/>
    <w:uiPriority w:val="99"/>
    <w:semiHidden/>
    <w:unhideWhenUsed/>
    <w:rsid w:val="00EC63FB"/>
  </w:style>
  <w:style w:type="numbering" w:customStyle="1" w:styleId="NoList2122">
    <w:name w:val="No List2122"/>
    <w:next w:val="a5"/>
    <w:uiPriority w:val="99"/>
    <w:semiHidden/>
    <w:unhideWhenUsed/>
    <w:rsid w:val="00EC63FB"/>
  </w:style>
  <w:style w:type="numbering" w:customStyle="1" w:styleId="NoList3122">
    <w:name w:val="No List3122"/>
    <w:next w:val="a5"/>
    <w:uiPriority w:val="99"/>
    <w:semiHidden/>
    <w:unhideWhenUsed/>
    <w:rsid w:val="00EC63FB"/>
  </w:style>
  <w:style w:type="numbering" w:customStyle="1" w:styleId="NoList4122">
    <w:name w:val="No List4122"/>
    <w:next w:val="a5"/>
    <w:uiPriority w:val="99"/>
    <w:semiHidden/>
    <w:unhideWhenUsed/>
    <w:rsid w:val="00EC63FB"/>
  </w:style>
  <w:style w:type="numbering" w:customStyle="1" w:styleId="NoList5112">
    <w:name w:val="No List5112"/>
    <w:next w:val="a5"/>
    <w:uiPriority w:val="99"/>
    <w:semiHidden/>
    <w:unhideWhenUsed/>
    <w:rsid w:val="00EC63FB"/>
  </w:style>
  <w:style w:type="numbering" w:customStyle="1" w:styleId="NoList6112">
    <w:name w:val="No List6112"/>
    <w:next w:val="a5"/>
    <w:uiPriority w:val="99"/>
    <w:semiHidden/>
    <w:unhideWhenUsed/>
    <w:rsid w:val="00EC63FB"/>
  </w:style>
  <w:style w:type="numbering" w:customStyle="1" w:styleId="NoList7112">
    <w:name w:val="No List7112"/>
    <w:next w:val="a5"/>
    <w:uiPriority w:val="99"/>
    <w:semiHidden/>
    <w:unhideWhenUsed/>
    <w:rsid w:val="00EC63FB"/>
  </w:style>
  <w:style w:type="numbering" w:customStyle="1" w:styleId="NoList8112">
    <w:name w:val="No List8112"/>
    <w:next w:val="a5"/>
    <w:uiPriority w:val="99"/>
    <w:semiHidden/>
    <w:unhideWhenUsed/>
    <w:rsid w:val="00EC63FB"/>
  </w:style>
  <w:style w:type="numbering" w:customStyle="1" w:styleId="NoList914">
    <w:name w:val="No List914"/>
    <w:next w:val="a5"/>
    <w:uiPriority w:val="99"/>
    <w:semiHidden/>
    <w:unhideWhenUsed/>
    <w:rsid w:val="00EC63FB"/>
  </w:style>
  <w:style w:type="numbering" w:customStyle="1" w:styleId="NoList104">
    <w:name w:val="No List104"/>
    <w:next w:val="a5"/>
    <w:uiPriority w:val="99"/>
    <w:semiHidden/>
    <w:unhideWhenUsed/>
    <w:rsid w:val="00EC63FB"/>
  </w:style>
  <w:style w:type="numbering" w:customStyle="1" w:styleId="LFO1914">
    <w:name w:val="LFO1914"/>
    <w:basedOn w:val="a5"/>
    <w:rsid w:val="00EC63FB"/>
  </w:style>
  <w:style w:type="numbering" w:customStyle="1" w:styleId="NoList1222">
    <w:name w:val="No List1222"/>
    <w:next w:val="a5"/>
    <w:uiPriority w:val="99"/>
    <w:semiHidden/>
    <w:rsid w:val="00EC63FB"/>
  </w:style>
  <w:style w:type="numbering" w:customStyle="1" w:styleId="NoList11122">
    <w:name w:val="No List11122"/>
    <w:next w:val="a5"/>
    <w:uiPriority w:val="99"/>
    <w:semiHidden/>
    <w:unhideWhenUsed/>
    <w:rsid w:val="00EC63FB"/>
  </w:style>
  <w:style w:type="numbering" w:customStyle="1" w:styleId="1220">
    <w:name w:val="无列表122"/>
    <w:next w:val="a5"/>
    <w:semiHidden/>
    <w:rsid w:val="00EC63FB"/>
  </w:style>
  <w:style w:type="numbering" w:customStyle="1" w:styleId="1221">
    <w:name w:val="リストなし122"/>
    <w:next w:val="a5"/>
    <w:uiPriority w:val="99"/>
    <w:semiHidden/>
    <w:unhideWhenUsed/>
    <w:rsid w:val="00EC63FB"/>
  </w:style>
  <w:style w:type="numbering" w:customStyle="1" w:styleId="11220">
    <w:name w:val="无列表1122"/>
    <w:next w:val="a5"/>
    <w:semiHidden/>
    <w:rsid w:val="00EC63FB"/>
  </w:style>
  <w:style w:type="numbering" w:customStyle="1" w:styleId="11120">
    <w:name w:val="リストなし1112"/>
    <w:next w:val="a5"/>
    <w:uiPriority w:val="99"/>
    <w:semiHidden/>
    <w:unhideWhenUsed/>
    <w:rsid w:val="00EC63FB"/>
  </w:style>
  <w:style w:type="numbering" w:customStyle="1" w:styleId="NoList2222">
    <w:name w:val="No List2222"/>
    <w:next w:val="a5"/>
    <w:uiPriority w:val="99"/>
    <w:semiHidden/>
    <w:unhideWhenUsed/>
    <w:rsid w:val="00EC63FB"/>
  </w:style>
  <w:style w:type="numbering" w:customStyle="1" w:styleId="NoList3222">
    <w:name w:val="No List3222"/>
    <w:next w:val="a5"/>
    <w:uiPriority w:val="99"/>
    <w:semiHidden/>
    <w:unhideWhenUsed/>
    <w:rsid w:val="00EC63FB"/>
  </w:style>
  <w:style w:type="numbering" w:customStyle="1" w:styleId="NoList4212">
    <w:name w:val="No List4212"/>
    <w:next w:val="a5"/>
    <w:uiPriority w:val="99"/>
    <w:semiHidden/>
    <w:unhideWhenUsed/>
    <w:rsid w:val="00EC63FB"/>
  </w:style>
  <w:style w:type="numbering" w:customStyle="1" w:styleId="NoList21112">
    <w:name w:val="No List21112"/>
    <w:next w:val="a5"/>
    <w:uiPriority w:val="99"/>
    <w:semiHidden/>
    <w:unhideWhenUsed/>
    <w:rsid w:val="00EC63FB"/>
  </w:style>
  <w:style w:type="numbering" w:customStyle="1" w:styleId="NoList31112">
    <w:name w:val="No List31112"/>
    <w:next w:val="a5"/>
    <w:uiPriority w:val="99"/>
    <w:semiHidden/>
    <w:unhideWhenUsed/>
    <w:rsid w:val="00EC63FB"/>
  </w:style>
  <w:style w:type="numbering" w:customStyle="1" w:styleId="NoList41112">
    <w:name w:val="No List41112"/>
    <w:next w:val="a5"/>
    <w:uiPriority w:val="99"/>
    <w:semiHidden/>
    <w:unhideWhenUsed/>
    <w:rsid w:val="00EC63FB"/>
  </w:style>
  <w:style w:type="numbering" w:customStyle="1" w:styleId="111120">
    <w:name w:val="无列表11112"/>
    <w:next w:val="a5"/>
    <w:semiHidden/>
    <w:rsid w:val="00EC63FB"/>
  </w:style>
  <w:style w:type="numbering" w:customStyle="1" w:styleId="NoList111112">
    <w:name w:val="No List111112"/>
    <w:next w:val="a5"/>
    <w:uiPriority w:val="99"/>
    <w:semiHidden/>
    <w:unhideWhenUsed/>
    <w:rsid w:val="00EC63FB"/>
  </w:style>
  <w:style w:type="numbering" w:customStyle="1" w:styleId="NoList12112">
    <w:name w:val="No List12112"/>
    <w:next w:val="a5"/>
    <w:uiPriority w:val="99"/>
    <w:semiHidden/>
    <w:unhideWhenUsed/>
    <w:rsid w:val="00EC63FB"/>
  </w:style>
  <w:style w:type="numbering" w:customStyle="1" w:styleId="NoList22112">
    <w:name w:val="No List22112"/>
    <w:next w:val="a5"/>
    <w:uiPriority w:val="99"/>
    <w:semiHidden/>
    <w:unhideWhenUsed/>
    <w:rsid w:val="00EC63FB"/>
  </w:style>
  <w:style w:type="numbering" w:customStyle="1" w:styleId="NoList32112">
    <w:name w:val="No List32112"/>
    <w:next w:val="a5"/>
    <w:uiPriority w:val="99"/>
    <w:semiHidden/>
    <w:unhideWhenUsed/>
    <w:rsid w:val="00EC63FB"/>
  </w:style>
  <w:style w:type="numbering" w:customStyle="1" w:styleId="NoList142">
    <w:name w:val="No List142"/>
    <w:next w:val="a5"/>
    <w:uiPriority w:val="99"/>
    <w:semiHidden/>
    <w:unhideWhenUsed/>
    <w:rsid w:val="00EC63FB"/>
  </w:style>
  <w:style w:type="numbering" w:customStyle="1" w:styleId="NoList152">
    <w:name w:val="No List152"/>
    <w:next w:val="a5"/>
    <w:uiPriority w:val="99"/>
    <w:semiHidden/>
    <w:unhideWhenUsed/>
    <w:rsid w:val="00EC63FB"/>
  </w:style>
  <w:style w:type="numbering" w:customStyle="1" w:styleId="NoList242">
    <w:name w:val="No List242"/>
    <w:next w:val="a5"/>
    <w:uiPriority w:val="99"/>
    <w:semiHidden/>
    <w:unhideWhenUsed/>
    <w:rsid w:val="00EC63FB"/>
  </w:style>
  <w:style w:type="numbering" w:customStyle="1" w:styleId="NoList342">
    <w:name w:val="No List342"/>
    <w:next w:val="a5"/>
    <w:uiPriority w:val="99"/>
    <w:semiHidden/>
    <w:unhideWhenUsed/>
    <w:rsid w:val="00EC63FB"/>
  </w:style>
  <w:style w:type="numbering" w:customStyle="1" w:styleId="NoList442">
    <w:name w:val="No List442"/>
    <w:next w:val="a5"/>
    <w:uiPriority w:val="99"/>
    <w:semiHidden/>
    <w:unhideWhenUsed/>
    <w:rsid w:val="00EC63FB"/>
  </w:style>
  <w:style w:type="numbering" w:customStyle="1" w:styleId="NoList532">
    <w:name w:val="No List532"/>
    <w:next w:val="a5"/>
    <w:uiPriority w:val="99"/>
    <w:semiHidden/>
    <w:unhideWhenUsed/>
    <w:rsid w:val="00EC63FB"/>
  </w:style>
  <w:style w:type="numbering" w:customStyle="1" w:styleId="NoList632">
    <w:name w:val="No List632"/>
    <w:next w:val="a5"/>
    <w:uiPriority w:val="99"/>
    <w:semiHidden/>
    <w:unhideWhenUsed/>
    <w:rsid w:val="00EC63FB"/>
  </w:style>
  <w:style w:type="numbering" w:customStyle="1" w:styleId="NoList732">
    <w:name w:val="No List732"/>
    <w:next w:val="a5"/>
    <w:uiPriority w:val="99"/>
    <w:semiHidden/>
    <w:unhideWhenUsed/>
    <w:rsid w:val="00EC63FB"/>
  </w:style>
  <w:style w:type="numbering" w:customStyle="1" w:styleId="NoList822">
    <w:name w:val="No List822"/>
    <w:next w:val="a5"/>
    <w:uiPriority w:val="99"/>
    <w:semiHidden/>
    <w:unhideWhenUsed/>
    <w:rsid w:val="00EC63FB"/>
  </w:style>
  <w:style w:type="numbering" w:customStyle="1" w:styleId="NoList922">
    <w:name w:val="No List922"/>
    <w:next w:val="a5"/>
    <w:uiPriority w:val="99"/>
    <w:semiHidden/>
    <w:unhideWhenUsed/>
    <w:rsid w:val="00EC63FB"/>
  </w:style>
  <w:style w:type="numbering" w:customStyle="1" w:styleId="NoList1132">
    <w:name w:val="No List1132"/>
    <w:next w:val="a5"/>
    <w:uiPriority w:val="99"/>
    <w:semiHidden/>
    <w:unhideWhenUsed/>
    <w:rsid w:val="00EC63FB"/>
  </w:style>
  <w:style w:type="numbering" w:customStyle="1" w:styleId="NoList2132">
    <w:name w:val="No List2132"/>
    <w:next w:val="a5"/>
    <w:uiPriority w:val="99"/>
    <w:semiHidden/>
    <w:unhideWhenUsed/>
    <w:rsid w:val="00EC63FB"/>
  </w:style>
  <w:style w:type="numbering" w:customStyle="1" w:styleId="NoList3132">
    <w:name w:val="No List3132"/>
    <w:next w:val="a5"/>
    <w:uiPriority w:val="99"/>
    <w:semiHidden/>
    <w:unhideWhenUsed/>
    <w:rsid w:val="00EC63FB"/>
  </w:style>
  <w:style w:type="numbering" w:customStyle="1" w:styleId="NoList4132">
    <w:name w:val="No List4132"/>
    <w:next w:val="a5"/>
    <w:uiPriority w:val="99"/>
    <w:semiHidden/>
    <w:unhideWhenUsed/>
    <w:rsid w:val="00EC63FB"/>
  </w:style>
  <w:style w:type="numbering" w:customStyle="1" w:styleId="NoList5122">
    <w:name w:val="No List5122"/>
    <w:next w:val="a5"/>
    <w:uiPriority w:val="99"/>
    <w:semiHidden/>
    <w:unhideWhenUsed/>
    <w:rsid w:val="00EC63FB"/>
  </w:style>
  <w:style w:type="numbering" w:customStyle="1" w:styleId="NoList6122">
    <w:name w:val="No List6122"/>
    <w:next w:val="a5"/>
    <w:uiPriority w:val="99"/>
    <w:semiHidden/>
    <w:unhideWhenUsed/>
    <w:rsid w:val="00EC63FB"/>
  </w:style>
  <w:style w:type="numbering" w:customStyle="1" w:styleId="NoList7122">
    <w:name w:val="No List7122"/>
    <w:next w:val="a5"/>
    <w:uiPriority w:val="99"/>
    <w:semiHidden/>
    <w:unhideWhenUsed/>
    <w:rsid w:val="00EC63FB"/>
  </w:style>
  <w:style w:type="numbering" w:customStyle="1" w:styleId="NoList8122">
    <w:name w:val="No List8122"/>
    <w:next w:val="a5"/>
    <w:uiPriority w:val="99"/>
    <w:semiHidden/>
    <w:unhideWhenUsed/>
    <w:rsid w:val="00EC63FB"/>
  </w:style>
  <w:style w:type="numbering" w:customStyle="1" w:styleId="NoList9112">
    <w:name w:val="No List9112"/>
    <w:next w:val="a5"/>
    <w:uiPriority w:val="99"/>
    <w:semiHidden/>
    <w:unhideWhenUsed/>
    <w:rsid w:val="00EC63FB"/>
  </w:style>
  <w:style w:type="numbering" w:customStyle="1" w:styleId="LFO1922">
    <w:name w:val="LFO1922"/>
    <w:basedOn w:val="a5"/>
    <w:rsid w:val="00EC63FB"/>
  </w:style>
  <w:style w:type="numbering" w:customStyle="1" w:styleId="NoList1012">
    <w:name w:val="No List1012"/>
    <w:next w:val="a5"/>
    <w:uiPriority w:val="99"/>
    <w:semiHidden/>
    <w:unhideWhenUsed/>
    <w:rsid w:val="00EC63FB"/>
  </w:style>
  <w:style w:type="numbering" w:customStyle="1" w:styleId="LFO19112">
    <w:name w:val="LFO19112"/>
    <w:basedOn w:val="a5"/>
    <w:rsid w:val="00EC63FB"/>
  </w:style>
  <w:style w:type="numbering" w:customStyle="1" w:styleId="NoList1232">
    <w:name w:val="No List1232"/>
    <w:next w:val="a5"/>
    <w:uiPriority w:val="99"/>
    <w:semiHidden/>
    <w:rsid w:val="00EC63FB"/>
  </w:style>
  <w:style w:type="numbering" w:customStyle="1" w:styleId="NoList11132">
    <w:name w:val="No List11132"/>
    <w:next w:val="a5"/>
    <w:uiPriority w:val="99"/>
    <w:semiHidden/>
    <w:unhideWhenUsed/>
    <w:rsid w:val="00EC63FB"/>
  </w:style>
  <w:style w:type="numbering" w:customStyle="1" w:styleId="1320">
    <w:name w:val="无列表132"/>
    <w:next w:val="a5"/>
    <w:semiHidden/>
    <w:rsid w:val="00EC63FB"/>
  </w:style>
  <w:style w:type="numbering" w:customStyle="1" w:styleId="1321">
    <w:name w:val="リストなし132"/>
    <w:next w:val="a5"/>
    <w:uiPriority w:val="99"/>
    <w:semiHidden/>
    <w:unhideWhenUsed/>
    <w:rsid w:val="00EC63FB"/>
  </w:style>
  <w:style w:type="numbering" w:customStyle="1" w:styleId="1132">
    <w:name w:val="无列表1132"/>
    <w:next w:val="a5"/>
    <w:semiHidden/>
    <w:rsid w:val="00EC63FB"/>
  </w:style>
  <w:style w:type="numbering" w:customStyle="1" w:styleId="11221">
    <w:name w:val="リストなし1122"/>
    <w:next w:val="a5"/>
    <w:uiPriority w:val="99"/>
    <w:semiHidden/>
    <w:unhideWhenUsed/>
    <w:rsid w:val="00EC63FB"/>
  </w:style>
  <w:style w:type="numbering" w:customStyle="1" w:styleId="NoList2232">
    <w:name w:val="No List2232"/>
    <w:next w:val="a5"/>
    <w:uiPriority w:val="99"/>
    <w:semiHidden/>
    <w:unhideWhenUsed/>
    <w:rsid w:val="00EC63FB"/>
  </w:style>
  <w:style w:type="numbering" w:customStyle="1" w:styleId="NoList3232">
    <w:name w:val="No List3232"/>
    <w:next w:val="a5"/>
    <w:uiPriority w:val="99"/>
    <w:semiHidden/>
    <w:unhideWhenUsed/>
    <w:rsid w:val="00EC63FB"/>
  </w:style>
  <w:style w:type="numbering" w:customStyle="1" w:styleId="NoList4222">
    <w:name w:val="No List4222"/>
    <w:next w:val="a5"/>
    <w:uiPriority w:val="99"/>
    <w:semiHidden/>
    <w:unhideWhenUsed/>
    <w:rsid w:val="00EC63FB"/>
  </w:style>
  <w:style w:type="numbering" w:customStyle="1" w:styleId="NoList21122">
    <w:name w:val="No List21122"/>
    <w:next w:val="a5"/>
    <w:uiPriority w:val="99"/>
    <w:semiHidden/>
    <w:unhideWhenUsed/>
    <w:rsid w:val="00EC63FB"/>
  </w:style>
  <w:style w:type="numbering" w:customStyle="1" w:styleId="NoList31122">
    <w:name w:val="No List31122"/>
    <w:next w:val="a5"/>
    <w:uiPriority w:val="99"/>
    <w:semiHidden/>
    <w:unhideWhenUsed/>
    <w:rsid w:val="00EC63FB"/>
  </w:style>
  <w:style w:type="numbering" w:customStyle="1" w:styleId="NoList41122">
    <w:name w:val="No List41122"/>
    <w:next w:val="a5"/>
    <w:uiPriority w:val="99"/>
    <w:semiHidden/>
    <w:unhideWhenUsed/>
    <w:rsid w:val="00EC63FB"/>
  </w:style>
  <w:style w:type="numbering" w:customStyle="1" w:styleId="11122">
    <w:name w:val="无列表11122"/>
    <w:next w:val="a5"/>
    <w:semiHidden/>
    <w:rsid w:val="00EC63FB"/>
  </w:style>
  <w:style w:type="numbering" w:customStyle="1" w:styleId="NoList111122">
    <w:name w:val="No List111122"/>
    <w:next w:val="a5"/>
    <w:uiPriority w:val="99"/>
    <w:semiHidden/>
    <w:unhideWhenUsed/>
    <w:rsid w:val="00EC63FB"/>
  </w:style>
  <w:style w:type="numbering" w:customStyle="1" w:styleId="NoList12122">
    <w:name w:val="No List12122"/>
    <w:next w:val="a5"/>
    <w:uiPriority w:val="99"/>
    <w:semiHidden/>
    <w:unhideWhenUsed/>
    <w:rsid w:val="00EC63FB"/>
  </w:style>
  <w:style w:type="numbering" w:customStyle="1" w:styleId="NoList22122">
    <w:name w:val="No List22122"/>
    <w:next w:val="a5"/>
    <w:uiPriority w:val="99"/>
    <w:semiHidden/>
    <w:unhideWhenUsed/>
    <w:rsid w:val="00EC63FB"/>
  </w:style>
  <w:style w:type="numbering" w:customStyle="1" w:styleId="NoList32122">
    <w:name w:val="No List32122"/>
    <w:next w:val="a5"/>
    <w:uiPriority w:val="99"/>
    <w:semiHidden/>
    <w:unhideWhenUsed/>
    <w:rsid w:val="00EC63FB"/>
  </w:style>
  <w:style w:type="numbering" w:customStyle="1" w:styleId="NoList162">
    <w:name w:val="No List162"/>
    <w:next w:val="a5"/>
    <w:uiPriority w:val="99"/>
    <w:semiHidden/>
    <w:unhideWhenUsed/>
    <w:rsid w:val="00EC63FB"/>
  </w:style>
  <w:style w:type="numbering" w:customStyle="1" w:styleId="NoList172">
    <w:name w:val="No List172"/>
    <w:next w:val="a5"/>
    <w:uiPriority w:val="99"/>
    <w:semiHidden/>
    <w:unhideWhenUsed/>
    <w:rsid w:val="00EC63FB"/>
  </w:style>
  <w:style w:type="numbering" w:customStyle="1" w:styleId="NoList252">
    <w:name w:val="No List252"/>
    <w:next w:val="a5"/>
    <w:uiPriority w:val="99"/>
    <w:semiHidden/>
    <w:unhideWhenUsed/>
    <w:rsid w:val="00EC63FB"/>
  </w:style>
  <w:style w:type="numbering" w:customStyle="1" w:styleId="NoList352">
    <w:name w:val="No List352"/>
    <w:next w:val="a5"/>
    <w:uiPriority w:val="99"/>
    <w:semiHidden/>
    <w:unhideWhenUsed/>
    <w:rsid w:val="00EC63FB"/>
  </w:style>
  <w:style w:type="numbering" w:customStyle="1" w:styleId="NoList452">
    <w:name w:val="No List452"/>
    <w:next w:val="a5"/>
    <w:uiPriority w:val="99"/>
    <w:semiHidden/>
    <w:unhideWhenUsed/>
    <w:rsid w:val="00EC63FB"/>
  </w:style>
  <w:style w:type="numbering" w:customStyle="1" w:styleId="NoList542">
    <w:name w:val="No List542"/>
    <w:next w:val="a5"/>
    <w:uiPriority w:val="99"/>
    <w:semiHidden/>
    <w:unhideWhenUsed/>
    <w:rsid w:val="00EC63FB"/>
  </w:style>
  <w:style w:type="numbering" w:customStyle="1" w:styleId="NoList642">
    <w:name w:val="No List642"/>
    <w:next w:val="a5"/>
    <w:uiPriority w:val="99"/>
    <w:semiHidden/>
    <w:unhideWhenUsed/>
    <w:rsid w:val="00EC63FB"/>
  </w:style>
  <w:style w:type="numbering" w:customStyle="1" w:styleId="NoList742">
    <w:name w:val="No List742"/>
    <w:next w:val="a5"/>
    <w:uiPriority w:val="99"/>
    <w:semiHidden/>
    <w:unhideWhenUsed/>
    <w:rsid w:val="00EC63FB"/>
  </w:style>
  <w:style w:type="numbering" w:customStyle="1" w:styleId="NoList832">
    <w:name w:val="No List832"/>
    <w:next w:val="a5"/>
    <w:uiPriority w:val="99"/>
    <w:semiHidden/>
    <w:unhideWhenUsed/>
    <w:rsid w:val="00EC63FB"/>
  </w:style>
  <w:style w:type="numbering" w:customStyle="1" w:styleId="NoList932">
    <w:name w:val="No List932"/>
    <w:next w:val="a5"/>
    <w:uiPriority w:val="99"/>
    <w:semiHidden/>
    <w:unhideWhenUsed/>
    <w:rsid w:val="00EC63FB"/>
  </w:style>
  <w:style w:type="numbering" w:customStyle="1" w:styleId="NoList1142">
    <w:name w:val="No List1142"/>
    <w:next w:val="a5"/>
    <w:uiPriority w:val="99"/>
    <w:semiHidden/>
    <w:unhideWhenUsed/>
    <w:rsid w:val="00EC63FB"/>
  </w:style>
  <w:style w:type="numbering" w:customStyle="1" w:styleId="NoList2142">
    <w:name w:val="No List2142"/>
    <w:next w:val="a5"/>
    <w:uiPriority w:val="99"/>
    <w:semiHidden/>
    <w:unhideWhenUsed/>
    <w:rsid w:val="00EC63FB"/>
  </w:style>
  <w:style w:type="numbering" w:customStyle="1" w:styleId="NoList3142">
    <w:name w:val="No List3142"/>
    <w:next w:val="a5"/>
    <w:uiPriority w:val="99"/>
    <w:semiHidden/>
    <w:unhideWhenUsed/>
    <w:rsid w:val="00EC63FB"/>
  </w:style>
  <w:style w:type="numbering" w:customStyle="1" w:styleId="NoList4142">
    <w:name w:val="No List4142"/>
    <w:next w:val="a5"/>
    <w:uiPriority w:val="99"/>
    <w:semiHidden/>
    <w:unhideWhenUsed/>
    <w:rsid w:val="00EC63FB"/>
  </w:style>
  <w:style w:type="numbering" w:customStyle="1" w:styleId="NoList5132">
    <w:name w:val="No List5132"/>
    <w:next w:val="a5"/>
    <w:uiPriority w:val="99"/>
    <w:semiHidden/>
    <w:unhideWhenUsed/>
    <w:rsid w:val="00EC63FB"/>
  </w:style>
  <w:style w:type="numbering" w:customStyle="1" w:styleId="NoList6132">
    <w:name w:val="No List6132"/>
    <w:next w:val="a5"/>
    <w:uiPriority w:val="99"/>
    <w:semiHidden/>
    <w:unhideWhenUsed/>
    <w:rsid w:val="00EC63FB"/>
  </w:style>
  <w:style w:type="numbering" w:customStyle="1" w:styleId="NoList7132">
    <w:name w:val="No List7132"/>
    <w:next w:val="a5"/>
    <w:uiPriority w:val="99"/>
    <w:semiHidden/>
    <w:unhideWhenUsed/>
    <w:rsid w:val="00EC63FB"/>
  </w:style>
  <w:style w:type="numbering" w:customStyle="1" w:styleId="NoList8132">
    <w:name w:val="No List8132"/>
    <w:next w:val="a5"/>
    <w:uiPriority w:val="99"/>
    <w:semiHidden/>
    <w:unhideWhenUsed/>
    <w:rsid w:val="00EC63FB"/>
  </w:style>
  <w:style w:type="numbering" w:customStyle="1" w:styleId="NoList9122">
    <w:name w:val="No List9122"/>
    <w:next w:val="a5"/>
    <w:uiPriority w:val="99"/>
    <w:semiHidden/>
    <w:unhideWhenUsed/>
    <w:rsid w:val="00EC63FB"/>
  </w:style>
  <w:style w:type="numbering" w:customStyle="1" w:styleId="LFO1932">
    <w:name w:val="LFO1932"/>
    <w:basedOn w:val="a5"/>
    <w:rsid w:val="00EC63FB"/>
  </w:style>
  <w:style w:type="numbering" w:customStyle="1" w:styleId="NoList1022">
    <w:name w:val="No List1022"/>
    <w:next w:val="a5"/>
    <w:uiPriority w:val="99"/>
    <w:semiHidden/>
    <w:unhideWhenUsed/>
    <w:rsid w:val="00EC63FB"/>
  </w:style>
  <w:style w:type="numbering" w:customStyle="1" w:styleId="LFO19122">
    <w:name w:val="LFO19122"/>
    <w:basedOn w:val="a5"/>
    <w:rsid w:val="00EC63FB"/>
  </w:style>
  <w:style w:type="numbering" w:customStyle="1" w:styleId="NoList1242">
    <w:name w:val="No List1242"/>
    <w:next w:val="a5"/>
    <w:uiPriority w:val="99"/>
    <w:semiHidden/>
    <w:rsid w:val="00EC63FB"/>
  </w:style>
  <w:style w:type="numbering" w:customStyle="1" w:styleId="NoList11142">
    <w:name w:val="No List11142"/>
    <w:next w:val="a5"/>
    <w:uiPriority w:val="99"/>
    <w:semiHidden/>
    <w:unhideWhenUsed/>
    <w:rsid w:val="00EC63FB"/>
  </w:style>
  <w:style w:type="numbering" w:customStyle="1" w:styleId="1420">
    <w:name w:val="无列表142"/>
    <w:next w:val="a5"/>
    <w:semiHidden/>
    <w:rsid w:val="00EC63FB"/>
  </w:style>
  <w:style w:type="numbering" w:customStyle="1" w:styleId="1421">
    <w:name w:val="リストなし142"/>
    <w:next w:val="a5"/>
    <w:uiPriority w:val="99"/>
    <w:semiHidden/>
    <w:unhideWhenUsed/>
    <w:rsid w:val="00EC63FB"/>
  </w:style>
  <w:style w:type="numbering" w:customStyle="1" w:styleId="1142">
    <w:name w:val="无列表1142"/>
    <w:next w:val="a5"/>
    <w:semiHidden/>
    <w:rsid w:val="00EC63FB"/>
  </w:style>
  <w:style w:type="numbering" w:customStyle="1" w:styleId="11320">
    <w:name w:val="リストなし1132"/>
    <w:next w:val="a5"/>
    <w:uiPriority w:val="99"/>
    <w:semiHidden/>
    <w:unhideWhenUsed/>
    <w:rsid w:val="00EC63FB"/>
  </w:style>
  <w:style w:type="numbering" w:customStyle="1" w:styleId="NoList2242">
    <w:name w:val="No List2242"/>
    <w:next w:val="a5"/>
    <w:uiPriority w:val="99"/>
    <w:semiHidden/>
    <w:unhideWhenUsed/>
    <w:rsid w:val="00EC63FB"/>
  </w:style>
  <w:style w:type="numbering" w:customStyle="1" w:styleId="NoList3242">
    <w:name w:val="No List3242"/>
    <w:next w:val="a5"/>
    <w:uiPriority w:val="99"/>
    <w:semiHidden/>
    <w:unhideWhenUsed/>
    <w:rsid w:val="00EC63FB"/>
  </w:style>
  <w:style w:type="numbering" w:customStyle="1" w:styleId="NoList4232">
    <w:name w:val="No List4232"/>
    <w:next w:val="a5"/>
    <w:uiPriority w:val="99"/>
    <w:semiHidden/>
    <w:unhideWhenUsed/>
    <w:rsid w:val="00EC63FB"/>
  </w:style>
  <w:style w:type="numbering" w:customStyle="1" w:styleId="NoList21132">
    <w:name w:val="No List21132"/>
    <w:next w:val="a5"/>
    <w:uiPriority w:val="99"/>
    <w:semiHidden/>
    <w:unhideWhenUsed/>
    <w:rsid w:val="00EC63FB"/>
  </w:style>
  <w:style w:type="numbering" w:customStyle="1" w:styleId="NoList31132">
    <w:name w:val="No List31132"/>
    <w:next w:val="a5"/>
    <w:uiPriority w:val="99"/>
    <w:semiHidden/>
    <w:unhideWhenUsed/>
    <w:rsid w:val="00EC63FB"/>
  </w:style>
  <w:style w:type="numbering" w:customStyle="1" w:styleId="NoList41132">
    <w:name w:val="No List41132"/>
    <w:next w:val="a5"/>
    <w:uiPriority w:val="99"/>
    <w:semiHidden/>
    <w:unhideWhenUsed/>
    <w:rsid w:val="00EC63FB"/>
  </w:style>
  <w:style w:type="numbering" w:customStyle="1" w:styleId="11132">
    <w:name w:val="无列表11132"/>
    <w:next w:val="a5"/>
    <w:semiHidden/>
    <w:rsid w:val="00EC63FB"/>
  </w:style>
  <w:style w:type="numbering" w:customStyle="1" w:styleId="NoList111132">
    <w:name w:val="No List111132"/>
    <w:next w:val="a5"/>
    <w:uiPriority w:val="99"/>
    <w:semiHidden/>
    <w:unhideWhenUsed/>
    <w:rsid w:val="00EC63FB"/>
  </w:style>
  <w:style w:type="numbering" w:customStyle="1" w:styleId="NoList12132">
    <w:name w:val="No List12132"/>
    <w:next w:val="a5"/>
    <w:uiPriority w:val="99"/>
    <w:semiHidden/>
    <w:unhideWhenUsed/>
    <w:rsid w:val="00EC63FB"/>
  </w:style>
  <w:style w:type="numbering" w:customStyle="1" w:styleId="NoList22132">
    <w:name w:val="No List22132"/>
    <w:next w:val="a5"/>
    <w:uiPriority w:val="99"/>
    <w:semiHidden/>
    <w:unhideWhenUsed/>
    <w:rsid w:val="00EC63FB"/>
  </w:style>
  <w:style w:type="numbering" w:customStyle="1" w:styleId="NoList32132">
    <w:name w:val="No List32132"/>
    <w:next w:val="a5"/>
    <w:uiPriority w:val="99"/>
    <w:semiHidden/>
    <w:unhideWhenUsed/>
    <w:rsid w:val="00EC63FB"/>
  </w:style>
  <w:style w:type="table" w:customStyle="1" w:styleId="TableGrid542">
    <w:name w:val="Table Grid542"/>
    <w:basedOn w:val="a4"/>
    <w:uiPriority w:val="39"/>
    <w:qFormat/>
    <w:rsid w:val="00EC63FB"/>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a4"/>
    <w:qFormat/>
    <w:rsid w:val="00EC63FB"/>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4"/>
    <w:qFormat/>
    <w:rsid w:val="00EC63FB"/>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4"/>
    <w:qFormat/>
    <w:rsid w:val="00EC63FB"/>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4"/>
    <w:uiPriority w:val="39"/>
    <w:qFormat/>
    <w:rsid w:val="00EC63FB"/>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4"/>
    <w:qFormat/>
    <w:rsid w:val="00EC63FB"/>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2">
    <w:name w:val="Table Grid111222"/>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2">
    <w:name w:val="Table Grid1132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2">
    <w:name w:val="Table Grid412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2">
    <w:name w:val="Table Grid111322"/>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2">
    <w:name w:val="Table Grid1142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2">
    <w:name w:val="Table Grid4132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2">
    <w:name w:val="Table Grid111422"/>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2">
    <w:name w:val="Table Grid51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 Grid1123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2">
    <w:name w:val="Table Grid411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2">
    <w:name w:val="Table Grid111232"/>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2">
    <w:name w:val="Table Grid43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2">
    <w:name w:val="Table Grid523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2">
    <w:name w:val="Table Grid62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2">
    <w:name w:val="Table Grid1133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2">
    <w:name w:val="Table Grid412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2">
    <w:name w:val="Table Grid111332"/>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2">
    <w:name w:val="Table Grid44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2">
    <w:name w:val="Table Grid533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2">
    <w:name w:val="Table Grid63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2">
    <w:name w:val="Table Grid1143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2">
    <w:name w:val="Table Grid4133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2">
    <w:name w:val="Table Grid111432"/>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网格型13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2">
    <w:name w:val="Table Grid42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2">
    <w:name w:val="Table Grid51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2">
    <w:name w:val="Table Grid61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2">
    <w:name w:val="Table Grid1124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2">
    <w:name w:val="Table Grid411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2">
    <w:name w:val="Table Grid111242"/>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2">
    <w:name w:val="Table Grid144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2">
    <w:name w:val="Table Grid43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2">
    <w:name w:val="Table Grid524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2">
    <w:name w:val="Table Grid62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 Grid1134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2">
    <w:name w:val="Table Grid412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2">
    <w:name w:val="Table Grid111342"/>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2">
    <w:name w:val="Table Grid154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2">
    <w:name w:val="Table Grid44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2">
    <w:name w:val="Table Grid534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2">
    <w:name w:val="Table Grid63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2">
    <w:name w:val="Table Grid11442"/>
    <w:basedOn w:val="a4"/>
    <w:uiPriority w:val="39"/>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2">
    <w:name w:val="Table Grid41342"/>
    <w:basedOn w:val="a4"/>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2">
    <w:name w:val="Table Grid111442"/>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1">
    <w:name w:val="Table Grid51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1">
    <w:name w:val="Table Grid11125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1">
    <w:name w:val="Table Grid43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1">
    <w:name w:val="Table Grid412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1">
    <w:name w:val="Table Grid11135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1">
    <w:name w:val="Table Grid44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1">
    <w:name w:val="Table Grid535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1">
    <w:name w:val="Table Grid63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1">
    <w:name w:val="Table Grid1145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1">
    <w:name w:val="Table Grid4135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1">
    <w:name w:val="Table Grid11145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网格型221"/>
    <w:basedOn w:val="a4"/>
    <w:qFormat/>
    <w:rsid w:val="00EC63FB"/>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a4"/>
    <w:uiPriority w:val="39"/>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a4"/>
    <w:uiPriority w:val="39"/>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1">
    <w:name w:val="Table Grid114111"/>
    <w:basedOn w:val="a4"/>
    <w:uiPriority w:val="39"/>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1">
    <w:name w:val="Table Grid41311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无列表21"/>
    <w:next w:val="a5"/>
    <w:uiPriority w:val="99"/>
    <w:semiHidden/>
    <w:unhideWhenUsed/>
    <w:rsid w:val="00EC63FB"/>
  </w:style>
  <w:style w:type="table" w:customStyle="1" w:styleId="TableGrid961">
    <w:name w:val="Table Grid96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1">
    <w:name w:val="Table Grid51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1">
    <w:name w:val="Table Grid411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1">
    <w:name w:val="Table Grid11126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1">
    <w:name w:val="Table Grid43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1">
    <w:name w:val="Table Grid1136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1">
    <w:name w:val="Table Grid412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1">
    <w:name w:val="Table Grid11136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1">
    <w:name w:val="Table Grid44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1">
    <w:name w:val="Table Grid536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1">
    <w:name w:val="Table Grid63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1">
    <w:name w:val="Table Grid11461"/>
    <w:basedOn w:val="a4"/>
    <w:uiPriority w:val="39"/>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1">
    <w:name w:val="Table Grid41361"/>
    <w:basedOn w:val="a4"/>
    <w:qFormat/>
    <w:rsid w:val="00EC63FB"/>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1">
    <w:name w:val="Table Grid11146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4"/>
    <w:qFormat/>
    <w:rsid w:val="00EC63FB"/>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
    <w:name w:val="Table Grid15121"/>
    <w:basedOn w:val="a4"/>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a4"/>
    <w:uiPriority w:val="39"/>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a4"/>
    <w:uiPriority w:val="39"/>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
    <w:name w:val="Table Grid114121"/>
    <w:basedOn w:val="a4"/>
    <w:uiPriority w:val="39"/>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
    <w:name w:val="Table Grid41312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
    <w:name w:val="Table Grid1114121"/>
    <w:basedOn w:val="a4"/>
    <w:qFormat/>
    <w:rsid w:val="00EC63FB"/>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无列表31"/>
    <w:next w:val="a5"/>
    <w:uiPriority w:val="99"/>
    <w:semiHidden/>
    <w:unhideWhenUsed/>
    <w:rsid w:val="00EC63FB"/>
  </w:style>
  <w:style w:type="table" w:customStyle="1" w:styleId="820">
    <w:name w:val="网格型82"/>
    <w:basedOn w:val="a4"/>
    <w:next w:val="afa"/>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4"/>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无列表111111"/>
    <w:next w:val="a5"/>
    <w:semiHidden/>
    <w:rsid w:val="00EC63FB"/>
  </w:style>
  <w:style w:type="numbering" w:customStyle="1" w:styleId="LFO19211">
    <w:name w:val="LFO19211"/>
    <w:basedOn w:val="a5"/>
    <w:rsid w:val="00EC63FB"/>
  </w:style>
  <w:style w:type="numbering" w:customStyle="1" w:styleId="LFO191111">
    <w:name w:val="LFO191111"/>
    <w:basedOn w:val="a5"/>
    <w:rsid w:val="00EC63FB"/>
  </w:style>
  <w:style w:type="table" w:customStyle="1" w:styleId="11123">
    <w:name w:val="网格型1112"/>
    <w:basedOn w:val="a4"/>
    <w:qFormat/>
    <w:rsid w:val="00EC63FB"/>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无列表151"/>
    <w:next w:val="a5"/>
    <w:semiHidden/>
    <w:rsid w:val="00EC63FB"/>
  </w:style>
  <w:style w:type="numbering" w:customStyle="1" w:styleId="1512">
    <w:name w:val="リストなし151"/>
    <w:next w:val="a5"/>
    <w:uiPriority w:val="99"/>
    <w:semiHidden/>
    <w:unhideWhenUsed/>
    <w:rsid w:val="00EC63FB"/>
  </w:style>
  <w:style w:type="numbering" w:customStyle="1" w:styleId="NoList181">
    <w:name w:val="No List181"/>
    <w:next w:val="a5"/>
    <w:uiPriority w:val="99"/>
    <w:semiHidden/>
    <w:unhideWhenUsed/>
    <w:rsid w:val="00EC63FB"/>
  </w:style>
  <w:style w:type="numbering" w:customStyle="1" w:styleId="11510">
    <w:name w:val="无列表1151"/>
    <w:next w:val="a5"/>
    <w:semiHidden/>
    <w:rsid w:val="00EC63FB"/>
  </w:style>
  <w:style w:type="numbering" w:customStyle="1" w:styleId="11411">
    <w:name w:val="リストなし1141"/>
    <w:next w:val="a5"/>
    <w:uiPriority w:val="99"/>
    <w:semiHidden/>
    <w:unhideWhenUsed/>
    <w:rsid w:val="00EC63FB"/>
  </w:style>
  <w:style w:type="numbering" w:customStyle="1" w:styleId="NoList261">
    <w:name w:val="No List261"/>
    <w:next w:val="a5"/>
    <w:uiPriority w:val="99"/>
    <w:semiHidden/>
    <w:unhideWhenUsed/>
    <w:rsid w:val="00EC63FB"/>
  </w:style>
  <w:style w:type="numbering" w:customStyle="1" w:styleId="NoList361">
    <w:name w:val="No List361"/>
    <w:next w:val="a5"/>
    <w:uiPriority w:val="99"/>
    <w:semiHidden/>
    <w:unhideWhenUsed/>
    <w:rsid w:val="00EC63FB"/>
  </w:style>
  <w:style w:type="numbering" w:customStyle="1" w:styleId="NoList1151">
    <w:name w:val="No List1151"/>
    <w:next w:val="a5"/>
    <w:uiPriority w:val="99"/>
    <w:semiHidden/>
    <w:unhideWhenUsed/>
    <w:rsid w:val="00EC63FB"/>
  </w:style>
  <w:style w:type="numbering" w:customStyle="1" w:styleId="NoList461">
    <w:name w:val="No List461"/>
    <w:next w:val="a5"/>
    <w:uiPriority w:val="99"/>
    <w:semiHidden/>
    <w:unhideWhenUsed/>
    <w:rsid w:val="00EC63FB"/>
  </w:style>
  <w:style w:type="numbering" w:customStyle="1" w:styleId="NoList551">
    <w:name w:val="No List551"/>
    <w:next w:val="a5"/>
    <w:uiPriority w:val="99"/>
    <w:semiHidden/>
    <w:unhideWhenUsed/>
    <w:rsid w:val="00EC63FB"/>
  </w:style>
  <w:style w:type="numbering" w:customStyle="1" w:styleId="NoList11151">
    <w:name w:val="No List11151"/>
    <w:next w:val="a5"/>
    <w:uiPriority w:val="99"/>
    <w:semiHidden/>
    <w:unhideWhenUsed/>
    <w:rsid w:val="00EC63FB"/>
  </w:style>
  <w:style w:type="numbering" w:customStyle="1" w:styleId="NoList2151">
    <w:name w:val="No List2151"/>
    <w:next w:val="a5"/>
    <w:uiPriority w:val="99"/>
    <w:semiHidden/>
    <w:unhideWhenUsed/>
    <w:rsid w:val="00EC63FB"/>
  </w:style>
  <w:style w:type="numbering" w:customStyle="1" w:styleId="NoList3151">
    <w:name w:val="No List3151"/>
    <w:next w:val="a5"/>
    <w:uiPriority w:val="99"/>
    <w:semiHidden/>
    <w:unhideWhenUsed/>
    <w:rsid w:val="00EC63FB"/>
  </w:style>
  <w:style w:type="numbering" w:customStyle="1" w:styleId="NoList4151">
    <w:name w:val="No List4151"/>
    <w:next w:val="a5"/>
    <w:uiPriority w:val="99"/>
    <w:semiHidden/>
    <w:unhideWhenUsed/>
    <w:rsid w:val="00EC63FB"/>
  </w:style>
  <w:style w:type="numbering" w:customStyle="1" w:styleId="NoList651">
    <w:name w:val="No List651"/>
    <w:next w:val="a5"/>
    <w:uiPriority w:val="99"/>
    <w:semiHidden/>
    <w:unhideWhenUsed/>
    <w:rsid w:val="00EC63FB"/>
  </w:style>
  <w:style w:type="numbering" w:customStyle="1" w:styleId="NoList751">
    <w:name w:val="No List751"/>
    <w:next w:val="a5"/>
    <w:uiPriority w:val="99"/>
    <w:semiHidden/>
    <w:unhideWhenUsed/>
    <w:rsid w:val="00EC63FB"/>
  </w:style>
  <w:style w:type="numbering" w:customStyle="1" w:styleId="NoList1251">
    <w:name w:val="No List1251"/>
    <w:next w:val="a5"/>
    <w:uiPriority w:val="99"/>
    <w:semiHidden/>
    <w:unhideWhenUsed/>
    <w:rsid w:val="00EC63FB"/>
  </w:style>
  <w:style w:type="numbering" w:customStyle="1" w:styleId="NoList2251">
    <w:name w:val="No List2251"/>
    <w:next w:val="a5"/>
    <w:uiPriority w:val="99"/>
    <w:semiHidden/>
    <w:unhideWhenUsed/>
    <w:rsid w:val="00EC63FB"/>
  </w:style>
  <w:style w:type="numbering" w:customStyle="1" w:styleId="NoList3251">
    <w:name w:val="No List3251"/>
    <w:next w:val="a5"/>
    <w:uiPriority w:val="99"/>
    <w:semiHidden/>
    <w:unhideWhenUsed/>
    <w:rsid w:val="00EC63FB"/>
  </w:style>
  <w:style w:type="numbering" w:customStyle="1" w:styleId="NoList4241">
    <w:name w:val="No List4241"/>
    <w:next w:val="a5"/>
    <w:uiPriority w:val="99"/>
    <w:semiHidden/>
    <w:unhideWhenUsed/>
    <w:rsid w:val="00EC63FB"/>
  </w:style>
  <w:style w:type="numbering" w:customStyle="1" w:styleId="NoList5141">
    <w:name w:val="No List5141"/>
    <w:next w:val="a5"/>
    <w:uiPriority w:val="99"/>
    <w:semiHidden/>
    <w:unhideWhenUsed/>
    <w:rsid w:val="00EC63FB"/>
  </w:style>
  <w:style w:type="numbering" w:customStyle="1" w:styleId="NoList21141">
    <w:name w:val="No List21141"/>
    <w:next w:val="a5"/>
    <w:uiPriority w:val="99"/>
    <w:semiHidden/>
    <w:unhideWhenUsed/>
    <w:rsid w:val="00EC63FB"/>
  </w:style>
  <w:style w:type="numbering" w:customStyle="1" w:styleId="NoList31141">
    <w:name w:val="No List31141"/>
    <w:next w:val="a5"/>
    <w:uiPriority w:val="99"/>
    <w:semiHidden/>
    <w:unhideWhenUsed/>
    <w:rsid w:val="00EC63FB"/>
  </w:style>
  <w:style w:type="numbering" w:customStyle="1" w:styleId="NoList41141">
    <w:name w:val="No List41141"/>
    <w:next w:val="a5"/>
    <w:uiPriority w:val="99"/>
    <w:semiHidden/>
    <w:unhideWhenUsed/>
    <w:rsid w:val="00EC63FB"/>
  </w:style>
  <w:style w:type="numbering" w:customStyle="1" w:styleId="NoList6141">
    <w:name w:val="No List6141"/>
    <w:next w:val="a5"/>
    <w:uiPriority w:val="99"/>
    <w:semiHidden/>
    <w:unhideWhenUsed/>
    <w:rsid w:val="00EC63FB"/>
  </w:style>
  <w:style w:type="numbering" w:customStyle="1" w:styleId="11141">
    <w:name w:val="无列表11141"/>
    <w:next w:val="a5"/>
    <w:semiHidden/>
    <w:rsid w:val="00EC63FB"/>
  </w:style>
  <w:style w:type="numbering" w:customStyle="1" w:styleId="NoList111141">
    <w:name w:val="No List111141"/>
    <w:next w:val="a5"/>
    <w:uiPriority w:val="99"/>
    <w:semiHidden/>
    <w:unhideWhenUsed/>
    <w:rsid w:val="00EC63FB"/>
  </w:style>
  <w:style w:type="numbering" w:customStyle="1" w:styleId="NoList7141">
    <w:name w:val="No List7141"/>
    <w:next w:val="a5"/>
    <w:uiPriority w:val="99"/>
    <w:semiHidden/>
    <w:unhideWhenUsed/>
    <w:rsid w:val="00EC63FB"/>
  </w:style>
  <w:style w:type="numbering" w:customStyle="1" w:styleId="NoList12141">
    <w:name w:val="No List12141"/>
    <w:next w:val="a5"/>
    <w:uiPriority w:val="99"/>
    <w:semiHidden/>
    <w:unhideWhenUsed/>
    <w:rsid w:val="00EC63FB"/>
  </w:style>
  <w:style w:type="numbering" w:customStyle="1" w:styleId="NoList22141">
    <w:name w:val="No List22141"/>
    <w:next w:val="a5"/>
    <w:uiPriority w:val="99"/>
    <w:semiHidden/>
    <w:unhideWhenUsed/>
    <w:rsid w:val="00EC63FB"/>
  </w:style>
  <w:style w:type="numbering" w:customStyle="1" w:styleId="NoList32141">
    <w:name w:val="No List32141"/>
    <w:next w:val="a5"/>
    <w:uiPriority w:val="99"/>
    <w:semiHidden/>
    <w:unhideWhenUsed/>
    <w:rsid w:val="00EC63FB"/>
  </w:style>
  <w:style w:type="numbering" w:customStyle="1" w:styleId="NoList841">
    <w:name w:val="No List841"/>
    <w:next w:val="a5"/>
    <w:uiPriority w:val="99"/>
    <w:semiHidden/>
    <w:unhideWhenUsed/>
    <w:rsid w:val="00EC63FB"/>
  </w:style>
  <w:style w:type="numbering" w:customStyle="1" w:styleId="NoList941">
    <w:name w:val="No List941"/>
    <w:next w:val="a5"/>
    <w:uiPriority w:val="99"/>
    <w:semiHidden/>
    <w:unhideWhenUsed/>
    <w:rsid w:val="00EC63FB"/>
  </w:style>
  <w:style w:type="numbering" w:customStyle="1" w:styleId="NoList8141">
    <w:name w:val="No List8141"/>
    <w:next w:val="a5"/>
    <w:uiPriority w:val="99"/>
    <w:semiHidden/>
    <w:unhideWhenUsed/>
    <w:rsid w:val="00EC63FB"/>
  </w:style>
  <w:style w:type="numbering" w:customStyle="1" w:styleId="NoList9131">
    <w:name w:val="No List9131"/>
    <w:next w:val="a5"/>
    <w:uiPriority w:val="99"/>
    <w:semiHidden/>
    <w:unhideWhenUsed/>
    <w:rsid w:val="00EC63FB"/>
  </w:style>
  <w:style w:type="numbering" w:customStyle="1" w:styleId="LFO1941">
    <w:name w:val="LFO1941"/>
    <w:basedOn w:val="a5"/>
    <w:rsid w:val="00EC63FB"/>
  </w:style>
  <w:style w:type="numbering" w:customStyle="1" w:styleId="NoList1031">
    <w:name w:val="No List1031"/>
    <w:next w:val="a5"/>
    <w:uiPriority w:val="99"/>
    <w:semiHidden/>
    <w:unhideWhenUsed/>
    <w:rsid w:val="00EC63FB"/>
  </w:style>
  <w:style w:type="numbering" w:customStyle="1" w:styleId="LFO19131">
    <w:name w:val="LFO19131"/>
    <w:basedOn w:val="a5"/>
    <w:rsid w:val="00EC63FB"/>
  </w:style>
  <w:style w:type="numbering" w:customStyle="1" w:styleId="12110">
    <w:name w:val="无列表1211"/>
    <w:next w:val="a5"/>
    <w:semiHidden/>
    <w:rsid w:val="00EC63FB"/>
  </w:style>
  <w:style w:type="numbering" w:customStyle="1" w:styleId="12111">
    <w:name w:val="リストなし1211"/>
    <w:next w:val="a5"/>
    <w:uiPriority w:val="99"/>
    <w:semiHidden/>
    <w:unhideWhenUsed/>
    <w:rsid w:val="00EC63FB"/>
  </w:style>
  <w:style w:type="numbering" w:customStyle="1" w:styleId="111112">
    <w:name w:val="リストなし11111"/>
    <w:next w:val="a5"/>
    <w:uiPriority w:val="99"/>
    <w:semiHidden/>
    <w:unhideWhenUsed/>
    <w:rsid w:val="00EC63FB"/>
  </w:style>
  <w:style w:type="numbering" w:customStyle="1" w:styleId="NoList1311">
    <w:name w:val="No List1311"/>
    <w:next w:val="a5"/>
    <w:uiPriority w:val="99"/>
    <w:semiHidden/>
    <w:unhideWhenUsed/>
    <w:rsid w:val="00EC63FB"/>
  </w:style>
  <w:style w:type="numbering" w:customStyle="1" w:styleId="NoList2311">
    <w:name w:val="No List2311"/>
    <w:next w:val="a5"/>
    <w:uiPriority w:val="99"/>
    <w:semiHidden/>
    <w:unhideWhenUsed/>
    <w:rsid w:val="00EC63FB"/>
  </w:style>
  <w:style w:type="numbering" w:customStyle="1" w:styleId="NoList3311">
    <w:name w:val="No List3311"/>
    <w:next w:val="a5"/>
    <w:uiPriority w:val="99"/>
    <w:semiHidden/>
    <w:unhideWhenUsed/>
    <w:rsid w:val="00EC63FB"/>
  </w:style>
  <w:style w:type="numbering" w:customStyle="1" w:styleId="NoList4311">
    <w:name w:val="No List4311"/>
    <w:next w:val="a5"/>
    <w:uiPriority w:val="99"/>
    <w:semiHidden/>
    <w:unhideWhenUsed/>
    <w:rsid w:val="00EC63FB"/>
  </w:style>
  <w:style w:type="numbering" w:customStyle="1" w:styleId="NoList5211">
    <w:name w:val="No List5211"/>
    <w:next w:val="a5"/>
    <w:uiPriority w:val="99"/>
    <w:semiHidden/>
    <w:unhideWhenUsed/>
    <w:rsid w:val="00EC63FB"/>
  </w:style>
  <w:style w:type="numbering" w:customStyle="1" w:styleId="NoList6211">
    <w:name w:val="No List6211"/>
    <w:next w:val="a5"/>
    <w:uiPriority w:val="99"/>
    <w:semiHidden/>
    <w:unhideWhenUsed/>
    <w:rsid w:val="00EC63FB"/>
  </w:style>
  <w:style w:type="numbering" w:customStyle="1" w:styleId="NoList7211">
    <w:name w:val="No List7211"/>
    <w:next w:val="a5"/>
    <w:uiPriority w:val="99"/>
    <w:semiHidden/>
    <w:unhideWhenUsed/>
    <w:rsid w:val="00EC63FB"/>
  </w:style>
  <w:style w:type="numbering" w:customStyle="1" w:styleId="NoList11211">
    <w:name w:val="No List11211"/>
    <w:next w:val="a5"/>
    <w:uiPriority w:val="99"/>
    <w:semiHidden/>
    <w:unhideWhenUsed/>
    <w:rsid w:val="00EC63FB"/>
  </w:style>
  <w:style w:type="numbering" w:customStyle="1" w:styleId="NoList21211">
    <w:name w:val="No List21211"/>
    <w:next w:val="a5"/>
    <w:uiPriority w:val="99"/>
    <w:semiHidden/>
    <w:unhideWhenUsed/>
    <w:rsid w:val="00EC63FB"/>
  </w:style>
  <w:style w:type="numbering" w:customStyle="1" w:styleId="NoList31211">
    <w:name w:val="No List31211"/>
    <w:next w:val="a5"/>
    <w:uiPriority w:val="99"/>
    <w:semiHidden/>
    <w:unhideWhenUsed/>
    <w:rsid w:val="00EC63FB"/>
  </w:style>
  <w:style w:type="numbering" w:customStyle="1" w:styleId="NoList41211">
    <w:name w:val="No List41211"/>
    <w:next w:val="a5"/>
    <w:uiPriority w:val="99"/>
    <w:semiHidden/>
    <w:unhideWhenUsed/>
    <w:rsid w:val="00EC63FB"/>
  </w:style>
  <w:style w:type="numbering" w:customStyle="1" w:styleId="NoList51111">
    <w:name w:val="No List51111"/>
    <w:next w:val="a5"/>
    <w:uiPriority w:val="99"/>
    <w:semiHidden/>
    <w:unhideWhenUsed/>
    <w:rsid w:val="00EC63FB"/>
  </w:style>
  <w:style w:type="numbering" w:customStyle="1" w:styleId="NoList61111">
    <w:name w:val="No List61111"/>
    <w:next w:val="a5"/>
    <w:uiPriority w:val="99"/>
    <w:semiHidden/>
    <w:unhideWhenUsed/>
    <w:rsid w:val="00EC63FB"/>
  </w:style>
  <w:style w:type="numbering" w:customStyle="1" w:styleId="NoList71111">
    <w:name w:val="No List71111"/>
    <w:next w:val="a5"/>
    <w:uiPriority w:val="99"/>
    <w:semiHidden/>
    <w:unhideWhenUsed/>
    <w:rsid w:val="00EC63FB"/>
  </w:style>
  <w:style w:type="numbering" w:customStyle="1" w:styleId="NoList81111">
    <w:name w:val="No List81111"/>
    <w:next w:val="a5"/>
    <w:uiPriority w:val="99"/>
    <w:semiHidden/>
    <w:unhideWhenUsed/>
    <w:rsid w:val="00EC63FB"/>
  </w:style>
  <w:style w:type="numbering" w:customStyle="1" w:styleId="NoList12211">
    <w:name w:val="No List12211"/>
    <w:next w:val="a5"/>
    <w:uiPriority w:val="99"/>
    <w:semiHidden/>
    <w:rsid w:val="00EC63FB"/>
  </w:style>
  <w:style w:type="numbering" w:customStyle="1" w:styleId="NoList111211">
    <w:name w:val="No List111211"/>
    <w:next w:val="a5"/>
    <w:uiPriority w:val="99"/>
    <w:semiHidden/>
    <w:unhideWhenUsed/>
    <w:rsid w:val="00EC63FB"/>
  </w:style>
  <w:style w:type="numbering" w:customStyle="1" w:styleId="112110">
    <w:name w:val="无列表11211"/>
    <w:next w:val="a5"/>
    <w:semiHidden/>
    <w:rsid w:val="00EC63FB"/>
  </w:style>
  <w:style w:type="numbering" w:customStyle="1" w:styleId="NoList22211">
    <w:name w:val="No List22211"/>
    <w:next w:val="a5"/>
    <w:uiPriority w:val="99"/>
    <w:semiHidden/>
    <w:unhideWhenUsed/>
    <w:rsid w:val="00EC63FB"/>
  </w:style>
  <w:style w:type="numbering" w:customStyle="1" w:styleId="NoList32211">
    <w:name w:val="No List32211"/>
    <w:next w:val="a5"/>
    <w:uiPriority w:val="99"/>
    <w:semiHidden/>
    <w:unhideWhenUsed/>
    <w:rsid w:val="00EC63FB"/>
  </w:style>
  <w:style w:type="numbering" w:customStyle="1" w:styleId="NoList42111">
    <w:name w:val="No List42111"/>
    <w:next w:val="a5"/>
    <w:uiPriority w:val="99"/>
    <w:semiHidden/>
    <w:unhideWhenUsed/>
    <w:rsid w:val="00EC63FB"/>
  </w:style>
  <w:style w:type="numbering" w:customStyle="1" w:styleId="NoList211111">
    <w:name w:val="No List211111"/>
    <w:next w:val="a5"/>
    <w:uiPriority w:val="99"/>
    <w:semiHidden/>
    <w:unhideWhenUsed/>
    <w:rsid w:val="00EC63FB"/>
  </w:style>
  <w:style w:type="numbering" w:customStyle="1" w:styleId="NoList311111">
    <w:name w:val="No List311111"/>
    <w:next w:val="a5"/>
    <w:uiPriority w:val="99"/>
    <w:semiHidden/>
    <w:unhideWhenUsed/>
    <w:rsid w:val="00EC63FB"/>
  </w:style>
  <w:style w:type="numbering" w:customStyle="1" w:styleId="NoList411111">
    <w:name w:val="No List411111"/>
    <w:next w:val="a5"/>
    <w:uiPriority w:val="99"/>
    <w:semiHidden/>
    <w:unhideWhenUsed/>
    <w:rsid w:val="00EC63FB"/>
  </w:style>
  <w:style w:type="numbering" w:customStyle="1" w:styleId="NoList1111111">
    <w:name w:val="No List1111111"/>
    <w:next w:val="a5"/>
    <w:uiPriority w:val="99"/>
    <w:semiHidden/>
    <w:unhideWhenUsed/>
    <w:rsid w:val="00EC63FB"/>
  </w:style>
  <w:style w:type="numbering" w:customStyle="1" w:styleId="NoList121111">
    <w:name w:val="No List121111"/>
    <w:next w:val="a5"/>
    <w:uiPriority w:val="99"/>
    <w:semiHidden/>
    <w:unhideWhenUsed/>
    <w:rsid w:val="00EC63FB"/>
  </w:style>
  <w:style w:type="numbering" w:customStyle="1" w:styleId="NoList221111">
    <w:name w:val="No List221111"/>
    <w:next w:val="a5"/>
    <w:uiPriority w:val="99"/>
    <w:semiHidden/>
    <w:unhideWhenUsed/>
    <w:rsid w:val="00EC63FB"/>
  </w:style>
  <w:style w:type="numbering" w:customStyle="1" w:styleId="NoList321111">
    <w:name w:val="No List321111"/>
    <w:next w:val="a5"/>
    <w:uiPriority w:val="99"/>
    <w:semiHidden/>
    <w:unhideWhenUsed/>
    <w:rsid w:val="00EC63FB"/>
  </w:style>
  <w:style w:type="numbering" w:customStyle="1" w:styleId="NoList1411">
    <w:name w:val="No List1411"/>
    <w:next w:val="a5"/>
    <w:uiPriority w:val="99"/>
    <w:semiHidden/>
    <w:unhideWhenUsed/>
    <w:rsid w:val="00EC63FB"/>
  </w:style>
  <w:style w:type="numbering" w:customStyle="1" w:styleId="NoList1511">
    <w:name w:val="No List1511"/>
    <w:next w:val="a5"/>
    <w:uiPriority w:val="99"/>
    <w:semiHidden/>
    <w:unhideWhenUsed/>
    <w:rsid w:val="00EC63FB"/>
  </w:style>
  <w:style w:type="numbering" w:customStyle="1" w:styleId="NoList2411">
    <w:name w:val="No List2411"/>
    <w:next w:val="a5"/>
    <w:uiPriority w:val="99"/>
    <w:semiHidden/>
    <w:unhideWhenUsed/>
    <w:rsid w:val="00EC63FB"/>
  </w:style>
  <w:style w:type="numbering" w:customStyle="1" w:styleId="NoList3411">
    <w:name w:val="No List3411"/>
    <w:next w:val="a5"/>
    <w:uiPriority w:val="99"/>
    <w:semiHidden/>
    <w:unhideWhenUsed/>
    <w:rsid w:val="00EC63FB"/>
  </w:style>
  <w:style w:type="numbering" w:customStyle="1" w:styleId="NoList4411">
    <w:name w:val="No List4411"/>
    <w:next w:val="a5"/>
    <w:uiPriority w:val="99"/>
    <w:semiHidden/>
    <w:unhideWhenUsed/>
    <w:rsid w:val="00EC63FB"/>
  </w:style>
  <w:style w:type="numbering" w:customStyle="1" w:styleId="NoList5311">
    <w:name w:val="No List5311"/>
    <w:next w:val="a5"/>
    <w:uiPriority w:val="99"/>
    <w:semiHidden/>
    <w:unhideWhenUsed/>
    <w:rsid w:val="00EC63FB"/>
  </w:style>
  <w:style w:type="numbering" w:customStyle="1" w:styleId="NoList6311">
    <w:name w:val="No List6311"/>
    <w:next w:val="a5"/>
    <w:uiPriority w:val="99"/>
    <w:semiHidden/>
    <w:unhideWhenUsed/>
    <w:rsid w:val="00EC63FB"/>
  </w:style>
  <w:style w:type="numbering" w:customStyle="1" w:styleId="NoList7311">
    <w:name w:val="No List7311"/>
    <w:next w:val="a5"/>
    <w:uiPriority w:val="99"/>
    <w:semiHidden/>
    <w:unhideWhenUsed/>
    <w:rsid w:val="00EC63FB"/>
  </w:style>
  <w:style w:type="numbering" w:customStyle="1" w:styleId="NoList8211">
    <w:name w:val="No List8211"/>
    <w:next w:val="a5"/>
    <w:uiPriority w:val="99"/>
    <w:semiHidden/>
    <w:unhideWhenUsed/>
    <w:rsid w:val="00EC63FB"/>
  </w:style>
  <w:style w:type="numbering" w:customStyle="1" w:styleId="NoList9211">
    <w:name w:val="No List9211"/>
    <w:next w:val="a5"/>
    <w:uiPriority w:val="99"/>
    <w:semiHidden/>
    <w:unhideWhenUsed/>
    <w:rsid w:val="00EC63FB"/>
  </w:style>
  <w:style w:type="numbering" w:customStyle="1" w:styleId="NoList11311">
    <w:name w:val="No List11311"/>
    <w:next w:val="a5"/>
    <w:uiPriority w:val="99"/>
    <w:semiHidden/>
    <w:unhideWhenUsed/>
    <w:rsid w:val="00EC63FB"/>
  </w:style>
  <w:style w:type="numbering" w:customStyle="1" w:styleId="NoList21311">
    <w:name w:val="No List21311"/>
    <w:next w:val="a5"/>
    <w:uiPriority w:val="99"/>
    <w:semiHidden/>
    <w:unhideWhenUsed/>
    <w:rsid w:val="00EC63FB"/>
  </w:style>
  <w:style w:type="numbering" w:customStyle="1" w:styleId="NoList31311">
    <w:name w:val="No List31311"/>
    <w:next w:val="a5"/>
    <w:uiPriority w:val="99"/>
    <w:semiHidden/>
    <w:unhideWhenUsed/>
    <w:rsid w:val="00EC63FB"/>
  </w:style>
  <w:style w:type="numbering" w:customStyle="1" w:styleId="NoList41311">
    <w:name w:val="No List41311"/>
    <w:next w:val="a5"/>
    <w:uiPriority w:val="99"/>
    <w:semiHidden/>
    <w:unhideWhenUsed/>
    <w:rsid w:val="00EC63FB"/>
  </w:style>
  <w:style w:type="numbering" w:customStyle="1" w:styleId="NoList51211">
    <w:name w:val="No List51211"/>
    <w:next w:val="a5"/>
    <w:uiPriority w:val="99"/>
    <w:semiHidden/>
    <w:unhideWhenUsed/>
    <w:rsid w:val="00EC63FB"/>
  </w:style>
  <w:style w:type="numbering" w:customStyle="1" w:styleId="NoList61211">
    <w:name w:val="No List61211"/>
    <w:next w:val="a5"/>
    <w:uiPriority w:val="99"/>
    <w:semiHidden/>
    <w:unhideWhenUsed/>
    <w:rsid w:val="00EC63FB"/>
  </w:style>
  <w:style w:type="numbering" w:customStyle="1" w:styleId="NoList71211">
    <w:name w:val="No List71211"/>
    <w:next w:val="a5"/>
    <w:uiPriority w:val="99"/>
    <w:semiHidden/>
    <w:unhideWhenUsed/>
    <w:rsid w:val="00EC63FB"/>
  </w:style>
  <w:style w:type="numbering" w:customStyle="1" w:styleId="NoList81211">
    <w:name w:val="No List81211"/>
    <w:next w:val="a5"/>
    <w:uiPriority w:val="99"/>
    <w:semiHidden/>
    <w:unhideWhenUsed/>
    <w:rsid w:val="00EC63FB"/>
  </w:style>
  <w:style w:type="numbering" w:customStyle="1" w:styleId="NoList91111">
    <w:name w:val="No List91111"/>
    <w:next w:val="a5"/>
    <w:uiPriority w:val="99"/>
    <w:semiHidden/>
    <w:unhideWhenUsed/>
    <w:rsid w:val="00EC63FB"/>
  </w:style>
  <w:style w:type="numbering" w:customStyle="1" w:styleId="NoList10111">
    <w:name w:val="No List10111"/>
    <w:next w:val="a5"/>
    <w:uiPriority w:val="99"/>
    <w:semiHidden/>
    <w:unhideWhenUsed/>
    <w:rsid w:val="00EC63FB"/>
  </w:style>
  <w:style w:type="numbering" w:customStyle="1" w:styleId="NoList12311">
    <w:name w:val="No List12311"/>
    <w:next w:val="a5"/>
    <w:uiPriority w:val="99"/>
    <w:semiHidden/>
    <w:rsid w:val="00EC63FB"/>
  </w:style>
  <w:style w:type="numbering" w:customStyle="1" w:styleId="NoList111311">
    <w:name w:val="No List111311"/>
    <w:next w:val="a5"/>
    <w:uiPriority w:val="99"/>
    <w:semiHidden/>
    <w:unhideWhenUsed/>
    <w:rsid w:val="00EC63FB"/>
  </w:style>
  <w:style w:type="numbering" w:customStyle="1" w:styleId="13110">
    <w:name w:val="无列表1311"/>
    <w:next w:val="a5"/>
    <w:semiHidden/>
    <w:rsid w:val="00EC63FB"/>
  </w:style>
  <w:style w:type="numbering" w:customStyle="1" w:styleId="13111">
    <w:name w:val="リストなし1311"/>
    <w:next w:val="a5"/>
    <w:uiPriority w:val="99"/>
    <w:semiHidden/>
    <w:unhideWhenUsed/>
    <w:rsid w:val="00EC63FB"/>
  </w:style>
  <w:style w:type="numbering" w:customStyle="1" w:styleId="113110">
    <w:name w:val="无列表11311"/>
    <w:next w:val="a5"/>
    <w:semiHidden/>
    <w:rsid w:val="00EC63FB"/>
  </w:style>
  <w:style w:type="numbering" w:customStyle="1" w:styleId="112111">
    <w:name w:val="リストなし11211"/>
    <w:next w:val="a5"/>
    <w:uiPriority w:val="99"/>
    <w:semiHidden/>
    <w:unhideWhenUsed/>
    <w:rsid w:val="00EC63FB"/>
  </w:style>
  <w:style w:type="numbering" w:customStyle="1" w:styleId="NoList22311">
    <w:name w:val="No List22311"/>
    <w:next w:val="a5"/>
    <w:uiPriority w:val="99"/>
    <w:semiHidden/>
    <w:unhideWhenUsed/>
    <w:rsid w:val="00EC63FB"/>
  </w:style>
  <w:style w:type="numbering" w:customStyle="1" w:styleId="NoList32311">
    <w:name w:val="No List32311"/>
    <w:next w:val="a5"/>
    <w:uiPriority w:val="99"/>
    <w:semiHidden/>
    <w:unhideWhenUsed/>
    <w:rsid w:val="00EC63FB"/>
  </w:style>
  <w:style w:type="numbering" w:customStyle="1" w:styleId="NoList42211">
    <w:name w:val="No List42211"/>
    <w:next w:val="a5"/>
    <w:uiPriority w:val="99"/>
    <w:semiHidden/>
    <w:unhideWhenUsed/>
    <w:rsid w:val="00EC63FB"/>
  </w:style>
  <w:style w:type="numbering" w:customStyle="1" w:styleId="NoList211211">
    <w:name w:val="No List211211"/>
    <w:next w:val="a5"/>
    <w:uiPriority w:val="99"/>
    <w:semiHidden/>
    <w:unhideWhenUsed/>
    <w:rsid w:val="00EC63FB"/>
  </w:style>
  <w:style w:type="numbering" w:customStyle="1" w:styleId="NoList311211">
    <w:name w:val="No List311211"/>
    <w:next w:val="a5"/>
    <w:uiPriority w:val="99"/>
    <w:semiHidden/>
    <w:unhideWhenUsed/>
    <w:rsid w:val="00EC63FB"/>
  </w:style>
  <w:style w:type="numbering" w:customStyle="1" w:styleId="NoList411211">
    <w:name w:val="No List411211"/>
    <w:next w:val="a5"/>
    <w:uiPriority w:val="99"/>
    <w:semiHidden/>
    <w:unhideWhenUsed/>
    <w:rsid w:val="00EC63FB"/>
  </w:style>
  <w:style w:type="numbering" w:customStyle="1" w:styleId="111211">
    <w:name w:val="无列表111211"/>
    <w:next w:val="a5"/>
    <w:semiHidden/>
    <w:rsid w:val="00EC63FB"/>
  </w:style>
  <w:style w:type="numbering" w:customStyle="1" w:styleId="NoList1111211">
    <w:name w:val="No List1111211"/>
    <w:next w:val="a5"/>
    <w:uiPriority w:val="99"/>
    <w:semiHidden/>
    <w:unhideWhenUsed/>
    <w:rsid w:val="00EC63FB"/>
  </w:style>
  <w:style w:type="numbering" w:customStyle="1" w:styleId="NoList121211">
    <w:name w:val="No List121211"/>
    <w:next w:val="a5"/>
    <w:uiPriority w:val="99"/>
    <w:semiHidden/>
    <w:unhideWhenUsed/>
    <w:rsid w:val="00EC63FB"/>
  </w:style>
  <w:style w:type="numbering" w:customStyle="1" w:styleId="NoList221211">
    <w:name w:val="No List221211"/>
    <w:next w:val="a5"/>
    <w:uiPriority w:val="99"/>
    <w:semiHidden/>
    <w:unhideWhenUsed/>
    <w:rsid w:val="00EC63FB"/>
  </w:style>
  <w:style w:type="numbering" w:customStyle="1" w:styleId="NoList321211">
    <w:name w:val="No List321211"/>
    <w:next w:val="a5"/>
    <w:uiPriority w:val="99"/>
    <w:semiHidden/>
    <w:unhideWhenUsed/>
    <w:rsid w:val="00EC63FB"/>
  </w:style>
  <w:style w:type="numbering" w:customStyle="1" w:styleId="NoList1611">
    <w:name w:val="No List1611"/>
    <w:next w:val="a5"/>
    <w:uiPriority w:val="99"/>
    <w:semiHidden/>
    <w:unhideWhenUsed/>
    <w:rsid w:val="00EC63FB"/>
  </w:style>
  <w:style w:type="numbering" w:customStyle="1" w:styleId="NoList1711">
    <w:name w:val="No List1711"/>
    <w:next w:val="a5"/>
    <w:uiPriority w:val="99"/>
    <w:semiHidden/>
    <w:unhideWhenUsed/>
    <w:rsid w:val="00EC63FB"/>
  </w:style>
  <w:style w:type="numbering" w:customStyle="1" w:styleId="NoList2511">
    <w:name w:val="No List2511"/>
    <w:next w:val="a5"/>
    <w:uiPriority w:val="99"/>
    <w:semiHidden/>
    <w:unhideWhenUsed/>
    <w:rsid w:val="00EC63FB"/>
  </w:style>
  <w:style w:type="numbering" w:customStyle="1" w:styleId="NoList3511">
    <w:name w:val="No List3511"/>
    <w:next w:val="a5"/>
    <w:uiPriority w:val="99"/>
    <w:semiHidden/>
    <w:unhideWhenUsed/>
    <w:rsid w:val="00EC63FB"/>
  </w:style>
  <w:style w:type="numbering" w:customStyle="1" w:styleId="NoList4511">
    <w:name w:val="No List4511"/>
    <w:next w:val="a5"/>
    <w:uiPriority w:val="99"/>
    <w:semiHidden/>
    <w:unhideWhenUsed/>
    <w:rsid w:val="00EC63FB"/>
  </w:style>
  <w:style w:type="numbering" w:customStyle="1" w:styleId="NoList5411">
    <w:name w:val="No List5411"/>
    <w:next w:val="a5"/>
    <w:uiPriority w:val="99"/>
    <w:semiHidden/>
    <w:unhideWhenUsed/>
    <w:rsid w:val="00EC63FB"/>
  </w:style>
  <w:style w:type="numbering" w:customStyle="1" w:styleId="NoList6411">
    <w:name w:val="No List6411"/>
    <w:next w:val="a5"/>
    <w:uiPriority w:val="99"/>
    <w:semiHidden/>
    <w:unhideWhenUsed/>
    <w:rsid w:val="00EC63FB"/>
  </w:style>
  <w:style w:type="numbering" w:customStyle="1" w:styleId="NoList7411">
    <w:name w:val="No List7411"/>
    <w:next w:val="a5"/>
    <w:uiPriority w:val="99"/>
    <w:semiHidden/>
    <w:unhideWhenUsed/>
    <w:rsid w:val="00EC63FB"/>
  </w:style>
  <w:style w:type="numbering" w:customStyle="1" w:styleId="NoList8311">
    <w:name w:val="No List8311"/>
    <w:next w:val="a5"/>
    <w:uiPriority w:val="99"/>
    <w:semiHidden/>
    <w:unhideWhenUsed/>
    <w:rsid w:val="00EC63FB"/>
  </w:style>
  <w:style w:type="numbering" w:customStyle="1" w:styleId="NoList9311">
    <w:name w:val="No List9311"/>
    <w:next w:val="a5"/>
    <w:uiPriority w:val="99"/>
    <w:semiHidden/>
    <w:unhideWhenUsed/>
    <w:rsid w:val="00EC63FB"/>
  </w:style>
  <w:style w:type="numbering" w:customStyle="1" w:styleId="NoList11411">
    <w:name w:val="No List11411"/>
    <w:next w:val="a5"/>
    <w:uiPriority w:val="99"/>
    <w:semiHidden/>
    <w:unhideWhenUsed/>
    <w:rsid w:val="00EC63FB"/>
  </w:style>
  <w:style w:type="numbering" w:customStyle="1" w:styleId="NoList21411">
    <w:name w:val="No List21411"/>
    <w:next w:val="a5"/>
    <w:uiPriority w:val="99"/>
    <w:semiHidden/>
    <w:unhideWhenUsed/>
    <w:rsid w:val="00EC63FB"/>
  </w:style>
  <w:style w:type="numbering" w:customStyle="1" w:styleId="NoList31411">
    <w:name w:val="No List31411"/>
    <w:next w:val="a5"/>
    <w:uiPriority w:val="99"/>
    <w:semiHidden/>
    <w:unhideWhenUsed/>
    <w:rsid w:val="00EC63FB"/>
  </w:style>
  <w:style w:type="numbering" w:customStyle="1" w:styleId="NoList41411">
    <w:name w:val="No List41411"/>
    <w:next w:val="a5"/>
    <w:uiPriority w:val="99"/>
    <w:semiHidden/>
    <w:unhideWhenUsed/>
    <w:rsid w:val="00EC63FB"/>
  </w:style>
  <w:style w:type="numbering" w:customStyle="1" w:styleId="NoList51311">
    <w:name w:val="No List51311"/>
    <w:next w:val="a5"/>
    <w:uiPriority w:val="99"/>
    <w:semiHidden/>
    <w:unhideWhenUsed/>
    <w:rsid w:val="00EC63FB"/>
  </w:style>
  <w:style w:type="numbering" w:customStyle="1" w:styleId="NoList61311">
    <w:name w:val="No List61311"/>
    <w:next w:val="a5"/>
    <w:uiPriority w:val="99"/>
    <w:semiHidden/>
    <w:unhideWhenUsed/>
    <w:rsid w:val="00EC63FB"/>
  </w:style>
  <w:style w:type="numbering" w:customStyle="1" w:styleId="NoList71311">
    <w:name w:val="No List71311"/>
    <w:next w:val="a5"/>
    <w:uiPriority w:val="99"/>
    <w:semiHidden/>
    <w:unhideWhenUsed/>
    <w:rsid w:val="00EC63FB"/>
  </w:style>
  <w:style w:type="numbering" w:customStyle="1" w:styleId="NoList81311">
    <w:name w:val="No List81311"/>
    <w:next w:val="a5"/>
    <w:uiPriority w:val="99"/>
    <w:semiHidden/>
    <w:unhideWhenUsed/>
    <w:rsid w:val="00EC63FB"/>
  </w:style>
  <w:style w:type="numbering" w:customStyle="1" w:styleId="NoList91211">
    <w:name w:val="No List91211"/>
    <w:next w:val="a5"/>
    <w:uiPriority w:val="99"/>
    <w:semiHidden/>
    <w:unhideWhenUsed/>
    <w:rsid w:val="00EC63FB"/>
  </w:style>
  <w:style w:type="numbering" w:customStyle="1" w:styleId="LFO19311">
    <w:name w:val="LFO19311"/>
    <w:basedOn w:val="a5"/>
    <w:rsid w:val="00EC63FB"/>
  </w:style>
  <w:style w:type="numbering" w:customStyle="1" w:styleId="NoList10211">
    <w:name w:val="No List10211"/>
    <w:next w:val="a5"/>
    <w:uiPriority w:val="99"/>
    <w:semiHidden/>
    <w:unhideWhenUsed/>
    <w:rsid w:val="00EC63FB"/>
  </w:style>
  <w:style w:type="numbering" w:customStyle="1" w:styleId="LFO191211">
    <w:name w:val="LFO191211"/>
    <w:basedOn w:val="a5"/>
    <w:rsid w:val="00EC63FB"/>
  </w:style>
  <w:style w:type="numbering" w:customStyle="1" w:styleId="NoList12411">
    <w:name w:val="No List12411"/>
    <w:next w:val="a5"/>
    <w:uiPriority w:val="99"/>
    <w:semiHidden/>
    <w:rsid w:val="00EC63FB"/>
  </w:style>
  <w:style w:type="numbering" w:customStyle="1" w:styleId="NoList111411">
    <w:name w:val="No List111411"/>
    <w:next w:val="a5"/>
    <w:uiPriority w:val="99"/>
    <w:semiHidden/>
    <w:unhideWhenUsed/>
    <w:rsid w:val="00EC63FB"/>
  </w:style>
  <w:style w:type="numbering" w:customStyle="1" w:styleId="14110">
    <w:name w:val="无列表1411"/>
    <w:next w:val="a5"/>
    <w:semiHidden/>
    <w:rsid w:val="00EC63FB"/>
  </w:style>
  <w:style w:type="numbering" w:customStyle="1" w:styleId="14111">
    <w:name w:val="リストなし1411"/>
    <w:next w:val="a5"/>
    <w:uiPriority w:val="99"/>
    <w:semiHidden/>
    <w:unhideWhenUsed/>
    <w:rsid w:val="00EC63FB"/>
  </w:style>
  <w:style w:type="numbering" w:customStyle="1" w:styleId="114110">
    <w:name w:val="无列表11411"/>
    <w:next w:val="a5"/>
    <w:semiHidden/>
    <w:rsid w:val="00EC63FB"/>
  </w:style>
  <w:style w:type="numbering" w:customStyle="1" w:styleId="113111">
    <w:name w:val="リストなし11311"/>
    <w:next w:val="a5"/>
    <w:uiPriority w:val="99"/>
    <w:semiHidden/>
    <w:unhideWhenUsed/>
    <w:rsid w:val="00EC63FB"/>
  </w:style>
  <w:style w:type="numbering" w:customStyle="1" w:styleId="NoList22411">
    <w:name w:val="No List22411"/>
    <w:next w:val="a5"/>
    <w:uiPriority w:val="99"/>
    <w:semiHidden/>
    <w:unhideWhenUsed/>
    <w:rsid w:val="00EC63FB"/>
  </w:style>
  <w:style w:type="numbering" w:customStyle="1" w:styleId="NoList32411">
    <w:name w:val="No List32411"/>
    <w:next w:val="a5"/>
    <w:uiPriority w:val="99"/>
    <w:semiHidden/>
    <w:unhideWhenUsed/>
    <w:rsid w:val="00EC63FB"/>
  </w:style>
  <w:style w:type="numbering" w:customStyle="1" w:styleId="NoList42311">
    <w:name w:val="No List42311"/>
    <w:next w:val="a5"/>
    <w:uiPriority w:val="99"/>
    <w:semiHidden/>
    <w:unhideWhenUsed/>
    <w:rsid w:val="00EC63FB"/>
  </w:style>
  <w:style w:type="numbering" w:customStyle="1" w:styleId="NoList211311">
    <w:name w:val="No List211311"/>
    <w:next w:val="a5"/>
    <w:uiPriority w:val="99"/>
    <w:semiHidden/>
    <w:unhideWhenUsed/>
    <w:rsid w:val="00EC63FB"/>
  </w:style>
  <w:style w:type="numbering" w:customStyle="1" w:styleId="NoList311311">
    <w:name w:val="No List311311"/>
    <w:next w:val="a5"/>
    <w:uiPriority w:val="99"/>
    <w:semiHidden/>
    <w:unhideWhenUsed/>
    <w:rsid w:val="00EC63FB"/>
  </w:style>
  <w:style w:type="numbering" w:customStyle="1" w:styleId="NoList411311">
    <w:name w:val="No List411311"/>
    <w:next w:val="a5"/>
    <w:uiPriority w:val="99"/>
    <w:semiHidden/>
    <w:unhideWhenUsed/>
    <w:rsid w:val="00EC63FB"/>
  </w:style>
  <w:style w:type="numbering" w:customStyle="1" w:styleId="111311">
    <w:name w:val="无列表111311"/>
    <w:next w:val="a5"/>
    <w:semiHidden/>
    <w:rsid w:val="00EC63FB"/>
  </w:style>
  <w:style w:type="numbering" w:customStyle="1" w:styleId="NoList1111311">
    <w:name w:val="No List1111311"/>
    <w:next w:val="a5"/>
    <w:uiPriority w:val="99"/>
    <w:semiHidden/>
    <w:unhideWhenUsed/>
    <w:rsid w:val="00EC63FB"/>
  </w:style>
  <w:style w:type="numbering" w:customStyle="1" w:styleId="NoList121311">
    <w:name w:val="No List121311"/>
    <w:next w:val="a5"/>
    <w:uiPriority w:val="99"/>
    <w:semiHidden/>
    <w:unhideWhenUsed/>
    <w:rsid w:val="00EC63FB"/>
  </w:style>
  <w:style w:type="numbering" w:customStyle="1" w:styleId="NoList221311">
    <w:name w:val="No List221311"/>
    <w:next w:val="a5"/>
    <w:uiPriority w:val="99"/>
    <w:semiHidden/>
    <w:unhideWhenUsed/>
    <w:rsid w:val="00EC63FB"/>
  </w:style>
  <w:style w:type="numbering" w:customStyle="1" w:styleId="NoList321311">
    <w:name w:val="No List321311"/>
    <w:next w:val="a5"/>
    <w:uiPriority w:val="99"/>
    <w:semiHidden/>
    <w:unhideWhenUsed/>
    <w:rsid w:val="00EC63FB"/>
  </w:style>
  <w:style w:type="table" w:customStyle="1" w:styleId="TableGrid701">
    <w:name w:val="Table Grid701"/>
    <w:basedOn w:val="a4"/>
    <w:next w:val="afa"/>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5">
    <w:name w:val="LFO195"/>
    <w:basedOn w:val="a5"/>
    <w:rsid w:val="00EC63FB"/>
  </w:style>
  <w:style w:type="numbering" w:customStyle="1" w:styleId="LFO196">
    <w:name w:val="LFO196"/>
    <w:basedOn w:val="a5"/>
    <w:rsid w:val="00EC63FB"/>
  </w:style>
  <w:style w:type="numbering" w:customStyle="1" w:styleId="NoList20">
    <w:name w:val="No List20"/>
    <w:next w:val="a5"/>
    <w:uiPriority w:val="99"/>
    <w:semiHidden/>
    <w:unhideWhenUsed/>
    <w:rsid w:val="00EC63FB"/>
  </w:style>
  <w:style w:type="numbering" w:customStyle="1" w:styleId="NoList117">
    <w:name w:val="No List117"/>
    <w:next w:val="a5"/>
    <w:uiPriority w:val="99"/>
    <w:semiHidden/>
    <w:unhideWhenUsed/>
    <w:rsid w:val="00EC63FB"/>
  </w:style>
  <w:style w:type="numbering" w:customStyle="1" w:styleId="NoList28">
    <w:name w:val="No List28"/>
    <w:next w:val="a5"/>
    <w:uiPriority w:val="99"/>
    <w:semiHidden/>
    <w:unhideWhenUsed/>
    <w:rsid w:val="00EC63FB"/>
  </w:style>
  <w:style w:type="numbering" w:customStyle="1" w:styleId="NoList38">
    <w:name w:val="No List38"/>
    <w:next w:val="a5"/>
    <w:uiPriority w:val="99"/>
    <w:semiHidden/>
    <w:unhideWhenUsed/>
    <w:rsid w:val="00EC63FB"/>
  </w:style>
  <w:style w:type="numbering" w:customStyle="1" w:styleId="NoList48">
    <w:name w:val="No List48"/>
    <w:next w:val="a5"/>
    <w:uiPriority w:val="99"/>
    <w:semiHidden/>
    <w:unhideWhenUsed/>
    <w:rsid w:val="00EC63FB"/>
  </w:style>
  <w:style w:type="numbering" w:customStyle="1" w:styleId="NoList57">
    <w:name w:val="No List57"/>
    <w:next w:val="a5"/>
    <w:uiPriority w:val="99"/>
    <w:semiHidden/>
    <w:unhideWhenUsed/>
    <w:rsid w:val="00EC63FB"/>
  </w:style>
  <w:style w:type="numbering" w:customStyle="1" w:styleId="NoList118">
    <w:name w:val="No List118"/>
    <w:next w:val="a5"/>
    <w:uiPriority w:val="99"/>
    <w:semiHidden/>
    <w:unhideWhenUsed/>
    <w:rsid w:val="00EC63FB"/>
  </w:style>
  <w:style w:type="numbering" w:customStyle="1" w:styleId="NoList217">
    <w:name w:val="No List217"/>
    <w:next w:val="a5"/>
    <w:uiPriority w:val="99"/>
    <w:semiHidden/>
    <w:unhideWhenUsed/>
    <w:rsid w:val="00EC63FB"/>
  </w:style>
  <w:style w:type="numbering" w:customStyle="1" w:styleId="NoList317">
    <w:name w:val="No List317"/>
    <w:next w:val="a5"/>
    <w:uiPriority w:val="99"/>
    <w:semiHidden/>
    <w:unhideWhenUsed/>
    <w:rsid w:val="00EC63FB"/>
  </w:style>
  <w:style w:type="numbering" w:customStyle="1" w:styleId="NoList417">
    <w:name w:val="No List417"/>
    <w:next w:val="a5"/>
    <w:uiPriority w:val="99"/>
    <w:semiHidden/>
    <w:unhideWhenUsed/>
    <w:rsid w:val="00EC63FB"/>
  </w:style>
  <w:style w:type="numbering" w:customStyle="1" w:styleId="NoList67">
    <w:name w:val="No List67"/>
    <w:next w:val="a5"/>
    <w:uiPriority w:val="99"/>
    <w:semiHidden/>
    <w:unhideWhenUsed/>
    <w:rsid w:val="00EC63FB"/>
  </w:style>
  <w:style w:type="numbering" w:customStyle="1" w:styleId="171">
    <w:name w:val="无列表17"/>
    <w:next w:val="a5"/>
    <w:semiHidden/>
    <w:rsid w:val="00EC63FB"/>
  </w:style>
  <w:style w:type="numbering" w:customStyle="1" w:styleId="172">
    <w:name w:val="リストなし17"/>
    <w:next w:val="a5"/>
    <w:uiPriority w:val="99"/>
    <w:semiHidden/>
    <w:unhideWhenUsed/>
    <w:rsid w:val="00EC63FB"/>
  </w:style>
  <w:style w:type="numbering" w:customStyle="1" w:styleId="1170">
    <w:name w:val="无列表117"/>
    <w:next w:val="a5"/>
    <w:semiHidden/>
    <w:rsid w:val="00EC63FB"/>
  </w:style>
  <w:style w:type="numbering" w:customStyle="1" w:styleId="1161">
    <w:name w:val="リストなし116"/>
    <w:next w:val="a5"/>
    <w:uiPriority w:val="99"/>
    <w:semiHidden/>
    <w:unhideWhenUsed/>
    <w:rsid w:val="00EC63FB"/>
  </w:style>
  <w:style w:type="numbering" w:customStyle="1" w:styleId="NoList1117">
    <w:name w:val="No List1117"/>
    <w:next w:val="a5"/>
    <w:uiPriority w:val="99"/>
    <w:semiHidden/>
    <w:unhideWhenUsed/>
    <w:rsid w:val="00EC63FB"/>
  </w:style>
  <w:style w:type="numbering" w:customStyle="1" w:styleId="NoList77">
    <w:name w:val="No List77"/>
    <w:next w:val="a5"/>
    <w:uiPriority w:val="99"/>
    <w:semiHidden/>
    <w:unhideWhenUsed/>
    <w:rsid w:val="00EC63FB"/>
  </w:style>
  <w:style w:type="numbering" w:customStyle="1" w:styleId="NoList127">
    <w:name w:val="No List127"/>
    <w:next w:val="a5"/>
    <w:uiPriority w:val="99"/>
    <w:semiHidden/>
    <w:unhideWhenUsed/>
    <w:rsid w:val="00EC63FB"/>
  </w:style>
  <w:style w:type="numbering" w:customStyle="1" w:styleId="NoList227">
    <w:name w:val="No List227"/>
    <w:next w:val="a5"/>
    <w:uiPriority w:val="99"/>
    <w:semiHidden/>
    <w:unhideWhenUsed/>
    <w:rsid w:val="00EC63FB"/>
  </w:style>
  <w:style w:type="numbering" w:customStyle="1" w:styleId="NoList327">
    <w:name w:val="No List327"/>
    <w:next w:val="a5"/>
    <w:uiPriority w:val="99"/>
    <w:semiHidden/>
    <w:unhideWhenUsed/>
    <w:rsid w:val="00EC63FB"/>
  </w:style>
  <w:style w:type="numbering" w:customStyle="1" w:styleId="NoList426">
    <w:name w:val="No List426"/>
    <w:next w:val="a5"/>
    <w:uiPriority w:val="99"/>
    <w:semiHidden/>
    <w:unhideWhenUsed/>
    <w:rsid w:val="00EC63FB"/>
  </w:style>
  <w:style w:type="numbering" w:customStyle="1" w:styleId="NoList516">
    <w:name w:val="No List516"/>
    <w:next w:val="a5"/>
    <w:uiPriority w:val="99"/>
    <w:semiHidden/>
    <w:unhideWhenUsed/>
    <w:rsid w:val="00EC63FB"/>
  </w:style>
  <w:style w:type="numbering" w:customStyle="1" w:styleId="NoList2116">
    <w:name w:val="No List2116"/>
    <w:next w:val="a5"/>
    <w:uiPriority w:val="99"/>
    <w:semiHidden/>
    <w:unhideWhenUsed/>
    <w:rsid w:val="00EC63FB"/>
  </w:style>
  <w:style w:type="numbering" w:customStyle="1" w:styleId="NoList3116">
    <w:name w:val="No List3116"/>
    <w:next w:val="a5"/>
    <w:uiPriority w:val="99"/>
    <w:semiHidden/>
    <w:unhideWhenUsed/>
    <w:rsid w:val="00EC63FB"/>
  </w:style>
  <w:style w:type="numbering" w:customStyle="1" w:styleId="NoList4116">
    <w:name w:val="No List4116"/>
    <w:next w:val="a5"/>
    <w:uiPriority w:val="99"/>
    <w:semiHidden/>
    <w:unhideWhenUsed/>
    <w:rsid w:val="00EC63FB"/>
  </w:style>
  <w:style w:type="numbering" w:customStyle="1" w:styleId="NoList616">
    <w:name w:val="No List616"/>
    <w:next w:val="a5"/>
    <w:uiPriority w:val="99"/>
    <w:semiHidden/>
    <w:unhideWhenUsed/>
    <w:rsid w:val="00EC63FB"/>
  </w:style>
  <w:style w:type="numbering" w:customStyle="1" w:styleId="11160">
    <w:name w:val="无列表1116"/>
    <w:next w:val="a5"/>
    <w:semiHidden/>
    <w:rsid w:val="00EC63FB"/>
  </w:style>
  <w:style w:type="numbering" w:customStyle="1" w:styleId="NoList11116">
    <w:name w:val="No List11116"/>
    <w:next w:val="a5"/>
    <w:uiPriority w:val="99"/>
    <w:semiHidden/>
    <w:unhideWhenUsed/>
    <w:rsid w:val="00EC63FB"/>
  </w:style>
  <w:style w:type="numbering" w:customStyle="1" w:styleId="NoList716">
    <w:name w:val="No List716"/>
    <w:next w:val="a5"/>
    <w:uiPriority w:val="99"/>
    <w:semiHidden/>
    <w:unhideWhenUsed/>
    <w:rsid w:val="00EC63FB"/>
  </w:style>
  <w:style w:type="numbering" w:customStyle="1" w:styleId="NoList1216">
    <w:name w:val="No List1216"/>
    <w:next w:val="a5"/>
    <w:uiPriority w:val="99"/>
    <w:semiHidden/>
    <w:unhideWhenUsed/>
    <w:rsid w:val="00EC63FB"/>
  </w:style>
  <w:style w:type="numbering" w:customStyle="1" w:styleId="NoList2216">
    <w:name w:val="No List2216"/>
    <w:next w:val="a5"/>
    <w:uiPriority w:val="99"/>
    <w:semiHidden/>
    <w:unhideWhenUsed/>
    <w:rsid w:val="00EC63FB"/>
  </w:style>
  <w:style w:type="numbering" w:customStyle="1" w:styleId="NoList3216">
    <w:name w:val="No List3216"/>
    <w:next w:val="a5"/>
    <w:uiPriority w:val="99"/>
    <w:semiHidden/>
    <w:unhideWhenUsed/>
    <w:rsid w:val="00EC63FB"/>
  </w:style>
  <w:style w:type="numbering" w:customStyle="1" w:styleId="NoList86">
    <w:name w:val="No List86"/>
    <w:next w:val="a5"/>
    <w:uiPriority w:val="99"/>
    <w:semiHidden/>
    <w:unhideWhenUsed/>
    <w:rsid w:val="00EC63FB"/>
  </w:style>
  <w:style w:type="numbering" w:customStyle="1" w:styleId="NoList133">
    <w:name w:val="No List133"/>
    <w:next w:val="a5"/>
    <w:uiPriority w:val="99"/>
    <w:semiHidden/>
    <w:unhideWhenUsed/>
    <w:rsid w:val="00EC63FB"/>
  </w:style>
  <w:style w:type="numbering" w:customStyle="1" w:styleId="NoList233">
    <w:name w:val="No List233"/>
    <w:next w:val="a5"/>
    <w:uiPriority w:val="99"/>
    <w:semiHidden/>
    <w:unhideWhenUsed/>
    <w:rsid w:val="00EC63FB"/>
  </w:style>
  <w:style w:type="numbering" w:customStyle="1" w:styleId="NoList333">
    <w:name w:val="No List333"/>
    <w:next w:val="a5"/>
    <w:uiPriority w:val="99"/>
    <w:semiHidden/>
    <w:unhideWhenUsed/>
    <w:rsid w:val="00EC63FB"/>
  </w:style>
  <w:style w:type="numbering" w:customStyle="1" w:styleId="NoList433">
    <w:name w:val="No List433"/>
    <w:next w:val="a5"/>
    <w:uiPriority w:val="99"/>
    <w:semiHidden/>
    <w:unhideWhenUsed/>
    <w:rsid w:val="00EC63FB"/>
  </w:style>
  <w:style w:type="numbering" w:customStyle="1" w:styleId="NoList523">
    <w:name w:val="No List523"/>
    <w:next w:val="a5"/>
    <w:uiPriority w:val="99"/>
    <w:semiHidden/>
    <w:unhideWhenUsed/>
    <w:rsid w:val="00EC63FB"/>
  </w:style>
  <w:style w:type="numbering" w:customStyle="1" w:styleId="NoList623">
    <w:name w:val="No List623"/>
    <w:next w:val="a5"/>
    <w:uiPriority w:val="99"/>
    <w:semiHidden/>
    <w:unhideWhenUsed/>
    <w:rsid w:val="00EC63FB"/>
  </w:style>
  <w:style w:type="numbering" w:customStyle="1" w:styleId="NoList723">
    <w:name w:val="No List723"/>
    <w:next w:val="a5"/>
    <w:uiPriority w:val="99"/>
    <w:semiHidden/>
    <w:unhideWhenUsed/>
    <w:rsid w:val="00EC63FB"/>
  </w:style>
  <w:style w:type="numbering" w:customStyle="1" w:styleId="NoList816">
    <w:name w:val="No List816"/>
    <w:next w:val="a5"/>
    <w:uiPriority w:val="99"/>
    <w:semiHidden/>
    <w:unhideWhenUsed/>
    <w:rsid w:val="00EC63FB"/>
  </w:style>
  <w:style w:type="numbering" w:customStyle="1" w:styleId="NoList96">
    <w:name w:val="No List96"/>
    <w:next w:val="a5"/>
    <w:uiPriority w:val="99"/>
    <w:semiHidden/>
    <w:unhideWhenUsed/>
    <w:rsid w:val="00EC63FB"/>
  </w:style>
  <w:style w:type="numbering" w:customStyle="1" w:styleId="NoList1123">
    <w:name w:val="No List1123"/>
    <w:next w:val="a5"/>
    <w:uiPriority w:val="99"/>
    <w:semiHidden/>
    <w:unhideWhenUsed/>
    <w:rsid w:val="00EC63FB"/>
  </w:style>
  <w:style w:type="numbering" w:customStyle="1" w:styleId="NoList2123">
    <w:name w:val="No List2123"/>
    <w:next w:val="a5"/>
    <w:uiPriority w:val="99"/>
    <w:semiHidden/>
    <w:unhideWhenUsed/>
    <w:rsid w:val="00EC63FB"/>
  </w:style>
  <w:style w:type="numbering" w:customStyle="1" w:styleId="NoList3123">
    <w:name w:val="No List3123"/>
    <w:next w:val="a5"/>
    <w:uiPriority w:val="99"/>
    <w:semiHidden/>
    <w:unhideWhenUsed/>
    <w:rsid w:val="00EC63FB"/>
  </w:style>
  <w:style w:type="numbering" w:customStyle="1" w:styleId="NoList4123">
    <w:name w:val="No List4123"/>
    <w:next w:val="a5"/>
    <w:uiPriority w:val="99"/>
    <w:semiHidden/>
    <w:unhideWhenUsed/>
    <w:rsid w:val="00EC63FB"/>
  </w:style>
  <w:style w:type="numbering" w:customStyle="1" w:styleId="NoList5113">
    <w:name w:val="No List5113"/>
    <w:next w:val="a5"/>
    <w:uiPriority w:val="99"/>
    <w:semiHidden/>
    <w:unhideWhenUsed/>
    <w:rsid w:val="00EC63FB"/>
  </w:style>
  <w:style w:type="numbering" w:customStyle="1" w:styleId="NoList6113">
    <w:name w:val="No List6113"/>
    <w:next w:val="a5"/>
    <w:uiPriority w:val="99"/>
    <w:semiHidden/>
    <w:unhideWhenUsed/>
    <w:rsid w:val="00EC63FB"/>
  </w:style>
  <w:style w:type="numbering" w:customStyle="1" w:styleId="NoList7113">
    <w:name w:val="No List7113"/>
    <w:next w:val="a5"/>
    <w:uiPriority w:val="99"/>
    <w:semiHidden/>
    <w:unhideWhenUsed/>
    <w:rsid w:val="00EC63FB"/>
  </w:style>
  <w:style w:type="numbering" w:customStyle="1" w:styleId="NoList8113">
    <w:name w:val="No List8113"/>
    <w:next w:val="a5"/>
    <w:uiPriority w:val="99"/>
    <w:semiHidden/>
    <w:unhideWhenUsed/>
    <w:rsid w:val="00EC63FB"/>
  </w:style>
  <w:style w:type="numbering" w:customStyle="1" w:styleId="NoList915">
    <w:name w:val="No List915"/>
    <w:next w:val="a5"/>
    <w:uiPriority w:val="99"/>
    <w:semiHidden/>
    <w:unhideWhenUsed/>
    <w:rsid w:val="00EC63FB"/>
  </w:style>
  <w:style w:type="numbering" w:customStyle="1" w:styleId="LFO197">
    <w:name w:val="LFO197"/>
    <w:basedOn w:val="a5"/>
    <w:rsid w:val="00EC63FB"/>
  </w:style>
  <w:style w:type="numbering" w:customStyle="1" w:styleId="NoList105">
    <w:name w:val="No List105"/>
    <w:next w:val="a5"/>
    <w:uiPriority w:val="99"/>
    <w:semiHidden/>
    <w:unhideWhenUsed/>
    <w:rsid w:val="00EC63FB"/>
  </w:style>
  <w:style w:type="numbering" w:customStyle="1" w:styleId="LFO1915">
    <w:name w:val="LFO1915"/>
    <w:basedOn w:val="a5"/>
    <w:rsid w:val="00EC63FB"/>
  </w:style>
  <w:style w:type="numbering" w:customStyle="1" w:styleId="NoList1223">
    <w:name w:val="No List1223"/>
    <w:next w:val="a5"/>
    <w:uiPriority w:val="99"/>
    <w:semiHidden/>
    <w:rsid w:val="00EC63FB"/>
  </w:style>
  <w:style w:type="numbering" w:customStyle="1" w:styleId="NoList11123">
    <w:name w:val="No List11123"/>
    <w:next w:val="a5"/>
    <w:uiPriority w:val="99"/>
    <w:semiHidden/>
    <w:unhideWhenUsed/>
    <w:rsid w:val="00EC63FB"/>
  </w:style>
  <w:style w:type="numbering" w:customStyle="1" w:styleId="1230">
    <w:name w:val="无列表123"/>
    <w:next w:val="a5"/>
    <w:semiHidden/>
    <w:rsid w:val="00EC63FB"/>
  </w:style>
  <w:style w:type="numbering" w:customStyle="1" w:styleId="1231">
    <w:name w:val="リストなし123"/>
    <w:next w:val="a5"/>
    <w:uiPriority w:val="99"/>
    <w:semiHidden/>
    <w:unhideWhenUsed/>
    <w:rsid w:val="00EC63FB"/>
  </w:style>
  <w:style w:type="numbering" w:customStyle="1" w:styleId="1123">
    <w:name w:val="无列表1123"/>
    <w:next w:val="a5"/>
    <w:semiHidden/>
    <w:rsid w:val="00EC63FB"/>
  </w:style>
  <w:style w:type="numbering" w:customStyle="1" w:styleId="11130">
    <w:name w:val="リストなし1113"/>
    <w:next w:val="a5"/>
    <w:uiPriority w:val="99"/>
    <w:semiHidden/>
    <w:unhideWhenUsed/>
    <w:rsid w:val="00EC63FB"/>
  </w:style>
  <w:style w:type="numbering" w:customStyle="1" w:styleId="NoList2223">
    <w:name w:val="No List2223"/>
    <w:next w:val="a5"/>
    <w:uiPriority w:val="99"/>
    <w:semiHidden/>
    <w:unhideWhenUsed/>
    <w:rsid w:val="00EC63FB"/>
  </w:style>
  <w:style w:type="numbering" w:customStyle="1" w:styleId="NoList3223">
    <w:name w:val="No List3223"/>
    <w:next w:val="a5"/>
    <w:uiPriority w:val="99"/>
    <w:semiHidden/>
    <w:unhideWhenUsed/>
    <w:rsid w:val="00EC63FB"/>
  </w:style>
  <w:style w:type="numbering" w:customStyle="1" w:styleId="NoList4213">
    <w:name w:val="No List4213"/>
    <w:next w:val="a5"/>
    <w:uiPriority w:val="99"/>
    <w:semiHidden/>
    <w:unhideWhenUsed/>
    <w:rsid w:val="00EC63FB"/>
  </w:style>
  <w:style w:type="numbering" w:customStyle="1" w:styleId="NoList21113">
    <w:name w:val="No List21113"/>
    <w:next w:val="a5"/>
    <w:uiPriority w:val="99"/>
    <w:semiHidden/>
    <w:unhideWhenUsed/>
    <w:rsid w:val="00EC63FB"/>
  </w:style>
  <w:style w:type="numbering" w:customStyle="1" w:styleId="NoList31113">
    <w:name w:val="No List31113"/>
    <w:next w:val="a5"/>
    <w:uiPriority w:val="99"/>
    <w:semiHidden/>
    <w:unhideWhenUsed/>
    <w:rsid w:val="00EC63FB"/>
  </w:style>
  <w:style w:type="numbering" w:customStyle="1" w:styleId="NoList41113">
    <w:name w:val="No List41113"/>
    <w:next w:val="a5"/>
    <w:uiPriority w:val="99"/>
    <w:semiHidden/>
    <w:unhideWhenUsed/>
    <w:rsid w:val="00EC63FB"/>
  </w:style>
  <w:style w:type="numbering" w:customStyle="1" w:styleId="11113">
    <w:name w:val="无列表11113"/>
    <w:next w:val="a5"/>
    <w:semiHidden/>
    <w:rsid w:val="00EC63FB"/>
  </w:style>
  <w:style w:type="numbering" w:customStyle="1" w:styleId="NoList111113">
    <w:name w:val="No List111113"/>
    <w:next w:val="a5"/>
    <w:uiPriority w:val="99"/>
    <w:semiHidden/>
    <w:unhideWhenUsed/>
    <w:rsid w:val="00EC63FB"/>
  </w:style>
  <w:style w:type="numbering" w:customStyle="1" w:styleId="NoList12113">
    <w:name w:val="No List12113"/>
    <w:next w:val="a5"/>
    <w:uiPriority w:val="99"/>
    <w:semiHidden/>
    <w:unhideWhenUsed/>
    <w:rsid w:val="00EC63FB"/>
  </w:style>
  <w:style w:type="numbering" w:customStyle="1" w:styleId="NoList22113">
    <w:name w:val="No List22113"/>
    <w:next w:val="a5"/>
    <w:uiPriority w:val="99"/>
    <w:semiHidden/>
    <w:unhideWhenUsed/>
    <w:rsid w:val="00EC63FB"/>
  </w:style>
  <w:style w:type="numbering" w:customStyle="1" w:styleId="NoList32113">
    <w:name w:val="No List32113"/>
    <w:next w:val="a5"/>
    <w:uiPriority w:val="99"/>
    <w:semiHidden/>
    <w:unhideWhenUsed/>
    <w:rsid w:val="00EC63FB"/>
  </w:style>
  <w:style w:type="numbering" w:customStyle="1" w:styleId="NoList143">
    <w:name w:val="No List143"/>
    <w:next w:val="a5"/>
    <w:uiPriority w:val="99"/>
    <w:semiHidden/>
    <w:unhideWhenUsed/>
    <w:rsid w:val="00EC63FB"/>
  </w:style>
  <w:style w:type="numbering" w:customStyle="1" w:styleId="NoList153">
    <w:name w:val="No List153"/>
    <w:next w:val="a5"/>
    <w:uiPriority w:val="99"/>
    <w:semiHidden/>
    <w:unhideWhenUsed/>
    <w:rsid w:val="00EC63FB"/>
  </w:style>
  <w:style w:type="numbering" w:customStyle="1" w:styleId="NoList243">
    <w:name w:val="No List243"/>
    <w:next w:val="a5"/>
    <w:uiPriority w:val="99"/>
    <w:semiHidden/>
    <w:unhideWhenUsed/>
    <w:rsid w:val="00EC63FB"/>
  </w:style>
  <w:style w:type="numbering" w:customStyle="1" w:styleId="NoList343">
    <w:name w:val="No List343"/>
    <w:next w:val="a5"/>
    <w:uiPriority w:val="99"/>
    <w:semiHidden/>
    <w:unhideWhenUsed/>
    <w:rsid w:val="00EC63FB"/>
  </w:style>
  <w:style w:type="numbering" w:customStyle="1" w:styleId="NoList443">
    <w:name w:val="No List443"/>
    <w:next w:val="a5"/>
    <w:uiPriority w:val="99"/>
    <w:semiHidden/>
    <w:unhideWhenUsed/>
    <w:rsid w:val="00EC63FB"/>
  </w:style>
  <w:style w:type="numbering" w:customStyle="1" w:styleId="NoList533">
    <w:name w:val="No List533"/>
    <w:next w:val="a5"/>
    <w:uiPriority w:val="99"/>
    <w:semiHidden/>
    <w:unhideWhenUsed/>
    <w:rsid w:val="00EC63FB"/>
  </w:style>
  <w:style w:type="numbering" w:customStyle="1" w:styleId="NoList633">
    <w:name w:val="No List633"/>
    <w:next w:val="a5"/>
    <w:uiPriority w:val="99"/>
    <w:semiHidden/>
    <w:unhideWhenUsed/>
    <w:rsid w:val="00EC63FB"/>
  </w:style>
  <w:style w:type="numbering" w:customStyle="1" w:styleId="NoList733">
    <w:name w:val="No List733"/>
    <w:next w:val="a5"/>
    <w:uiPriority w:val="99"/>
    <w:semiHidden/>
    <w:unhideWhenUsed/>
    <w:rsid w:val="00EC63FB"/>
  </w:style>
  <w:style w:type="numbering" w:customStyle="1" w:styleId="NoList823">
    <w:name w:val="No List823"/>
    <w:next w:val="a5"/>
    <w:uiPriority w:val="99"/>
    <w:semiHidden/>
    <w:unhideWhenUsed/>
    <w:rsid w:val="00EC63FB"/>
  </w:style>
  <w:style w:type="numbering" w:customStyle="1" w:styleId="NoList923">
    <w:name w:val="No List923"/>
    <w:next w:val="a5"/>
    <w:uiPriority w:val="99"/>
    <w:semiHidden/>
    <w:unhideWhenUsed/>
    <w:rsid w:val="00EC63FB"/>
  </w:style>
  <w:style w:type="numbering" w:customStyle="1" w:styleId="NoList1133">
    <w:name w:val="No List1133"/>
    <w:next w:val="a5"/>
    <w:uiPriority w:val="99"/>
    <w:semiHidden/>
    <w:unhideWhenUsed/>
    <w:rsid w:val="00EC63FB"/>
  </w:style>
  <w:style w:type="numbering" w:customStyle="1" w:styleId="NoList2133">
    <w:name w:val="No List2133"/>
    <w:next w:val="a5"/>
    <w:uiPriority w:val="99"/>
    <w:semiHidden/>
    <w:unhideWhenUsed/>
    <w:rsid w:val="00EC63FB"/>
  </w:style>
  <w:style w:type="numbering" w:customStyle="1" w:styleId="NoList3133">
    <w:name w:val="No List3133"/>
    <w:next w:val="a5"/>
    <w:uiPriority w:val="99"/>
    <w:semiHidden/>
    <w:unhideWhenUsed/>
    <w:rsid w:val="00EC63FB"/>
  </w:style>
  <w:style w:type="numbering" w:customStyle="1" w:styleId="NoList4133">
    <w:name w:val="No List4133"/>
    <w:next w:val="a5"/>
    <w:uiPriority w:val="99"/>
    <w:semiHidden/>
    <w:unhideWhenUsed/>
    <w:rsid w:val="00EC63FB"/>
  </w:style>
  <w:style w:type="numbering" w:customStyle="1" w:styleId="NoList5123">
    <w:name w:val="No List5123"/>
    <w:next w:val="a5"/>
    <w:uiPriority w:val="99"/>
    <w:semiHidden/>
    <w:unhideWhenUsed/>
    <w:rsid w:val="00EC63FB"/>
  </w:style>
  <w:style w:type="numbering" w:customStyle="1" w:styleId="NoList6123">
    <w:name w:val="No List6123"/>
    <w:next w:val="a5"/>
    <w:uiPriority w:val="99"/>
    <w:semiHidden/>
    <w:unhideWhenUsed/>
    <w:rsid w:val="00EC63FB"/>
  </w:style>
  <w:style w:type="numbering" w:customStyle="1" w:styleId="NoList7123">
    <w:name w:val="No List7123"/>
    <w:next w:val="a5"/>
    <w:uiPriority w:val="99"/>
    <w:semiHidden/>
    <w:unhideWhenUsed/>
    <w:rsid w:val="00EC63FB"/>
  </w:style>
  <w:style w:type="numbering" w:customStyle="1" w:styleId="NoList8123">
    <w:name w:val="No List8123"/>
    <w:next w:val="a5"/>
    <w:uiPriority w:val="99"/>
    <w:semiHidden/>
    <w:unhideWhenUsed/>
    <w:rsid w:val="00EC63FB"/>
  </w:style>
  <w:style w:type="numbering" w:customStyle="1" w:styleId="NoList9113">
    <w:name w:val="No List9113"/>
    <w:next w:val="a5"/>
    <w:uiPriority w:val="99"/>
    <w:semiHidden/>
    <w:unhideWhenUsed/>
    <w:rsid w:val="00EC63FB"/>
  </w:style>
  <w:style w:type="numbering" w:customStyle="1" w:styleId="LFO1923">
    <w:name w:val="LFO1923"/>
    <w:basedOn w:val="a5"/>
    <w:rsid w:val="00EC63FB"/>
  </w:style>
  <w:style w:type="numbering" w:customStyle="1" w:styleId="NoList1013">
    <w:name w:val="No List1013"/>
    <w:next w:val="a5"/>
    <w:uiPriority w:val="99"/>
    <w:semiHidden/>
    <w:unhideWhenUsed/>
    <w:rsid w:val="00EC63FB"/>
  </w:style>
  <w:style w:type="numbering" w:customStyle="1" w:styleId="LFO19113">
    <w:name w:val="LFO19113"/>
    <w:basedOn w:val="a5"/>
    <w:rsid w:val="00EC63FB"/>
  </w:style>
  <w:style w:type="numbering" w:customStyle="1" w:styleId="NoList1233">
    <w:name w:val="No List1233"/>
    <w:next w:val="a5"/>
    <w:uiPriority w:val="99"/>
    <w:semiHidden/>
    <w:rsid w:val="00EC63FB"/>
  </w:style>
  <w:style w:type="numbering" w:customStyle="1" w:styleId="NoList11133">
    <w:name w:val="No List11133"/>
    <w:next w:val="a5"/>
    <w:uiPriority w:val="99"/>
    <w:semiHidden/>
    <w:unhideWhenUsed/>
    <w:rsid w:val="00EC63FB"/>
  </w:style>
  <w:style w:type="numbering" w:customStyle="1" w:styleId="1330">
    <w:name w:val="无列表133"/>
    <w:next w:val="a5"/>
    <w:semiHidden/>
    <w:rsid w:val="00EC63FB"/>
  </w:style>
  <w:style w:type="numbering" w:customStyle="1" w:styleId="1331">
    <w:name w:val="リストなし133"/>
    <w:next w:val="a5"/>
    <w:uiPriority w:val="99"/>
    <w:semiHidden/>
    <w:unhideWhenUsed/>
    <w:rsid w:val="00EC63FB"/>
  </w:style>
  <w:style w:type="numbering" w:customStyle="1" w:styleId="1133">
    <w:name w:val="无列表1133"/>
    <w:next w:val="a5"/>
    <w:semiHidden/>
    <w:rsid w:val="00EC63FB"/>
  </w:style>
  <w:style w:type="numbering" w:customStyle="1" w:styleId="11230">
    <w:name w:val="リストなし1123"/>
    <w:next w:val="a5"/>
    <w:uiPriority w:val="99"/>
    <w:semiHidden/>
    <w:unhideWhenUsed/>
    <w:rsid w:val="00EC63FB"/>
  </w:style>
  <w:style w:type="numbering" w:customStyle="1" w:styleId="NoList2233">
    <w:name w:val="No List2233"/>
    <w:next w:val="a5"/>
    <w:uiPriority w:val="99"/>
    <w:semiHidden/>
    <w:unhideWhenUsed/>
    <w:rsid w:val="00EC63FB"/>
  </w:style>
  <w:style w:type="numbering" w:customStyle="1" w:styleId="NoList3233">
    <w:name w:val="No List3233"/>
    <w:next w:val="a5"/>
    <w:uiPriority w:val="99"/>
    <w:semiHidden/>
    <w:unhideWhenUsed/>
    <w:rsid w:val="00EC63FB"/>
  </w:style>
  <w:style w:type="numbering" w:customStyle="1" w:styleId="NoList4223">
    <w:name w:val="No List4223"/>
    <w:next w:val="a5"/>
    <w:uiPriority w:val="99"/>
    <w:semiHidden/>
    <w:unhideWhenUsed/>
    <w:rsid w:val="00EC63FB"/>
  </w:style>
  <w:style w:type="numbering" w:customStyle="1" w:styleId="NoList21123">
    <w:name w:val="No List21123"/>
    <w:next w:val="a5"/>
    <w:uiPriority w:val="99"/>
    <w:semiHidden/>
    <w:unhideWhenUsed/>
    <w:rsid w:val="00EC63FB"/>
  </w:style>
  <w:style w:type="numbering" w:customStyle="1" w:styleId="NoList31123">
    <w:name w:val="No List31123"/>
    <w:next w:val="a5"/>
    <w:uiPriority w:val="99"/>
    <w:semiHidden/>
    <w:unhideWhenUsed/>
    <w:rsid w:val="00EC63FB"/>
  </w:style>
  <w:style w:type="numbering" w:customStyle="1" w:styleId="NoList41123">
    <w:name w:val="No List41123"/>
    <w:next w:val="a5"/>
    <w:uiPriority w:val="99"/>
    <w:semiHidden/>
    <w:unhideWhenUsed/>
    <w:rsid w:val="00EC63FB"/>
  </w:style>
  <w:style w:type="numbering" w:customStyle="1" w:styleId="111230">
    <w:name w:val="无列表11123"/>
    <w:next w:val="a5"/>
    <w:semiHidden/>
    <w:rsid w:val="00EC63FB"/>
  </w:style>
  <w:style w:type="numbering" w:customStyle="1" w:styleId="NoList111123">
    <w:name w:val="No List111123"/>
    <w:next w:val="a5"/>
    <w:uiPriority w:val="99"/>
    <w:semiHidden/>
    <w:unhideWhenUsed/>
    <w:rsid w:val="00EC63FB"/>
  </w:style>
  <w:style w:type="numbering" w:customStyle="1" w:styleId="NoList12123">
    <w:name w:val="No List12123"/>
    <w:next w:val="a5"/>
    <w:uiPriority w:val="99"/>
    <w:semiHidden/>
    <w:unhideWhenUsed/>
    <w:rsid w:val="00EC63FB"/>
  </w:style>
  <w:style w:type="numbering" w:customStyle="1" w:styleId="NoList22123">
    <w:name w:val="No List22123"/>
    <w:next w:val="a5"/>
    <w:uiPriority w:val="99"/>
    <w:semiHidden/>
    <w:unhideWhenUsed/>
    <w:rsid w:val="00EC63FB"/>
  </w:style>
  <w:style w:type="numbering" w:customStyle="1" w:styleId="NoList32123">
    <w:name w:val="No List32123"/>
    <w:next w:val="a5"/>
    <w:uiPriority w:val="99"/>
    <w:semiHidden/>
    <w:unhideWhenUsed/>
    <w:rsid w:val="00EC63FB"/>
  </w:style>
  <w:style w:type="numbering" w:customStyle="1" w:styleId="NoList163">
    <w:name w:val="No List163"/>
    <w:next w:val="a5"/>
    <w:uiPriority w:val="99"/>
    <w:semiHidden/>
    <w:unhideWhenUsed/>
    <w:rsid w:val="00EC63FB"/>
  </w:style>
  <w:style w:type="numbering" w:customStyle="1" w:styleId="NoList173">
    <w:name w:val="No List173"/>
    <w:next w:val="a5"/>
    <w:uiPriority w:val="99"/>
    <w:semiHidden/>
    <w:unhideWhenUsed/>
    <w:rsid w:val="00EC63FB"/>
  </w:style>
  <w:style w:type="numbering" w:customStyle="1" w:styleId="NoList253">
    <w:name w:val="No List253"/>
    <w:next w:val="a5"/>
    <w:uiPriority w:val="99"/>
    <w:semiHidden/>
    <w:unhideWhenUsed/>
    <w:rsid w:val="00EC63FB"/>
  </w:style>
  <w:style w:type="numbering" w:customStyle="1" w:styleId="NoList353">
    <w:name w:val="No List353"/>
    <w:next w:val="a5"/>
    <w:uiPriority w:val="99"/>
    <w:semiHidden/>
    <w:unhideWhenUsed/>
    <w:rsid w:val="00EC63FB"/>
  </w:style>
  <w:style w:type="numbering" w:customStyle="1" w:styleId="NoList453">
    <w:name w:val="No List453"/>
    <w:next w:val="a5"/>
    <w:uiPriority w:val="99"/>
    <w:semiHidden/>
    <w:unhideWhenUsed/>
    <w:rsid w:val="00EC63FB"/>
  </w:style>
  <w:style w:type="numbering" w:customStyle="1" w:styleId="NoList543">
    <w:name w:val="No List543"/>
    <w:next w:val="a5"/>
    <w:uiPriority w:val="99"/>
    <w:semiHidden/>
    <w:unhideWhenUsed/>
    <w:rsid w:val="00EC63FB"/>
  </w:style>
  <w:style w:type="numbering" w:customStyle="1" w:styleId="NoList643">
    <w:name w:val="No List643"/>
    <w:next w:val="a5"/>
    <w:uiPriority w:val="99"/>
    <w:semiHidden/>
    <w:unhideWhenUsed/>
    <w:rsid w:val="00EC63FB"/>
  </w:style>
  <w:style w:type="numbering" w:customStyle="1" w:styleId="NoList743">
    <w:name w:val="No List743"/>
    <w:next w:val="a5"/>
    <w:uiPriority w:val="99"/>
    <w:semiHidden/>
    <w:unhideWhenUsed/>
    <w:rsid w:val="00EC63FB"/>
  </w:style>
  <w:style w:type="numbering" w:customStyle="1" w:styleId="NoList833">
    <w:name w:val="No List833"/>
    <w:next w:val="a5"/>
    <w:uiPriority w:val="99"/>
    <w:semiHidden/>
    <w:unhideWhenUsed/>
    <w:rsid w:val="00EC63FB"/>
  </w:style>
  <w:style w:type="numbering" w:customStyle="1" w:styleId="NoList933">
    <w:name w:val="No List933"/>
    <w:next w:val="a5"/>
    <w:uiPriority w:val="99"/>
    <w:semiHidden/>
    <w:unhideWhenUsed/>
    <w:rsid w:val="00EC63FB"/>
  </w:style>
  <w:style w:type="numbering" w:customStyle="1" w:styleId="NoList1143">
    <w:name w:val="No List1143"/>
    <w:next w:val="a5"/>
    <w:uiPriority w:val="99"/>
    <w:semiHidden/>
    <w:unhideWhenUsed/>
    <w:rsid w:val="00EC63FB"/>
  </w:style>
  <w:style w:type="numbering" w:customStyle="1" w:styleId="NoList2143">
    <w:name w:val="No List2143"/>
    <w:next w:val="a5"/>
    <w:uiPriority w:val="99"/>
    <w:semiHidden/>
    <w:unhideWhenUsed/>
    <w:rsid w:val="00EC63FB"/>
  </w:style>
  <w:style w:type="numbering" w:customStyle="1" w:styleId="NoList3143">
    <w:name w:val="No List3143"/>
    <w:next w:val="a5"/>
    <w:uiPriority w:val="99"/>
    <w:semiHidden/>
    <w:unhideWhenUsed/>
    <w:rsid w:val="00EC63FB"/>
  </w:style>
  <w:style w:type="numbering" w:customStyle="1" w:styleId="NoList4143">
    <w:name w:val="No List4143"/>
    <w:next w:val="a5"/>
    <w:uiPriority w:val="99"/>
    <w:semiHidden/>
    <w:unhideWhenUsed/>
    <w:rsid w:val="00EC63FB"/>
  </w:style>
  <w:style w:type="numbering" w:customStyle="1" w:styleId="NoList5133">
    <w:name w:val="No List5133"/>
    <w:next w:val="a5"/>
    <w:uiPriority w:val="99"/>
    <w:semiHidden/>
    <w:unhideWhenUsed/>
    <w:rsid w:val="00EC63FB"/>
  </w:style>
  <w:style w:type="numbering" w:customStyle="1" w:styleId="NoList6133">
    <w:name w:val="No List6133"/>
    <w:next w:val="a5"/>
    <w:uiPriority w:val="99"/>
    <w:semiHidden/>
    <w:unhideWhenUsed/>
    <w:rsid w:val="00EC63FB"/>
  </w:style>
  <w:style w:type="numbering" w:customStyle="1" w:styleId="NoList7133">
    <w:name w:val="No List7133"/>
    <w:next w:val="a5"/>
    <w:uiPriority w:val="99"/>
    <w:semiHidden/>
    <w:unhideWhenUsed/>
    <w:rsid w:val="00EC63FB"/>
  </w:style>
  <w:style w:type="numbering" w:customStyle="1" w:styleId="NoList8133">
    <w:name w:val="No List8133"/>
    <w:next w:val="a5"/>
    <w:uiPriority w:val="99"/>
    <w:semiHidden/>
    <w:unhideWhenUsed/>
    <w:rsid w:val="00EC63FB"/>
  </w:style>
  <w:style w:type="numbering" w:customStyle="1" w:styleId="NoList9123">
    <w:name w:val="No List9123"/>
    <w:next w:val="a5"/>
    <w:uiPriority w:val="99"/>
    <w:semiHidden/>
    <w:unhideWhenUsed/>
    <w:rsid w:val="00EC63FB"/>
  </w:style>
  <w:style w:type="numbering" w:customStyle="1" w:styleId="LFO1933">
    <w:name w:val="LFO1933"/>
    <w:basedOn w:val="a5"/>
    <w:rsid w:val="00EC63FB"/>
  </w:style>
  <w:style w:type="numbering" w:customStyle="1" w:styleId="NoList1023">
    <w:name w:val="No List1023"/>
    <w:next w:val="a5"/>
    <w:uiPriority w:val="99"/>
    <w:semiHidden/>
    <w:unhideWhenUsed/>
    <w:rsid w:val="00EC63FB"/>
  </w:style>
  <w:style w:type="numbering" w:customStyle="1" w:styleId="LFO19123">
    <w:name w:val="LFO19123"/>
    <w:basedOn w:val="a5"/>
    <w:rsid w:val="00EC63FB"/>
  </w:style>
  <w:style w:type="numbering" w:customStyle="1" w:styleId="NoList1243">
    <w:name w:val="No List1243"/>
    <w:next w:val="a5"/>
    <w:uiPriority w:val="99"/>
    <w:semiHidden/>
    <w:rsid w:val="00EC63FB"/>
  </w:style>
  <w:style w:type="numbering" w:customStyle="1" w:styleId="NoList11143">
    <w:name w:val="No List11143"/>
    <w:next w:val="a5"/>
    <w:uiPriority w:val="99"/>
    <w:semiHidden/>
    <w:unhideWhenUsed/>
    <w:rsid w:val="00EC63FB"/>
  </w:style>
  <w:style w:type="numbering" w:customStyle="1" w:styleId="143">
    <w:name w:val="无列表143"/>
    <w:next w:val="a5"/>
    <w:semiHidden/>
    <w:rsid w:val="00EC63FB"/>
  </w:style>
  <w:style w:type="numbering" w:customStyle="1" w:styleId="1430">
    <w:name w:val="リストなし143"/>
    <w:next w:val="a5"/>
    <w:uiPriority w:val="99"/>
    <w:semiHidden/>
    <w:unhideWhenUsed/>
    <w:rsid w:val="00EC63FB"/>
  </w:style>
  <w:style w:type="numbering" w:customStyle="1" w:styleId="1143">
    <w:name w:val="无列表1143"/>
    <w:next w:val="a5"/>
    <w:semiHidden/>
    <w:rsid w:val="00EC63FB"/>
  </w:style>
  <w:style w:type="numbering" w:customStyle="1" w:styleId="11330">
    <w:name w:val="リストなし1133"/>
    <w:next w:val="a5"/>
    <w:uiPriority w:val="99"/>
    <w:semiHidden/>
    <w:unhideWhenUsed/>
    <w:rsid w:val="00EC63FB"/>
  </w:style>
  <w:style w:type="numbering" w:customStyle="1" w:styleId="NoList2243">
    <w:name w:val="No List2243"/>
    <w:next w:val="a5"/>
    <w:uiPriority w:val="99"/>
    <w:semiHidden/>
    <w:unhideWhenUsed/>
    <w:rsid w:val="00EC63FB"/>
  </w:style>
  <w:style w:type="numbering" w:customStyle="1" w:styleId="NoList3243">
    <w:name w:val="No List3243"/>
    <w:next w:val="a5"/>
    <w:uiPriority w:val="99"/>
    <w:semiHidden/>
    <w:unhideWhenUsed/>
    <w:rsid w:val="00EC63FB"/>
  </w:style>
  <w:style w:type="numbering" w:customStyle="1" w:styleId="NoList4233">
    <w:name w:val="No List4233"/>
    <w:next w:val="a5"/>
    <w:uiPriority w:val="99"/>
    <w:semiHidden/>
    <w:unhideWhenUsed/>
    <w:rsid w:val="00EC63FB"/>
  </w:style>
  <w:style w:type="numbering" w:customStyle="1" w:styleId="NoList21133">
    <w:name w:val="No List21133"/>
    <w:next w:val="a5"/>
    <w:uiPriority w:val="99"/>
    <w:semiHidden/>
    <w:unhideWhenUsed/>
    <w:rsid w:val="00EC63FB"/>
  </w:style>
  <w:style w:type="numbering" w:customStyle="1" w:styleId="NoList31133">
    <w:name w:val="No List31133"/>
    <w:next w:val="a5"/>
    <w:uiPriority w:val="99"/>
    <w:semiHidden/>
    <w:unhideWhenUsed/>
    <w:rsid w:val="00EC63FB"/>
  </w:style>
  <w:style w:type="numbering" w:customStyle="1" w:styleId="NoList41133">
    <w:name w:val="No List41133"/>
    <w:next w:val="a5"/>
    <w:uiPriority w:val="99"/>
    <w:semiHidden/>
    <w:unhideWhenUsed/>
    <w:rsid w:val="00EC63FB"/>
  </w:style>
  <w:style w:type="numbering" w:customStyle="1" w:styleId="11133">
    <w:name w:val="无列表11133"/>
    <w:next w:val="a5"/>
    <w:semiHidden/>
    <w:rsid w:val="00EC63FB"/>
  </w:style>
  <w:style w:type="numbering" w:customStyle="1" w:styleId="NoList111133">
    <w:name w:val="No List111133"/>
    <w:next w:val="a5"/>
    <w:uiPriority w:val="99"/>
    <w:semiHidden/>
    <w:unhideWhenUsed/>
    <w:rsid w:val="00EC63FB"/>
  </w:style>
  <w:style w:type="numbering" w:customStyle="1" w:styleId="NoList12133">
    <w:name w:val="No List12133"/>
    <w:next w:val="a5"/>
    <w:uiPriority w:val="99"/>
    <w:semiHidden/>
    <w:unhideWhenUsed/>
    <w:rsid w:val="00EC63FB"/>
  </w:style>
  <w:style w:type="numbering" w:customStyle="1" w:styleId="NoList22133">
    <w:name w:val="No List22133"/>
    <w:next w:val="a5"/>
    <w:uiPriority w:val="99"/>
    <w:semiHidden/>
    <w:unhideWhenUsed/>
    <w:rsid w:val="00EC63FB"/>
  </w:style>
  <w:style w:type="numbering" w:customStyle="1" w:styleId="NoList32133">
    <w:name w:val="No List32133"/>
    <w:next w:val="a5"/>
    <w:uiPriority w:val="99"/>
    <w:semiHidden/>
    <w:unhideWhenUsed/>
    <w:rsid w:val="00EC63FB"/>
  </w:style>
  <w:style w:type="table" w:customStyle="1" w:styleId="TableClassic224">
    <w:name w:val="Table Classic 224"/>
    <w:basedOn w:val="a4"/>
    <w:next w:val="29"/>
    <w:qFormat/>
    <w:rsid w:val="00EC63F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EC63FB"/>
  </w:style>
  <w:style w:type="table" w:customStyle="1" w:styleId="TableGrid172">
    <w:name w:val="Table Grid172"/>
    <w:basedOn w:val="a4"/>
    <w:next w:val="afa"/>
    <w:qFormat/>
    <w:rsid w:val="00EC63F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无列表152"/>
    <w:next w:val="a5"/>
    <w:semiHidden/>
    <w:rsid w:val="00EC63FB"/>
  </w:style>
  <w:style w:type="numbering" w:customStyle="1" w:styleId="1521">
    <w:name w:val="リストなし152"/>
    <w:next w:val="a5"/>
    <w:uiPriority w:val="99"/>
    <w:semiHidden/>
    <w:unhideWhenUsed/>
    <w:rsid w:val="00EC63FB"/>
  </w:style>
  <w:style w:type="table" w:customStyle="1" w:styleId="TableClassic231">
    <w:name w:val="Table Classic 231"/>
    <w:basedOn w:val="a4"/>
    <w:next w:val="29"/>
    <w:qFormat/>
    <w:rsid w:val="00EC63F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a5"/>
    <w:uiPriority w:val="99"/>
    <w:semiHidden/>
    <w:unhideWhenUsed/>
    <w:rsid w:val="00EC63FB"/>
  </w:style>
  <w:style w:type="numbering" w:customStyle="1" w:styleId="1152">
    <w:name w:val="无列表1152"/>
    <w:next w:val="a5"/>
    <w:semiHidden/>
    <w:rsid w:val="00EC63FB"/>
  </w:style>
  <w:style w:type="numbering" w:customStyle="1" w:styleId="11420">
    <w:name w:val="リストなし1142"/>
    <w:next w:val="a5"/>
    <w:uiPriority w:val="99"/>
    <w:semiHidden/>
    <w:unhideWhenUsed/>
    <w:rsid w:val="00EC63FB"/>
  </w:style>
  <w:style w:type="table" w:customStyle="1" w:styleId="TableClassic2124">
    <w:name w:val="Table Classic 2124"/>
    <w:basedOn w:val="a4"/>
    <w:next w:val="29"/>
    <w:qFormat/>
    <w:rsid w:val="00EC63F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EC63FB"/>
  </w:style>
  <w:style w:type="numbering" w:customStyle="1" w:styleId="NoList362">
    <w:name w:val="No List362"/>
    <w:next w:val="a5"/>
    <w:uiPriority w:val="99"/>
    <w:semiHidden/>
    <w:unhideWhenUsed/>
    <w:rsid w:val="00EC63FB"/>
  </w:style>
  <w:style w:type="numbering" w:customStyle="1" w:styleId="NoList1152">
    <w:name w:val="No List1152"/>
    <w:next w:val="a5"/>
    <w:uiPriority w:val="99"/>
    <w:semiHidden/>
    <w:unhideWhenUsed/>
    <w:rsid w:val="00EC63FB"/>
  </w:style>
  <w:style w:type="numbering" w:customStyle="1" w:styleId="NoList462">
    <w:name w:val="No List462"/>
    <w:next w:val="a5"/>
    <w:uiPriority w:val="99"/>
    <w:semiHidden/>
    <w:unhideWhenUsed/>
    <w:rsid w:val="00EC63FB"/>
  </w:style>
  <w:style w:type="numbering" w:customStyle="1" w:styleId="NoList552">
    <w:name w:val="No List552"/>
    <w:next w:val="a5"/>
    <w:uiPriority w:val="99"/>
    <w:semiHidden/>
    <w:unhideWhenUsed/>
    <w:rsid w:val="00EC63FB"/>
  </w:style>
  <w:style w:type="numbering" w:customStyle="1" w:styleId="NoList11152">
    <w:name w:val="No List11152"/>
    <w:next w:val="a5"/>
    <w:uiPriority w:val="99"/>
    <w:semiHidden/>
    <w:unhideWhenUsed/>
    <w:rsid w:val="00EC63FB"/>
  </w:style>
  <w:style w:type="numbering" w:customStyle="1" w:styleId="NoList2152">
    <w:name w:val="No List2152"/>
    <w:next w:val="a5"/>
    <w:uiPriority w:val="99"/>
    <w:semiHidden/>
    <w:unhideWhenUsed/>
    <w:rsid w:val="00EC63FB"/>
  </w:style>
  <w:style w:type="numbering" w:customStyle="1" w:styleId="NoList3152">
    <w:name w:val="No List3152"/>
    <w:next w:val="a5"/>
    <w:uiPriority w:val="99"/>
    <w:semiHidden/>
    <w:unhideWhenUsed/>
    <w:rsid w:val="00EC63FB"/>
  </w:style>
  <w:style w:type="numbering" w:customStyle="1" w:styleId="NoList4152">
    <w:name w:val="No List4152"/>
    <w:next w:val="a5"/>
    <w:uiPriority w:val="99"/>
    <w:semiHidden/>
    <w:unhideWhenUsed/>
    <w:rsid w:val="00EC63FB"/>
  </w:style>
  <w:style w:type="numbering" w:customStyle="1" w:styleId="NoList652">
    <w:name w:val="No List652"/>
    <w:next w:val="a5"/>
    <w:uiPriority w:val="99"/>
    <w:semiHidden/>
    <w:unhideWhenUsed/>
    <w:rsid w:val="00EC63FB"/>
  </w:style>
  <w:style w:type="numbering" w:customStyle="1" w:styleId="NoList752">
    <w:name w:val="No List752"/>
    <w:next w:val="a5"/>
    <w:uiPriority w:val="99"/>
    <w:semiHidden/>
    <w:unhideWhenUsed/>
    <w:rsid w:val="00EC63FB"/>
  </w:style>
  <w:style w:type="numbering" w:customStyle="1" w:styleId="NoList1252">
    <w:name w:val="No List1252"/>
    <w:next w:val="a5"/>
    <w:uiPriority w:val="99"/>
    <w:semiHidden/>
    <w:unhideWhenUsed/>
    <w:rsid w:val="00EC63FB"/>
  </w:style>
  <w:style w:type="numbering" w:customStyle="1" w:styleId="NoList2252">
    <w:name w:val="No List2252"/>
    <w:next w:val="a5"/>
    <w:uiPriority w:val="99"/>
    <w:semiHidden/>
    <w:unhideWhenUsed/>
    <w:rsid w:val="00EC63FB"/>
  </w:style>
  <w:style w:type="numbering" w:customStyle="1" w:styleId="NoList3252">
    <w:name w:val="No List3252"/>
    <w:next w:val="a5"/>
    <w:uiPriority w:val="99"/>
    <w:semiHidden/>
    <w:unhideWhenUsed/>
    <w:rsid w:val="00EC63FB"/>
  </w:style>
  <w:style w:type="table" w:customStyle="1" w:styleId="TableGrid774">
    <w:name w:val="Table Grid774"/>
    <w:basedOn w:val="a4"/>
    <w:uiPriority w:val="39"/>
    <w:qFormat/>
    <w:rsid w:val="00EC63FB"/>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a5"/>
    <w:uiPriority w:val="99"/>
    <w:semiHidden/>
    <w:unhideWhenUsed/>
    <w:rsid w:val="00EC63FB"/>
  </w:style>
  <w:style w:type="numbering" w:customStyle="1" w:styleId="NoList5142">
    <w:name w:val="No List5142"/>
    <w:next w:val="a5"/>
    <w:uiPriority w:val="99"/>
    <w:semiHidden/>
    <w:unhideWhenUsed/>
    <w:rsid w:val="00EC63FB"/>
  </w:style>
  <w:style w:type="numbering" w:customStyle="1" w:styleId="NoList21142">
    <w:name w:val="No List21142"/>
    <w:next w:val="a5"/>
    <w:uiPriority w:val="99"/>
    <w:semiHidden/>
    <w:unhideWhenUsed/>
    <w:rsid w:val="00EC63FB"/>
  </w:style>
  <w:style w:type="numbering" w:customStyle="1" w:styleId="NoList31142">
    <w:name w:val="No List31142"/>
    <w:next w:val="a5"/>
    <w:uiPriority w:val="99"/>
    <w:semiHidden/>
    <w:unhideWhenUsed/>
    <w:rsid w:val="00EC63FB"/>
  </w:style>
  <w:style w:type="numbering" w:customStyle="1" w:styleId="NoList41142">
    <w:name w:val="No List41142"/>
    <w:next w:val="a5"/>
    <w:uiPriority w:val="99"/>
    <w:semiHidden/>
    <w:unhideWhenUsed/>
    <w:rsid w:val="00EC63FB"/>
  </w:style>
  <w:style w:type="numbering" w:customStyle="1" w:styleId="NoList6142">
    <w:name w:val="No List6142"/>
    <w:next w:val="a5"/>
    <w:uiPriority w:val="99"/>
    <w:semiHidden/>
    <w:unhideWhenUsed/>
    <w:rsid w:val="00EC63FB"/>
  </w:style>
  <w:style w:type="numbering" w:customStyle="1" w:styleId="11142">
    <w:name w:val="无列表11142"/>
    <w:next w:val="a5"/>
    <w:semiHidden/>
    <w:rsid w:val="00EC63FB"/>
  </w:style>
  <w:style w:type="numbering" w:customStyle="1" w:styleId="NoList111142">
    <w:name w:val="No List111142"/>
    <w:next w:val="a5"/>
    <w:uiPriority w:val="99"/>
    <w:semiHidden/>
    <w:unhideWhenUsed/>
    <w:rsid w:val="00EC63FB"/>
  </w:style>
  <w:style w:type="numbering" w:customStyle="1" w:styleId="NoList7142">
    <w:name w:val="No List7142"/>
    <w:next w:val="a5"/>
    <w:uiPriority w:val="99"/>
    <w:semiHidden/>
    <w:unhideWhenUsed/>
    <w:rsid w:val="00EC63FB"/>
  </w:style>
  <w:style w:type="numbering" w:customStyle="1" w:styleId="NoList12142">
    <w:name w:val="No List12142"/>
    <w:next w:val="a5"/>
    <w:uiPriority w:val="99"/>
    <w:semiHidden/>
    <w:unhideWhenUsed/>
    <w:rsid w:val="00EC63FB"/>
  </w:style>
  <w:style w:type="numbering" w:customStyle="1" w:styleId="NoList22142">
    <w:name w:val="No List22142"/>
    <w:next w:val="a5"/>
    <w:uiPriority w:val="99"/>
    <w:semiHidden/>
    <w:unhideWhenUsed/>
    <w:rsid w:val="00EC63FB"/>
  </w:style>
  <w:style w:type="numbering" w:customStyle="1" w:styleId="NoList32142">
    <w:name w:val="No List32142"/>
    <w:next w:val="a5"/>
    <w:uiPriority w:val="99"/>
    <w:semiHidden/>
    <w:unhideWhenUsed/>
    <w:rsid w:val="00EC63FB"/>
  </w:style>
  <w:style w:type="numbering" w:customStyle="1" w:styleId="NoList842">
    <w:name w:val="No List842"/>
    <w:next w:val="a5"/>
    <w:uiPriority w:val="99"/>
    <w:semiHidden/>
    <w:unhideWhenUsed/>
    <w:rsid w:val="00EC63FB"/>
  </w:style>
  <w:style w:type="table" w:customStyle="1" w:styleId="TableGrid7114">
    <w:name w:val="Table Grid7114"/>
    <w:basedOn w:val="a4"/>
    <w:next w:val="afa"/>
    <w:uiPriority w:val="39"/>
    <w:qFormat/>
    <w:rsid w:val="00EC63FB"/>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4">
    <w:name w:val="Table Grid7214"/>
    <w:basedOn w:val="a4"/>
    <w:next w:val="afa"/>
    <w:uiPriority w:val="39"/>
    <w:qFormat/>
    <w:rsid w:val="00EC63FB"/>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4">
    <w:name w:val="Table Grid7314"/>
    <w:basedOn w:val="a4"/>
    <w:next w:val="afa"/>
    <w:uiPriority w:val="39"/>
    <w:qFormat/>
    <w:rsid w:val="00EC63FB"/>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4">
    <w:name w:val="Table Grid7414"/>
    <w:basedOn w:val="a4"/>
    <w:next w:val="afa"/>
    <w:uiPriority w:val="39"/>
    <w:qFormat/>
    <w:rsid w:val="00EC63FB"/>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4">
    <w:name w:val="Table Grid7514"/>
    <w:basedOn w:val="a4"/>
    <w:next w:val="afa"/>
    <w:uiPriority w:val="39"/>
    <w:qFormat/>
    <w:rsid w:val="00EC63FB"/>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a5"/>
    <w:uiPriority w:val="99"/>
    <w:semiHidden/>
    <w:unhideWhenUsed/>
    <w:rsid w:val="00EC63FB"/>
  </w:style>
  <w:style w:type="table" w:customStyle="1" w:styleId="TableGrid5113">
    <w:name w:val="Table Grid5113"/>
    <w:basedOn w:val="a4"/>
    <w:next w:val="afa"/>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4"/>
    <w:next w:val="afa"/>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a5"/>
    <w:uiPriority w:val="99"/>
    <w:semiHidden/>
    <w:unhideWhenUsed/>
    <w:rsid w:val="00EC63FB"/>
  </w:style>
  <w:style w:type="numbering" w:customStyle="1" w:styleId="NoList9132">
    <w:name w:val="No List9132"/>
    <w:next w:val="a5"/>
    <w:uiPriority w:val="99"/>
    <w:semiHidden/>
    <w:unhideWhenUsed/>
    <w:rsid w:val="00EC63FB"/>
  </w:style>
  <w:style w:type="table" w:customStyle="1" w:styleId="TableGrid7614">
    <w:name w:val="Table Grid7614"/>
    <w:basedOn w:val="a4"/>
    <w:next w:val="afa"/>
    <w:uiPriority w:val="39"/>
    <w:qFormat/>
    <w:rsid w:val="00EC63FB"/>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42">
    <w:name w:val="LFO1942"/>
    <w:basedOn w:val="a5"/>
    <w:rsid w:val="00EC63FB"/>
  </w:style>
  <w:style w:type="numbering" w:customStyle="1" w:styleId="NoList1032">
    <w:name w:val="No List1032"/>
    <w:next w:val="a5"/>
    <w:uiPriority w:val="99"/>
    <w:semiHidden/>
    <w:unhideWhenUsed/>
    <w:rsid w:val="00EC63FB"/>
  </w:style>
  <w:style w:type="numbering" w:customStyle="1" w:styleId="LFO19132">
    <w:name w:val="LFO19132"/>
    <w:basedOn w:val="a5"/>
    <w:rsid w:val="00EC63FB"/>
  </w:style>
  <w:style w:type="table" w:customStyle="1" w:styleId="TableGrid2244">
    <w:name w:val="Table Grid2244"/>
    <w:basedOn w:val="a4"/>
    <w:next w:val="afa"/>
    <w:qFormat/>
    <w:rsid w:val="00EC63FB"/>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无列表1212"/>
    <w:next w:val="a5"/>
    <w:semiHidden/>
    <w:rsid w:val="00EC63FB"/>
  </w:style>
  <w:style w:type="table" w:customStyle="1" w:styleId="3212">
    <w:name w:val="网格型3212"/>
    <w:basedOn w:val="a4"/>
    <w:next w:val="afa"/>
    <w:qFormat/>
    <w:rsid w:val="00EC63F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4"/>
    <w:next w:val="afa"/>
    <w:qFormat/>
    <w:rsid w:val="00EC63F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リストなし1212"/>
    <w:next w:val="a5"/>
    <w:uiPriority w:val="99"/>
    <w:semiHidden/>
    <w:unhideWhenUsed/>
    <w:rsid w:val="00EC63FB"/>
  </w:style>
  <w:style w:type="table" w:customStyle="1" w:styleId="TableClassic2212">
    <w:name w:val="Table Classic 2212"/>
    <w:basedOn w:val="a4"/>
    <w:next w:val="29"/>
    <w:qFormat/>
    <w:rsid w:val="00EC63F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a"/>
    <w:qFormat/>
    <w:rsid w:val="00EC63F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4"/>
    <w:next w:val="afa"/>
    <w:qFormat/>
    <w:rsid w:val="00EC63F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リストなし11112"/>
    <w:next w:val="a5"/>
    <w:uiPriority w:val="99"/>
    <w:semiHidden/>
    <w:unhideWhenUsed/>
    <w:rsid w:val="00EC63FB"/>
  </w:style>
  <w:style w:type="table" w:customStyle="1" w:styleId="TableClassic21114">
    <w:name w:val="Table Classic 21114"/>
    <w:basedOn w:val="a4"/>
    <w:next w:val="29"/>
    <w:qFormat/>
    <w:rsid w:val="00EC63F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a"/>
    <w:uiPriority w:val="39"/>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a5"/>
    <w:uiPriority w:val="99"/>
    <w:semiHidden/>
    <w:unhideWhenUsed/>
    <w:rsid w:val="00EC63FB"/>
  </w:style>
  <w:style w:type="numbering" w:customStyle="1" w:styleId="NoList2312">
    <w:name w:val="No List2312"/>
    <w:next w:val="a5"/>
    <w:uiPriority w:val="99"/>
    <w:semiHidden/>
    <w:unhideWhenUsed/>
    <w:rsid w:val="00EC63FB"/>
  </w:style>
  <w:style w:type="table" w:customStyle="1" w:styleId="TableGrid4212">
    <w:name w:val="Table Grid4212"/>
    <w:basedOn w:val="a4"/>
    <w:next w:val="afa"/>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2">
    <w:name w:val="No List3312"/>
    <w:next w:val="a5"/>
    <w:uiPriority w:val="99"/>
    <w:semiHidden/>
    <w:unhideWhenUsed/>
    <w:rsid w:val="00EC63FB"/>
  </w:style>
  <w:style w:type="numbering" w:customStyle="1" w:styleId="NoList4312">
    <w:name w:val="No List4312"/>
    <w:next w:val="a5"/>
    <w:uiPriority w:val="99"/>
    <w:semiHidden/>
    <w:unhideWhenUsed/>
    <w:rsid w:val="00EC63FB"/>
  </w:style>
  <w:style w:type="numbering" w:customStyle="1" w:styleId="NoList5212">
    <w:name w:val="No List5212"/>
    <w:next w:val="a5"/>
    <w:uiPriority w:val="99"/>
    <w:semiHidden/>
    <w:unhideWhenUsed/>
    <w:rsid w:val="00EC63FB"/>
  </w:style>
  <w:style w:type="numbering" w:customStyle="1" w:styleId="NoList6212">
    <w:name w:val="No List6212"/>
    <w:next w:val="a5"/>
    <w:uiPriority w:val="99"/>
    <w:semiHidden/>
    <w:unhideWhenUsed/>
    <w:rsid w:val="00EC63FB"/>
  </w:style>
  <w:style w:type="numbering" w:customStyle="1" w:styleId="NoList7212">
    <w:name w:val="No List7212"/>
    <w:next w:val="a5"/>
    <w:uiPriority w:val="99"/>
    <w:semiHidden/>
    <w:unhideWhenUsed/>
    <w:rsid w:val="00EC63FB"/>
  </w:style>
  <w:style w:type="table" w:customStyle="1" w:styleId="TableGrid11212">
    <w:name w:val="Table Grid11212"/>
    <w:basedOn w:val="a4"/>
    <w:next w:val="afa"/>
    <w:uiPriority w:val="39"/>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a5"/>
    <w:uiPriority w:val="99"/>
    <w:semiHidden/>
    <w:unhideWhenUsed/>
    <w:rsid w:val="00EC63FB"/>
  </w:style>
  <w:style w:type="numbering" w:customStyle="1" w:styleId="NoList21212">
    <w:name w:val="No List21212"/>
    <w:next w:val="a5"/>
    <w:uiPriority w:val="99"/>
    <w:semiHidden/>
    <w:unhideWhenUsed/>
    <w:rsid w:val="00EC63FB"/>
  </w:style>
  <w:style w:type="table" w:customStyle="1" w:styleId="TableGrid41112">
    <w:name w:val="Table Grid41112"/>
    <w:basedOn w:val="a4"/>
    <w:next w:val="afa"/>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2">
    <w:name w:val="No List31212"/>
    <w:next w:val="a5"/>
    <w:uiPriority w:val="99"/>
    <w:semiHidden/>
    <w:unhideWhenUsed/>
    <w:rsid w:val="00EC63FB"/>
  </w:style>
  <w:style w:type="numbering" w:customStyle="1" w:styleId="NoList41212">
    <w:name w:val="No List41212"/>
    <w:next w:val="a5"/>
    <w:uiPriority w:val="99"/>
    <w:semiHidden/>
    <w:unhideWhenUsed/>
    <w:rsid w:val="00EC63FB"/>
  </w:style>
  <w:style w:type="numbering" w:customStyle="1" w:styleId="NoList51112">
    <w:name w:val="No List51112"/>
    <w:next w:val="a5"/>
    <w:uiPriority w:val="99"/>
    <w:semiHidden/>
    <w:unhideWhenUsed/>
    <w:rsid w:val="00EC63FB"/>
  </w:style>
  <w:style w:type="numbering" w:customStyle="1" w:styleId="NoList61112">
    <w:name w:val="No List61112"/>
    <w:next w:val="a5"/>
    <w:uiPriority w:val="99"/>
    <w:semiHidden/>
    <w:unhideWhenUsed/>
    <w:rsid w:val="00EC63FB"/>
  </w:style>
  <w:style w:type="numbering" w:customStyle="1" w:styleId="NoList71112">
    <w:name w:val="No List71112"/>
    <w:next w:val="a5"/>
    <w:uiPriority w:val="99"/>
    <w:semiHidden/>
    <w:unhideWhenUsed/>
    <w:rsid w:val="00EC63FB"/>
  </w:style>
  <w:style w:type="numbering" w:customStyle="1" w:styleId="NoList81112">
    <w:name w:val="No List81112"/>
    <w:next w:val="a5"/>
    <w:uiPriority w:val="99"/>
    <w:semiHidden/>
    <w:unhideWhenUsed/>
    <w:rsid w:val="00EC63FB"/>
  </w:style>
  <w:style w:type="table" w:customStyle="1" w:styleId="TableGrid12212">
    <w:name w:val="Table Grid12212"/>
    <w:basedOn w:val="a4"/>
    <w:next w:val="afa"/>
    <w:qFormat/>
    <w:rsid w:val="00EC63FB"/>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2">
    <w:name w:val="No List12212"/>
    <w:next w:val="a5"/>
    <w:uiPriority w:val="99"/>
    <w:semiHidden/>
    <w:rsid w:val="00EC63FB"/>
  </w:style>
  <w:style w:type="numbering" w:customStyle="1" w:styleId="NoList111212">
    <w:name w:val="No List111212"/>
    <w:next w:val="a5"/>
    <w:uiPriority w:val="99"/>
    <w:semiHidden/>
    <w:unhideWhenUsed/>
    <w:rsid w:val="00EC63FB"/>
  </w:style>
  <w:style w:type="table" w:customStyle="1" w:styleId="TableGrid111212">
    <w:name w:val="Table Grid111212"/>
    <w:basedOn w:val="a4"/>
    <w:next w:val="afa"/>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无列表11212"/>
    <w:next w:val="a5"/>
    <w:semiHidden/>
    <w:rsid w:val="00EC63FB"/>
  </w:style>
  <w:style w:type="numbering" w:customStyle="1" w:styleId="NoList22212">
    <w:name w:val="No List22212"/>
    <w:next w:val="a5"/>
    <w:uiPriority w:val="99"/>
    <w:semiHidden/>
    <w:unhideWhenUsed/>
    <w:rsid w:val="00EC63FB"/>
  </w:style>
  <w:style w:type="numbering" w:customStyle="1" w:styleId="NoList32212">
    <w:name w:val="No List32212"/>
    <w:next w:val="a5"/>
    <w:uiPriority w:val="99"/>
    <w:semiHidden/>
    <w:unhideWhenUsed/>
    <w:rsid w:val="00EC63FB"/>
  </w:style>
  <w:style w:type="numbering" w:customStyle="1" w:styleId="NoList42112">
    <w:name w:val="No List42112"/>
    <w:next w:val="a5"/>
    <w:uiPriority w:val="99"/>
    <w:semiHidden/>
    <w:unhideWhenUsed/>
    <w:rsid w:val="00EC63FB"/>
  </w:style>
  <w:style w:type="numbering" w:customStyle="1" w:styleId="NoList211112">
    <w:name w:val="No List211112"/>
    <w:next w:val="a5"/>
    <w:uiPriority w:val="99"/>
    <w:semiHidden/>
    <w:unhideWhenUsed/>
    <w:rsid w:val="00EC63FB"/>
  </w:style>
  <w:style w:type="numbering" w:customStyle="1" w:styleId="NoList311112">
    <w:name w:val="No List311112"/>
    <w:next w:val="a5"/>
    <w:uiPriority w:val="99"/>
    <w:semiHidden/>
    <w:unhideWhenUsed/>
    <w:rsid w:val="00EC63FB"/>
  </w:style>
  <w:style w:type="numbering" w:customStyle="1" w:styleId="NoList411112">
    <w:name w:val="No List411112"/>
    <w:next w:val="a5"/>
    <w:uiPriority w:val="99"/>
    <w:semiHidden/>
    <w:unhideWhenUsed/>
    <w:rsid w:val="00EC63FB"/>
  </w:style>
  <w:style w:type="numbering" w:customStyle="1" w:styleId="1111120">
    <w:name w:val="无列表111112"/>
    <w:next w:val="a5"/>
    <w:semiHidden/>
    <w:rsid w:val="00EC63FB"/>
  </w:style>
  <w:style w:type="numbering" w:customStyle="1" w:styleId="NoList1111112">
    <w:name w:val="No List1111112"/>
    <w:next w:val="a5"/>
    <w:uiPriority w:val="99"/>
    <w:semiHidden/>
    <w:unhideWhenUsed/>
    <w:rsid w:val="00EC63FB"/>
  </w:style>
  <w:style w:type="numbering" w:customStyle="1" w:styleId="NoList121112">
    <w:name w:val="No List121112"/>
    <w:next w:val="a5"/>
    <w:uiPriority w:val="99"/>
    <w:semiHidden/>
    <w:unhideWhenUsed/>
    <w:rsid w:val="00EC63FB"/>
  </w:style>
  <w:style w:type="numbering" w:customStyle="1" w:styleId="NoList221112">
    <w:name w:val="No List221112"/>
    <w:next w:val="a5"/>
    <w:uiPriority w:val="99"/>
    <w:semiHidden/>
    <w:unhideWhenUsed/>
    <w:rsid w:val="00EC63FB"/>
  </w:style>
  <w:style w:type="numbering" w:customStyle="1" w:styleId="NoList321112">
    <w:name w:val="No List321112"/>
    <w:next w:val="a5"/>
    <w:uiPriority w:val="99"/>
    <w:semiHidden/>
    <w:unhideWhenUsed/>
    <w:rsid w:val="00EC63FB"/>
  </w:style>
  <w:style w:type="numbering" w:customStyle="1" w:styleId="NoList1412">
    <w:name w:val="No List1412"/>
    <w:next w:val="a5"/>
    <w:uiPriority w:val="99"/>
    <w:semiHidden/>
    <w:unhideWhenUsed/>
    <w:rsid w:val="00EC63FB"/>
  </w:style>
  <w:style w:type="table" w:customStyle="1" w:styleId="TableGrid1412">
    <w:name w:val="Table Grid1412"/>
    <w:basedOn w:val="a4"/>
    <w:next w:val="afa"/>
    <w:uiPriority w:val="39"/>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5"/>
    <w:uiPriority w:val="99"/>
    <w:semiHidden/>
    <w:unhideWhenUsed/>
    <w:rsid w:val="00EC63FB"/>
  </w:style>
  <w:style w:type="numbering" w:customStyle="1" w:styleId="NoList2412">
    <w:name w:val="No List2412"/>
    <w:next w:val="a5"/>
    <w:uiPriority w:val="99"/>
    <w:semiHidden/>
    <w:unhideWhenUsed/>
    <w:rsid w:val="00EC63FB"/>
  </w:style>
  <w:style w:type="table" w:customStyle="1" w:styleId="TableGrid4312">
    <w:name w:val="Table Grid4312"/>
    <w:basedOn w:val="a4"/>
    <w:next w:val="afa"/>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2">
    <w:name w:val="No List3412"/>
    <w:next w:val="a5"/>
    <w:uiPriority w:val="99"/>
    <w:semiHidden/>
    <w:unhideWhenUsed/>
    <w:rsid w:val="00EC63FB"/>
  </w:style>
  <w:style w:type="table" w:customStyle="1" w:styleId="TableGrid5213">
    <w:name w:val="Table Grid5213"/>
    <w:basedOn w:val="a4"/>
    <w:next w:val="afa"/>
    <w:uiPriority w:val="39"/>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2">
    <w:name w:val="No List4412"/>
    <w:next w:val="a5"/>
    <w:uiPriority w:val="99"/>
    <w:semiHidden/>
    <w:unhideWhenUsed/>
    <w:rsid w:val="00EC63FB"/>
  </w:style>
  <w:style w:type="table" w:customStyle="1" w:styleId="TableGrid6213">
    <w:name w:val="Table Grid6213"/>
    <w:basedOn w:val="a4"/>
    <w:next w:val="afa"/>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2">
    <w:name w:val="No List5312"/>
    <w:next w:val="a5"/>
    <w:uiPriority w:val="99"/>
    <w:semiHidden/>
    <w:unhideWhenUsed/>
    <w:rsid w:val="00EC63FB"/>
  </w:style>
  <w:style w:type="numbering" w:customStyle="1" w:styleId="NoList6312">
    <w:name w:val="No List6312"/>
    <w:next w:val="a5"/>
    <w:uiPriority w:val="99"/>
    <w:semiHidden/>
    <w:unhideWhenUsed/>
    <w:rsid w:val="00EC63FB"/>
  </w:style>
  <w:style w:type="numbering" w:customStyle="1" w:styleId="NoList7312">
    <w:name w:val="No List7312"/>
    <w:next w:val="a5"/>
    <w:uiPriority w:val="99"/>
    <w:semiHidden/>
    <w:unhideWhenUsed/>
    <w:rsid w:val="00EC63FB"/>
  </w:style>
  <w:style w:type="numbering" w:customStyle="1" w:styleId="NoList8212">
    <w:name w:val="No List8212"/>
    <w:next w:val="a5"/>
    <w:uiPriority w:val="99"/>
    <w:semiHidden/>
    <w:unhideWhenUsed/>
    <w:rsid w:val="00EC63FB"/>
  </w:style>
  <w:style w:type="numbering" w:customStyle="1" w:styleId="NoList9212">
    <w:name w:val="No List9212"/>
    <w:next w:val="a5"/>
    <w:uiPriority w:val="99"/>
    <w:semiHidden/>
    <w:unhideWhenUsed/>
    <w:rsid w:val="00EC63FB"/>
  </w:style>
  <w:style w:type="table" w:customStyle="1" w:styleId="TableGrid11312">
    <w:name w:val="Table Grid11312"/>
    <w:basedOn w:val="a4"/>
    <w:next w:val="afa"/>
    <w:uiPriority w:val="39"/>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4"/>
    <w:next w:val="afa"/>
    <w:qFormat/>
    <w:rsid w:val="00EC63F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2">
    <w:name w:val="No List11312"/>
    <w:next w:val="a5"/>
    <w:uiPriority w:val="99"/>
    <w:semiHidden/>
    <w:unhideWhenUsed/>
    <w:rsid w:val="00EC63FB"/>
  </w:style>
  <w:style w:type="numbering" w:customStyle="1" w:styleId="NoList21312">
    <w:name w:val="No List21312"/>
    <w:next w:val="a5"/>
    <w:uiPriority w:val="99"/>
    <w:semiHidden/>
    <w:unhideWhenUsed/>
    <w:rsid w:val="00EC63FB"/>
  </w:style>
  <w:style w:type="table" w:customStyle="1" w:styleId="TableGrid41212">
    <w:name w:val="Table Grid41212"/>
    <w:basedOn w:val="a4"/>
    <w:next w:val="afa"/>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2">
    <w:name w:val="No List31312"/>
    <w:next w:val="a5"/>
    <w:uiPriority w:val="99"/>
    <w:semiHidden/>
    <w:unhideWhenUsed/>
    <w:rsid w:val="00EC63FB"/>
  </w:style>
  <w:style w:type="numbering" w:customStyle="1" w:styleId="NoList41312">
    <w:name w:val="No List41312"/>
    <w:next w:val="a5"/>
    <w:uiPriority w:val="99"/>
    <w:semiHidden/>
    <w:unhideWhenUsed/>
    <w:rsid w:val="00EC63FB"/>
  </w:style>
  <w:style w:type="numbering" w:customStyle="1" w:styleId="NoList51212">
    <w:name w:val="No List51212"/>
    <w:next w:val="a5"/>
    <w:uiPriority w:val="99"/>
    <w:semiHidden/>
    <w:unhideWhenUsed/>
    <w:rsid w:val="00EC63FB"/>
  </w:style>
  <w:style w:type="numbering" w:customStyle="1" w:styleId="NoList61212">
    <w:name w:val="No List61212"/>
    <w:next w:val="a5"/>
    <w:uiPriority w:val="99"/>
    <w:semiHidden/>
    <w:unhideWhenUsed/>
    <w:rsid w:val="00EC63FB"/>
  </w:style>
  <w:style w:type="numbering" w:customStyle="1" w:styleId="NoList71212">
    <w:name w:val="No List71212"/>
    <w:next w:val="a5"/>
    <w:uiPriority w:val="99"/>
    <w:semiHidden/>
    <w:unhideWhenUsed/>
    <w:rsid w:val="00EC63FB"/>
  </w:style>
  <w:style w:type="numbering" w:customStyle="1" w:styleId="NoList81212">
    <w:name w:val="No List81212"/>
    <w:next w:val="a5"/>
    <w:uiPriority w:val="99"/>
    <w:semiHidden/>
    <w:unhideWhenUsed/>
    <w:rsid w:val="00EC63FB"/>
  </w:style>
  <w:style w:type="numbering" w:customStyle="1" w:styleId="NoList91112">
    <w:name w:val="No List91112"/>
    <w:next w:val="a5"/>
    <w:uiPriority w:val="99"/>
    <w:semiHidden/>
    <w:unhideWhenUsed/>
    <w:rsid w:val="00EC63FB"/>
  </w:style>
  <w:style w:type="numbering" w:customStyle="1" w:styleId="LFO19212">
    <w:name w:val="LFO19212"/>
    <w:basedOn w:val="a5"/>
    <w:rsid w:val="00EC63FB"/>
  </w:style>
  <w:style w:type="numbering" w:customStyle="1" w:styleId="NoList10112">
    <w:name w:val="No List10112"/>
    <w:next w:val="a5"/>
    <w:uiPriority w:val="99"/>
    <w:semiHidden/>
    <w:unhideWhenUsed/>
    <w:rsid w:val="00EC63FB"/>
  </w:style>
  <w:style w:type="numbering" w:customStyle="1" w:styleId="LFO191112">
    <w:name w:val="LFO191112"/>
    <w:basedOn w:val="a5"/>
    <w:rsid w:val="00EC63FB"/>
  </w:style>
  <w:style w:type="table" w:customStyle="1" w:styleId="TableGrid12312">
    <w:name w:val="Table Grid12312"/>
    <w:basedOn w:val="a4"/>
    <w:next w:val="afa"/>
    <w:qFormat/>
    <w:rsid w:val="00EC63FB"/>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2">
    <w:name w:val="No List12312"/>
    <w:next w:val="a5"/>
    <w:uiPriority w:val="99"/>
    <w:semiHidden/>
    <w:rsid w:val="00EC63FB"/>
  </w:style>
  <w:style w:type="numbering" w:customStyle="1" w:styleId="NoList111312">
    <w:name w:val="No List111312"/>
    <w:next w:val="a5"/>
    <w:uiPriority w:val="99"/>
    <w:semiHidden/>
    <w:unhideWhenUsed/>
    <w:rsid w:val="00EC63FB"/>
  </w:style>
  <w:style w:type="table" w:customStyle="1" w:styleId="TableGrid111312">
    <w:name w:val="Table Grid111312"/>
    <w:basedOn w:val="a4"/>
    <w:next w:val="afa"/>
    <w:qFormat/>
    <w:rsid w:val="00EC63F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0">
    <w:name w:val="无列表1312"/>
    <w:next w:val="a5"/>
    <w:semiHidden/>
    <w:rsid w:val="00EC63FB"/>
  </w:style>
  <w:style w:type="numbering" w:customStyle="1" w:styleId="13121">
    <w:name w:val="リストなし1312"/>
    <w:next w:val="a5"/>
    <w:uiPriority w:val="99"/>
    <w:semiHidden/>
    <w:unhideWhenUsed/>
    <w:rsid w:val="00EC63FB"/>
  </w:style>
  <w:style w:type="numbering" w:customStyle="1" w:styleId="11312">
    <w:name w:val="无列表11312"/>
    <w:next w:val="a5"/>
    <w:semiHidden/>
    <w:rsid w:val="00EC63FB"/>
  </w:style>
  <w:style w:type="numbering" w:customStyle="1" w:styleId="112120">
    <w:name w:val="リストなし11212"/>
    <w:next w:val="a5"/>
    <w:uiPriority w:val="99"/>
    <w:semiHidden/>
    <w:unhideWhenUsed/>
    <w:rsid w:val="00EC63FB"/>
  </w:style>
  <w:style w:type="numbering" w:customStyle="1" w:styleId="NoList22312">
    <w:name w:val="No List22312"/>
    <w:next w:val="a5"/>
    <w:uiPriority w:val="99"/>
    <w:semiHidden/>
    <w:unhideWhenUsed/>
    <w:rsid w:val="00EC63FB"/>
  </w:style>
  <w:style w:type="numbering" w:customStyle="1" w:styleId="NoList32312">
    <w:name w:val="No List32312"/>
    <w:next w:val="a5"/>
    <w:uiPriority w:val="99"/>
    <w:semiHidden/>
    <w:unhideWhenUsed/>
    <w:rsid w:val="00EC63FB"/>
  </w:style>
  <w:style w:type="numbering" w:customStyle="1" w:styleId="NoList42212">
    <w:name w:val="No List42212"/>
    <w:next w:val="a5"/>
    <w:uiPriority w:val="99"/>
    <w:semiHidden/>
    <w:unhideWhenUsed/>
    <w:rsid w:val="00EC63FB"/>
  </w:style>
  <w:style w:type="numbering" w:customStyle="1" w:styleId="NoList211212">
    <w:name w:val="No List211212"/>
    <w:next w:val="a5"/>
    <w:uiPriority w:val="99"/>
    <w:semiHidden/>
    <w:unhideWhenUsed/>
    <w:rsid w:val="00EC63FB"/>
  </w:style>
  <w:style w:type="numbering" w:customStyle="1" w:styleId="NoList311212">
    <w:name w:val="No List311212"/>
    <w:next w:val="a5"/>
    <w:uiPriority w:val="99"/>
    <w:semiHidden/>
    <w:unhideWhenUsed/>
    <w:rsid w:val="00EC63FB"/>
  </w:style>
  <w:style w:type="numbering" w:customStyle="1" w:styleId="NoList411212">
    <w:name w:val="No List411212"/>
    <w:next w:val="a5"/>
    <w:uiPriority w:val="99"/>
    <w:semiHidden/>
    <w:unhideWhenUsed/>
    <w:rsid w:val="00EC63FB"/>
  </w:style>
  <w:style w:type="numbering" w:customStyle="1" w:styleId="111212">
    <w:name w:val="无列表111212"/>
    <w:next w:val="a5"/>
    <w:semiHidden/>
    <w:rsid w:val="00EC63FB"/>
  </w:style>
  <w:style w:type="numbering" w:customStyle="1" w:styleId="NoList1111212">
    <w:name w:val="No List1111212"/>
    <w:next w:val="a5"/>
    <w:uiPriority w:val="99"/>
    <w:semiHidden/>
    <w:unhideWhenUsed/>
    <w:rsid w:val="00EC63FB"/>
  </w:style>
  <w:style w:type="numbering" w:customStyle="1" w:styleId="NoList121212">
    <w:name w:val="No List121212"/>
    <w:next w:val="a5"/>
    <w:uiPriority w:val="99"/>
    <w:semiHidden/>
    <w:unhideWhenUsed/>
    <w:rsid w:val="00EC63FB"/>
  </w:style>
  <w:style w:type="numbering" w:customStyle="1" w:styleId="NoList221212">
    <w:name w:val="No List221212"/>
    <w:next w:val="a5"/>
    <w:uiPriority w:val="99"/>
    <w:semiHidden/>
    <w:unhideWhenUsed/>
    <w:rsid w:val="00EC63FB"/>
  </w:style>
  <w:style w:type="numbering" w:customStyle="1" w:styleId="NoList321212">
    <w:name w:val="No List321212"/>
    <w:next w:val="a5"/>
    <w:uiPriority w:val="99"/>
    <w:semiHidden/>
    <w:unhideWhenUsed/>
    <w:rsid w:val="00EC63FB"/>
  </w:style>
  <w:style w:type="numbering" w:customStyle="1" w:styleId="NoList1612">
    <w:name w:val="No List1612"/>
    <w:next w:val="a5"/>
    <w:uiPriority w:val="99"/>
    <w:semiHidden/>
    <w:unhideWhenUsed/>
    <w:rsid w:val="00EC63FB"/>
  </w:style>
  <w:style w:type="numbering" w:customStyle="1" w:styleId="NoList1712">
    <w:name w:val="No List1712"/>
    <w:next w:val="a5"/>
    <w:uiPriority w:val="99"/>
    <w:semiHidden/>
    <w:unhideWhenUsed/>
    <w:rsid w:val="00EC63FB"/>
  </w:style>
  <w:style w:type="numbering" w:customStyle="1" w:styleId="NoList2512">
    <w:name w:val="No List2512"/>
    <w:next w:val="a5"/>
    <w:uiPriority w:val="99"/>
    <w:semiHidden/>
    <w:unhideWhenUsed/>
    <w:rsid w:val="00EC63FB"/>
  </w:style>
  <w:style w:type="numbering" w:customStyle="1" w:styleId="NoList3512">
    <w:name w:val="No List3512"/>
    <w:next w:val="a5"/>
    <w:uiPriority w:val="99"/>
    <w:semiHidden/>
    <w:unhideWhenUsed/>
    <w:rsid w:val="00EC63FB"/>
  </w:style>
  <w:style w:type="numbering" w:customStyle="1" w:styleId="NoList4512">
    <w:name w:val="No List4512"/>
    <w:next w:val="a5"/>
    <w:uiPriority w:val="99"/>
    <w:semiHidden/>
    <w:unhideWhenUsed/>
    <w:rsid w:val="00EC63FB"/>
  </w:style>
  <w:style w:type="numbering" w:customStyle="1" w:styleId="NoList5412">
    <w:name w:val="No List5412"/>
    <w:next w:val="a5"/>
    <w:uiPriority w:val="99"/>
    <w:semiHidden/>
    <w:unhideWhenUsed/>
    <w:rsid w:val="00EC63FB"/>
  </w:style>
  <w:style w:type="numbering" w:customStyle="1" w:styleId="NoList6412">
    <w:name w:val="No List6412"/>
    <w:next w:val="a5"/>
    <w:uiPriority w:val="99"/>
    <w:semiHidden/>
    <w:unhideWhenUsed/>
    <w:rsid w:val="00EC63FB"/>
  </w:style>
  <w:style w:type="numbering" w:customStyle="1" w:styleId="NoList7412">
    <w:name w:val="No List7412"/>
    <w:next w:val="a5"/>
    <w:uiPriority w:val="99"/>
    <w:semiHidden/>
    <w:unhideWhenUsed/>
    <w:rsid w:val="00EC63FB"/>
  </w:style>
  <w:style w:type="numbering" w:customStyle="1" w:styleId="NoList8312">
    <w:name w:val="No List8312"/>
    <w:next w:val="a5"/>
    <w:uiPriority w:val="99"/>
    <w:semiHidden/>
    <w:unhideWhenUsed/>
    <w:rsid w:val="00EC63FB"/>
  </w:style>
  <w:style w:type="numbering" w:customStyle="1" w:styleId="NoList9312">
    <w:name w:val="No List9312"/>
    <w:next w:val="a5"/>
    <w:uiPriority w:val="99"/>
    <w:semiHidden/>
    <w:unhideWhenUsed/>
    <w:rsid w:val="00EC63FB"/>
  </w:style>
  <w:style w:type="numbering" w:customStyle="1" w:styleId="NoList11412">
    <w:name w:val="No List11412"/>
    <w:next w:val="a5"/>
    <w:uiPriority w:val="99"/>
    <w:semiHidden/>
    <w:unhideWhenUsed/>
    <w:rsid w:val="00EC63FB"/>
  </w:style>
  <w:style w:type="numbering" w:customStyle="1" w:styleId="NoList21412">
    <w:name w:val="No List21412"/>
    <w:next w:val="a5"/>
    <w:uiPriority w:val="99"/>
    <w:semiHidden/>
    <w:unhideWhenUsed/>
    <w:rsid w:val="00EC63FB"/>
  </w:style>
  <w:style w:type="numbering" w:customStyle="1" w:styleId="NoList31412">
    <w:name w:val="No List31412"/>
    <w:next w:val="a5"/>
    <w:uiPriority w:val="99"/>
    <w:semiHidden/>
    <w:unhideWhenUsed/>
    <w:rsid w:val="00EC63FB"/>
  </w:style>
  <w:style w:type="numbering" w:customStyle="1" w:styleId="NoList41412">
    <w:name w:val="No List41412"/>
    <w:next w:val="a5"/>
    <w:uiPriority w:val="99"/>
    <w:semiHidden/>
    <w:unhideWhenUsed/>
    <w:rsid w:val="00EC63FB"/>
  </w:style>
  <w:style w:type="numbering" w:customStyle="1" w:styleId="NoList51312">
    <w:name w:val="No List51312"/>
    <w:next w:val="a5"/>
    <w:uiPriority w:val="99"/>
    <w:semiHidden/>
    <w:unhideWhenUsed/>
    <w:rsid w:val="00EC63FB"/>
  </w:style>
  <w:style w:type="numbering" w:customStyle="1" w:styleId="NoList61312">
    <w:name w:val="No List61312"/>
    <w:next w:val="a5"/>
    <w:uiPriority w:val="99"/>
    <w:semiHidden/>
    <w:unhideWhenUsed/>
    <w:rsid w:val="00EC63FB"/>
  </w:style>
  <w:style w:type="numbering" w:customStyle="1" w:styleId="NoList71312">
    <w:name w:val="No List71312"/>
    <w:next w:val="a5"/>
    <w:uiPriority w:val="99"/>
    <w:semiHidden/>
    <w:unhideWhenUsed/>
    <w:rsid w:val="00EC63FB"/>
  </w:style>
  <w:style w:type="numbering" w:customStyle="1" w:styleId="NoList81312">
    <w:name w:val="No List81312"/>
    <w:next w:val="a5"/>
    <w:uiPriority w:val="99"/>
    <w:semiHidden/>
    <w:unhideWhenUsed/>
    <w:rsid w:val="00EC63FB"/>
  </w:style>
  <w:style w:type="numbering" w:customStyle="1" w:styleId="NoList91212">
    <w:name w:val="No List91212"/>
    <w:next w:val="a5"/>
    <w:uiPriority w:val="99"/>
    <w:semiHidden/>
    <w:unhideWhenUsed/>
    <w:rsid w:val="00EC63FB"/>
  </w:style>
  <w:style w:type="numbering" w:customStyle="1" w:styleId="LFO19312">
    <w:name w:val="LFO19312"/>
    <w:basedOn w:val="a5"/>
    <w:rsid w:val="00EC63FB"/>
  </w:style>
  <w:style w:type="numbering" w:customStyle="1" w:styleId="NoList10212">
    <w:name w:val="No List10212"/>
    <w:next w:val="a5"/>
    <w:uiPriority w:val="99"/>
    <w:semiHidden/>
    <w:unhideWhenUsed/>
    <w:rsid w:val="00EC63FB"/>
  </w:style>
  <w:style w:type="numbering" w:customStyle="1" w:styleId="LFO191212">
    <w:name w:val="LFO191212"/>
    <w:basedOn w:val="a5"/>
    <w:rsid w:val="00EC63FB"/>
  </w:style>
  <w:style w:type="numbering" w:customStyle="1" w:styleId="NoList12412">
    <w:name w:val="No List12412"/>
    <w:next w:val="a5"/>
    <w:uiPriority w:val="99"/>
    <w:semiHidden/>
    <w:rsid w:val="00EC63FB"/>
  </w:style>
  <w:style w:type="numbering" w:customStyle="1" w:styleId="NoList111412">
    <w:name w:val="No List111412"/>
    <w:next w:val="a5"/>
    <w:uiPriority w:val="99"/>
    <w:semiHidden/>
    <w:unhideWhenUsed/>
    <w:rsid w:val="00EC63FB"/>
  </w:style>
  <w:style w:type="numbering" w:customStyle="1" w:styleId="14120">
    <w:name w:val="无列表1412"/>
    <w:next w:val="a5"/>
    <w:semiHidden/>
    <w:rsid w:val="00EC63FB"/>
  </w:style>
  <w:style w:type="numbering" w:customStyle="1" w:styleId="14121">
    <w:name w:val="リストなし1412"/>
    <w:next w:val="a5"/>
    <w:uiPriority w:val="99"/>
    <w:semiHidden/>
    <w:unhideWhenUsed/>
    <w:rsid w:val="00EC63FB"/>
  </w:style>
  <w:style w:type="numbering" w:customStyle="1" w:styleId="11412">
    <w:name w:val="无列表11412"/>
    <w:next w:val="a5"/>
    <w:semiHidden/>
    <w:rsid w:val="00EC63FB"/>
  </w:style>
  <w:style w:type="numbering" w:customStyle="1" w:styleId="113120">
    <w:name w:val="リストなし11312"/>
    <w:next w:val="a5"/>
    <w:uiPriority w:val="99"/>
    <w:semiHidden/>
    <w:unhideWhenUsed/>
    <w:rsid w:val="00EC63FB"/>
  </w:style>
  <w:style w:type="numbering" w:customStyle="1" w:styleId="NoList22412">
    <w:name w:val="No List22412"/>
    <w:next w:val="a5"/>
    <w:uiPriority w:val="99"/>
    <w:semiHidden/>
    <w:unhideWhenUsed/>
    <w:rsid w:val="00EC63FB"/>
  </w:style>
  <w:style w:type="numbering" w:customStyle="1" w:styleId="NoList32412">
    <w:name w:val="No List32412"/>
    <w:next w:val="a5"/>
    <w:uiPriority w:val="99"/>
    <w:semiHidden/>
    <w:unhideWhenUsed/>
    <w:rsid w:val="00EC63FB"/>
  </w:style>
  <w:style w:type="numbering" w:customStyle="1" w:styleId="NoList42312">
    <w:name w:val="No List42312"/>
    <w:next w:val="a5"/>
    <w:uiPriority w:val="99"/>
    <w:semiHidden/>
    <w:unhideWhenUsed/>
    <w:rsid w:val="00EC63FB"/>
  </w:style>
  <w:style w:type="numbering" w:customStyle="1" w:styleId="NoList211312">
    <w:name w:val="No List211312"/>
    <w:next w:val="a5"/>
    <w:uiPriority w:val="99"/>
    <w:semiHidden/>
    <w:unhideWhenUsed/>
    <w:rsid w:val="00EC63FB"/>
  </w:style>
  <w:style w:type="numbering" w:customStyle="1" w:styleId="NoList311312">
    <w:name w:val="No List311312"/>
    <w:next w:val="a5"/>
    <w:uiPriority w:val="99"/>
    <w:semiHidden/>
    <w:unhideWhenUsed/>
    <w:rsid w:val="00EC63FB"/>
  </w:style>
  <w:style w:type="numbering" w:customStyle="1" w:styleId="NoList411312">
    <w:name w:val="No List411312"/>
    <w:next w:val="a5"/>
    <w:uiPriority w:val="99"/>
    <w:semiHidden/>
    <w:unhideWhenUsed/>
    <w:rsid w:val="00EC63FB"/>
  </w:style>
  <w:style w:type="numbering" w:customStyle="1" w:styleId="111312">
    <w:name w:val="无列表111312"/>
    <w:next w:val="a5"/>
    <w:semiHidden/>
    <w:rsid w:val="00EC63FB"/>
  </w:style>
  <w:style w:type="numbering" w:customStyle="1" w:styleId="NoList1111312">
    <w:name w:val="No List1111312"/>
    <w:next w:val="a5"/>
    <w:uiPriority w:val="99"/>
    <w:semiHidden/>
    <w:unhideWhenUsed/>
    <w:rsid w:val="00EC63FB"/>
  </w:style>
  <w:style w:type="numbering" w:customStyle="1" w:styleId="NoList121312">
    <w:name w:val="No List121312"/>
    <w:next w:val="a5"/>
    <w:uiPriority w:val="99"/>
    <w:semiHidden/>
    <w:unhideWhenUsed/>
    <w:rsid w:val="00EC63FB"/>
  </w:style>
  <w:style w:type="numbering" w:customStyle="1" w:styleId="NoList221312">
    <w:name w:val="No List221312"/>
    <w:next w:val="a5"/>
    <w:uiPriority w:val="99"/>
    <w:semiHidden/>
    <w:unhideWhenUsed/>
    <w:rsid w:val="00EC63FB"/>
  </w:style>
  <w:style w:type="numbering" w:customStyle="1" w:styleId="NoList321312">
    <w:name w:val="No List321312"/>
    <w:next w:val="a5"/>
    <w:uiPriority w:val="99"/>
    <w:semiHidden/>
    <w:unhideWhenUsed/>
    <w:rsid w:val="00EC63FB"/>
  </w:style>
  <w:style w:type="table" w:customStyle="1" w:styleId="1134">
    <w:name w:val="网格型113"/>
    <w:basedOn w:val="a4"/>
    <w:next w:val="afa"/>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古典型 2114"/>
    <w:basedOn w:val="a4"/>
    <w:next w:val="29"/>
    <w:qFormat/>
    <w:rsid w:val="00EC63F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rsid w:val="00EC63FB"/>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9">
    <w:name w:val="题注1"/>
    <w:basedOn w:val="a2"/>
    <w:next w:val="a2"/>
    <w:rsid w:val="00EC63F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a">
    <w:name w:val="图表目录1"/>
    <w:basedOn w:val="a2"/>
    <w:next w:val="a2"/>
    <w:rsid w:val="00EC63F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EC63FB"/>
    <w:rPr>
      <w:lang w:val="en-GB" w:eastAsia="ja-JP" w:bidi="ar-SA"/>
    </w:rPr>
  </w:style>
  <w:style w:type="paragraph" w:customStyle="1" w:styleId="1Char5">
    <w:name w:val="(文字) (文字)1 Char (文字) (文字)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EC63F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EC63FB"/>
    <w:rPr>
      <w:rFonts w:ascii="Calibri Light" w:hAnsi="Calibri Light"/>
      <w:lang w:val="nb-NO" w:eastAsia="ja-JP" w:bidi="ar-SA"/>
    </w:rPr>
  </w:style>
  <w:style w:type="paragraph" w:customStyle="1" w:styleId="CharCharCharCharCharChar5">
    <w:name w:val="Char Char Char Char Char Char5"/>
    <w:semiHidden/>
    <w:rsid w:val="00EC63FB"/>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EC63FB"/>
    <w:rPr>
      <w:rFonts w:ascii="Intel Clear" w:hAnsi="Intel Clear" w:cs="Intel Clear"/>
      <w:shd w:val="clear" w:color="auto" w:fill="000080"/>
      <w:lang w:val="en-GB" w:eastAsia="en-US"/>
    </w:rPr>
  </w:style>
  <w:style w:type="character" w:customStyle="1" w:styleId="ZchnZchn55">
    <w:name w:val="Zchn Zchn55"/>
    <w:rsid w:val="00EC63FB"/>
    <w:rPr>
      <w:rFonts w:ascii="Calibri Light" w:eastAsia="Calibri Light" w:hAnsi="Calibri Light"/>
      <w:lang w:val="nb-NO" w:eastAsia="en-US" w:bidi="ar-SA"/>
    </w:rPr>
  </w:style>
  <w:style w:type="character" w:customStyle="1" w:styleId="CharChar105">
    <w:name w:val="Char Char105"/>
    <w:semiHidden/>
    <w:rsid w:val="00EC63FB"/>
    <w:rPr>
      <w:rFonts w:ascii="Intel Clear" w:hAnsi="Intel Clear"/>
      <w:lang w:val="en-GB" w:eastAsia="en-US"/>
    </w:rPr>
  </w:style>
  <w:style w:type="character" w:customStyle="1" w:styleId="CharChar95">
    <w:name w:val="Char Char95"/>
    <w:semiHidden/>
    <w:rsid w:val="00EC63FB"/>
    <w:rPr>
      <w:rFonts w:ascii="Intel Clear" w:hAnsi="Intel Clear" w:cs="Intel Clear"/>
      <w:sz w:val="16"/>
      <w:szCs w:val="16"/>
      <w:lang w:val="en-GB" w:eastAsia="en-US"/>
    </w:rPr>
  </w:style>
  <w:style w:type="character" w:customStyle="1" w:styleId="CharChar85">
    <w:name w:val="Char Char85"/>
    <w:semiHidden/>
    <w:rsid w:val="00EC63FB"/>
    <w:rPr>
      <w:rFonts w:ascii="Intel Clear" w:hAnsi="Intel Clear"/>
      <w:b/>
      <w:bCs/>
      <w:lang w:val="en-GB" w:eastAsia="en-US"/>
    </w:rPr>
  </w:style>
  <w:style w:type="paragraph" w:customStyle="1" w:styleId="1CharChar1Char5">
    <w:name w:val="(文字) (文字)1 Char (文字) (文字) Char (文字) (文字)1 Char (文字) (文字)5"/>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rsid w:val="00EC63FB"/>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rsid w:val="00EC63F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rsid w:val="00EC63F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EC63FB"/>
    <w:rPr>
      <w:rFonts w:ascii="Intel Clear" w:hAnsi="Intel Clear"/>
      <w:sz w:val="36"/>
      <w:lang w:val="en-GB" w:eastAsia="en-US" w:bidi="ar-SA"/>
    </w:rPr>
  </w:style>
  <w:style w:type="character" w:customStyle="1" w:styleId="CharChar285">
    <w:name w:val="Char Char285"/>
    <w:rsid w:val="00EC63FB"/>
    <w:rPr>
      <w:rFonts w:ascii="Intel Clear" w:hAnsi="Intel Clear"/>
      <w:sz w:val="32"/>
      <w:lang w:val="en-GB"/>
    </w:rPr>
  </w:style>
  <w:style w:type="paragraph" w:customStyle="1" w:styleId="CharCharCharCharChar4">
    <w:name w:val="Char Char Char Char Char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EC63FB"/>
    <w:rPr>
      <w:lang w:val="en-GB" w:eastAsia="ja-JP" w:bidi="ar-SA"/>
    </w:rPr>
  </w:style>
  <w:style w:type="paragraph" w:customStyle="1" w:styleId="1Char4">
    <w:name w:val="(文字) (文字)1 Char (文字) (文字)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EC63F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EC63FB"/>
    <w:rPr>
      <w:rFonts w:ascii="Calibri Light" w:hAnsi="Calibri Light"/>
      <w:lang w:val="nb-NO" w:eastAsia="ja-JP" w:bidi="ar-SA"/>
    </w:rPr>
  </w:style>
  <w:style w:type="paragraph" w:customStyle="1" w:styleId="CharCharCharCharCharChar4">
    <w:name w:val="Char Char Char Char Char Char4"/>
    <w:semiHidden/>
    <w:rsid w:val="00EC63FB"/>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4">
    <w:name w:val="(文字) (文字)1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EC63FB"/>
    <w:rPr>
      <w:rFonts w:ascii="Intel Clear" w:hAnsi="Intel Clear" w:cs="Intel Clear"/>
      <w:shd w:val="clear" w:color="auto" w:fill="000080"/>
      <w:lang w:val="en-GB" w:eastAsia="en-US"/>
    </w:rPr>
  </w:style>
  <w:style w:type="character" w:customStyle="1" w:styleId="ZchnZchn54">
    <w:name w:val="Zchn Zchn54"/>
    <w:rsid w:val="00EC63FB"/>
    <w:rPr>
      <w:rFonts w:ascii="Calibri Light" w:eastAsia="Calibri Light" w:hAnsi="Calibri Light"/>
      <w:lang w:val="nb-NO" w:eastAsia="en-US" w:bidi="ar-SA"/>
    </w:rPr>
  </w:style>
  <w:style w:type="character" w:customStyle="1" w:styleId="CharChar104">
    <w:name w:val="Char Char104"/>
    <w:semiHidden/>
    <w:rsid w:val="00EC63FB"/>
    <w:rPr>
      <w:rFonts w:ascii="Intel Clear" w:hAnsi="Intel Clear"/>
      <w:lang w:val="en-GB" w:eastAsia="en-US"/>
    </w:rPr>
  </w:style>
  <w:style w:type="character" w:customStyle="1" w:styleId="CharChar94">
    <w:name w:val="Char Char94"/>
    <w:semiHidden/>
    <w:rsid w:val="00EC63FB"/>
    <w:rPr>
      <w:rFonts w:ascii="Intel Clear" w:hAnsi="Intel Clear" w:cs="Intel Clear"/>
      <w:sz w:val="16"/>
      <w:szCs w:val="16"/>
      <w:lang w:val="en-GB" w:eastAsia="en-US"/>
    </w:rPr>
  </w:style>
  <w:style w:type="character" w:customStyle="1" w:styleId="CharChar84">
    <w:name w:val="Char Char84"/>
    <w:semiHidden/>
    <w:rsid w:val="00EC63FB"/>
    <w:rPr>
      <w:rFonts w:ascii="Intel Clear" w:hAnsi="Intel Clear"/>
      <w:b/>
      <w:bCs/>
      <w:lang w:val="en-GB" w:eastAsia="en-US"/>
    </w:rPr>
  </w:style>
  <w:style w:type="paragraph" w:customStyle="1" w:styleId="1CharChar1Char4">
    <w:name w:val="(文字) (文字)1 Char (文字) (文字) Char (文字) (文字)1 Char (文字) (文字)4"/>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rsid w:val="00EC63F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rsid w:val="00EC63F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rsid w:val="00EC63F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EC63FB"/>
    <w:rPr>
      <w:rFonts w:ascii="Intel Clear" w:hAnsi="Intel Clear"/>
      <w:sz w:val="36"/>
      <w:lang w:val="en-GB" w:eastAsia="en-US" w:bidi="ar-SA"/>
    </w:rPr>
  </w:style>
  <w:style w:type="character" w:customStyle="1" w:styleId="CharChar284">
    <w:name w:val="Char Char284"/>
    <w:rsid w:val="00EC63FB"/>
    <w:rPr>
      <w:rFonts w:ascii="Intel Clear" w:hAnsi="Intel Clear"/>
      <w:sz w:val="32"/>
      <w:lang w:val="en-GB"/>
    </w:rPr>
  </w:style>
  <w:style w:type="paragraph" w:customStyle="1" w:styleId="CharCharCharCharChar3">
    <w:name w:val="Char Char Char Char Char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EC63F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EC63FB"/>
    <w:rPr>
      <w:rFonts w:ascii="Calibri Light" w:hAnsi="Calibri Light"/>
      <w:lang w:val="nb-NO" w:eastAsia="ja-JP" w:bidi="ar-SA"/>
    </w:rPr>
  </w:style>
  <w:style w:type="paragraph" w:customStyle="1" w:styleId="CharCharCharCharCharChar3">
    <w:name w:val="Char Char Char Char Char Char3"/>
    <w:semiHidden/>
    <w:rsid w:val="00EC63FB"/>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EC63FB"/>
    <w:rPr>
      <w:rFonts w:ascii="Intel Clear" w:hAnsi="Intel Clear" w:cs="Intel Clear"/>
      <w:shd w:val="clear" w:color="auto" w:fill="000080"/>
      <w:lang w:val="en-GB" w:eastAsia="en-US"/>
    </w:rPr>
  </w:style>
  <w:style w:type="character" w:customStyle="1" w:styleId="ZchnZchn53">
    <w:name w:val="Zchn Zchn53"/>
    <w:rsid w:val="00EC63FB"/>
    <w:rPr>
      <w:rFonts w:ascii="Calibri Light" w:eastAsia="Calibri Light" w:hAnsi="Calibri Light"/>
      <w:lang w:val="nb-NO" w:eastAsia="en-US" w:bidi="ar-SA"/>
    </w:rPr>
  </w:style>
  <w:style w:type="character" w:customStyle="1" w:styleId="CharChar103">
    <w:name w:val="Char Char103"/>
    <w:semiHidden/>
    <w:rsid w:val="00EC63FB"/>
    <w:rPr>
      <w:rFonts w:ascii="Intel Clear" w:hAnsi="Intel Clear"/>
      <w:lang w:val="en-GB" w:eastAsia="en-US"/>
    </w:rPr>
  </w:style>
  <w:style w:type="character" w:customStyle="1" w:styleId="CharChar93">
    <w:name w:val="Char Char93"/>
    <w:semiHidden/>
    <w:rsid w:val="00EC63FB"/>
    <w:rPr>
      <w:rFonts w:ascii="Intel Clear" w:hAnsi="Intel Clear" w:cs="Intel Clear"/>
      <w:sz w:val="16"/>
      <w:szCs w:val="16"/>
      <w:lang w:val="en-GB" w:eastAsia="en-US"/>
    </w:rPr>
  </w:style>
  <w:style w:type="character" w:customStyle="1" w:styleId="CharChar83">
    <w:name w:val="Char Char83"/>
    <w:semiHidden/>
    <w:rsid w:val="00EC63FB"/>
    <w:rPr>
      <w:rFonts w:ascii="Intel Clear" w:hAnsi="Intel Clear"/>
      <w:b/>
      <w:bCs/>
      <w:lang w:val="en-GB" w:eastAsia="en-US"/>
    </w:rPr>
  </w:style>
  <w:style w:type="paragraph" w:customStyle="1" w:styleId="1CharChar1Char3">
    <w:name w:val="(文字) (文字)1 Char (文字) (文字) Char (文字) (文字)1 Char (文字) (文字)3"/>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rsid w:val="00EC63F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EC63F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EC63F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EC63FB"/>
    <w:rPr>
      <w:rFonts w:ascii="Intel Clear" w:hAnsi="Intel Clear"/>
      <w:sz w:val="36"/>
      <w:lang w:val="en-GB" w:eastAsia="en-US" w:bidi="ar-SA"/>
    </w:rPr>
  </w:style>
  <w:style w:type="character" w:customStyle="1" w:styleId="CharChar283">
    <w:name w:val="Char Char283"/>
    <w:rsid w:val="00EC63FB"/>
    <w:rPr>
      <w:rFonts w:ascii="Intel Clear" w:hAnsi="Intel Clear"/>
      <w:sz w:val="32"/>
      <w:lang w:val="en-GB"/>
    </w:rPr>
  </w:style>
  <w:style w:type="paragraph" w:customStyle="1" w:styleId="95">
    <w:name w:val="目录 95"/>
    <w:basedOn w:val="80"/>
    <w:rsid w:val="00EC63F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EC63F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EC63F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EC63FB"/>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rsid w:val="00EC63F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EC63F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EC63F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a5"/>
    <w:uiPriority w:val="99"/>
    <w:semiHidden/>
    <w:unhideWhenUsed/>
    <w:rsid w:val="00EC63FB"/>
  </w:style>
  <w:style w:type="numbering" w:customStyle="1" w:styleId="324">
    <w:name w:val="无列表32"/>
    <w:next w:val="a5"/>
    <w:uiPriority w:val="99"/>
    <w:semiHidden/>
    <w:unhideWhenUsed/>
    <w:rsid w:val="00EC63FB"/>
  </w:style>
  <w:style w:type="table" w:customStyle="1" w:styleId="830">
    <w:name w:val="网格型83"/>
    <w:basedOn w:val="a4"/>
    <w:next w:val="afa"/>
    <w:qFormat/>
    <w:rsid w:val="00EC63F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2">
    <w:name w:val="Table Grid652"/>
    <w:basedOn w:val="a4"/>
    <w:qFormat/>
    <w:rsid w:val="00EC63F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网格型1113"/>
    <w:basedOn w:val="a4"/>
    <w:qFormat/>
    <w:rsid w:val="00EC63FB"/>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138440">
      <w:bodyDiv w:val="1"/>
      <w:marLeft w:val="0"/>
      <w:marRight w:val="0"/>
      <w:marTop w:val="0"/>
      <w:marBottom w:val="0"/>
      <w:divBdr>
        <w:top w:val="none" w:sz="0" w:space="0" w:color="auto"/>
        <w:left w:val="none" w:sz="0" w:space="0" w:color="auto"/>
        <w:bottom w:val="none" w:sz="0" w:space="0" w:color="auto"/>
        <w:right w:val="none" w:sz="0" w:space="0" w:color="auto"/>
      </w:divBdr>
    </w:div>
    <w:div w:id="435053840">
      <w:bodyDiv w:val="1"/>
      <w:marLeft w:val="0"/>
      <w:marRight w:val="0"/>
      <w:marTop w:val="0"/>
      <w:marBottom w:val="0"/>
      <w:divBdr>
        <w:top w:val="none" w:sz="0" w:space="0" w:color="auto"/>
        <w:left w:val="none" w:sz="0" w:space="0" w:color="auto"/>
        <w:bottom w:val="none" w:sz="0" w:space="0" w:color="auto"/>
        <w:right w:val="none" w:sz="0" w:space="0" w:color="auto"/>
      </w:divBdr>
    </w:div>
    <w:div w:id="526216748">
      <w:bodyDiv w:val="1"/>
      <w:marLeft w:val="0"/>
      <w:marRight w:val="0"/>
      <w:marTop w:val="0"/>
      <w:marBottom w:val="0"/>
      <w:divBdr>
        <w:top w:val="none" w:sz="0" w:space="0" w:color="auto"/>
        <w:left w:val="none" w:sz="0" w:space="0" w:color="auto"/>
        <w:bottom w:val="none" w:sz="0" w:space="0" w:color="auto"/>
        <w:right w:val="none" w:sz="0" w:space="0" w:color="auto"/>
      </w:divBdr>
    </w:div>
    <w:div w:id="673727102">
      <w:bodyDiv w:val="1"/>
      <w:marLeft w:val="0"/>
      <w:marRight w:val="0"/>
      <w:marTop w:val="0"/>
      <w:marBottom w:val="0"/>
      <w:divBdr>
        <w:top w:val="none" w:sz="0" w:space="0" w:color="auto"/>
        <w:left w:val="none" w:sz="0" w:space="0" w:color="auto"/>
        <w:bottom w:val="none" w:sz="0" w:space="0" w:color="auto"/>
        <w:right w:val="none" w:sz="0" w:space="0" w:color="auto"/>
      </w:divBdr>
    </w:div>
    <w:div w:id="772558231">
      <w:bodyDiv w:val="1"/>
      <w:marLeft w:val="0"/>
      <w:marRight w:val="0"/>
      <w:marTop w:val="0"/>
      <w:marBottom w:val="0"/>
      <w:divBdr>
        <w:top w:val="none" w:sz="0" w:space="0" w:color="auto"/>
        <w:left w:val="none" w:sz="0" w:space="0" w:color="auto"/>
        <w:bottom w:val="none" w:sz="0" w:space="0" w:color="auto"/>
        <w:right w:val="none" w:sz="0" w:space="0" w:color="auto"/>
      </w:divBdr>
    </w:div>
    <w:div w:id="984625178">
      <w:bodyDiv w:val="1"/>
      <w:marLeft w:val="0"/>
      <w:marRight w:val="0"/>
      <w:marTop w:val="0"/>
      <w:marBottom w:val="0"/>
      <w:divBdr>
        <w:top w:val="none" w:sz="0" w:space="0" w:color="auto"/>
        <w:left w:val="none" w:sz="0" w:space="0" w:color="auto"/>
        <w:bottom w:val="none" w:sz="0" w:space="0" w:color="auto"/>
        <w:right w:val="none" w:sz="0" w:space="0" w:color="auto"/>
      </w:divBdr>
    </w:div>
    <w:div w:id="1247614289">
      <w:bodyDiv w:val="1"/>
      <w:marLeft w:val="0"/>
      <w:marRight w:val="0"/>
      <w:marTop w:val="0"/>
      <w:marBottom w:val="0"/>
      <w:divBdr>
        <w:top w:val="none" w:sz="0" w:space="0" w:color="auto"/>
        <w:left w:val="none" w:sz="0" w:space="0" w:color="auto"/>
        <w:bottom w:val="none" w:sz="0" w:space="0" w:color="auto"/>
        <w:right w:val="none" w:sz="0" w:space="0" w:color="auto"/>
      </w:divBdr>
    </w:div>
    <w:div w:id="1264802518">
      <w:bodyDiv w:val="1"/>
      <w:marLeft w:val="0"/>
      <w:marRight w:val="0"/>
      <w:marTop w:val="0"/>
      <w:marBottom w:val="0"/>
      <w:divBdr>
        <w:top w:val="none" w:sz="0" w:space="0" w:color="auto"/>
        <w:left w:val="none" w:sz="0" w:space="0" w:color="auto"/>
        <w:bottom w:val="none" w:sz="0" w:space="0" w:color="auto"/>
        <w:right w:val="none" w:sz="0" w:space="0" w:color="auto"/>
      </w:divBdr>
    </w:div>
    <w:div w:id="1493138188">
      <w:bodyDiv w:val="1"/>
      <w:marLeft w:val="0"/>
      <w:marRight w:val="0"/>
      <w:marTop w:val="0"/>
      <w:marBottom w:val="0"/>
      <w:divBdr>
        <w:top w:val="none" w:sz="0" w:space="0" w:color="auto"/>
        <w:left w:val="none" w:sz="0" w:space="0" w:color="auto"/>
        <w:bottom w:val="none" w:sz="0" w:space="0" w:color="auto"/>
        <w:right w:val="none" w:sz="0" w:space="0" w:color="auto"/>
      </w:divBdr>
    </w:div>
    <w:div w:id="1756511281">
      <w:bodyDiv w:val="1"/>
      <w:marLeft w:val="0"/>
      <w:marRight w:val="0"/>
      <w:marTop w:val="0"/>
      <w:marBottom w:val="0"/>
      <w:divBdr>
        <w:top w:val="none" w:sz="0" w:space="0" w:color="auto"/>
        <w:left w:val="none" w:sz="0" w:space="0" w:color="auto"/>
        <w:bottom w:val="none" w:sz="0" w:space="0" w:color="auto"/>
        <w:right w:val="none" w:sz="0" w:space="0" w:color="auto"/>
      </w:divBdr>
    </w:div>
    <w:div w:id="1891646938">
      <w:bodyDiv w:val="1"/>
      <w:marLeft w:val="0"/>
      <w:marRight w:val="0"/>
      <w:marTop w:val="0"/>
      <w:marBottom w:val="0"/>
      <w:divBdr>
        <w:top w:val="none" w:sz="0" w:space="0" w:color="auto"/>
        <w:left w:val="none" w:sz="0" w:space="0" w:color="auto"/>
        <w:bottom w:val="none" w:sz="0" w:space="0" w:color="auto"/>
        <w:right w:val="none" w:sz="0" w:space="0" w:color="auto"/>
      </w:divBdr>
    </w:div>
    <w:div w:id="1898586434">
      <w:bodyDiv w:val="1"/>
      <w:marLeft w:val="0"/>
      <w:marRight w:val="0"/>
      <w:marTop w:val="0"/>
      <w:marBottom w:val="0"/>
      <w:divBdr>
        <w:top w:val="none" w:sz="0" w:space="0" w:color="auto"/>
        <w:left w:val="none" w:sz="0" w:space="0" w:color="auto"/>
        <w:bottom w:val="none" w:sz="0" w:space="0" w:color="auto"/>
        <w:right w:val="none" w:sz="0" w:space="0" w:color="auto"/>
      </w:divBdr>
    </w:div>
    <w:div w:id="2082675018">
      <w:bodyDiv w:val="1"/>
      <w:marLeft w:val="0"/>
      <w:marRight w:val="0"/>
      <w:marTop w:val="0"/>
      <w:marBottom w:val="0"/>
      <w:divBdr>
        <w:top w:val="none" w:sz="0" w:space="0" w:color="auto"/>
        <w:left w:val="none" w:sz="0" w:space="0" w:color="auto"/>
        <w:bottom w:val="none" w:sz="0" w:space="0" w:color="auto"/>
        <w:right w:val="none" w:sz="0" w:space="0" w:color="auto"/>
      </w:divBdr>
    </w:div>
    <w:div w:id="2088383798">
      <w:bodyDiv w:val="1"/>
      <w:marLeft w:val="0"/>
      <w:marRight w:val="0"/>
      <w:marTop w:val="0"/>
      <w:marBottom w:val="0"/>
      <w:divBdr>
        <w:top w:val="none" w:sz="0" w:space="0" w:color="auto"/>
        <w:left w:val="none" w:sz="0" w:space="0" w:color="auto"/>
        <w:bottom w:val="none" w:sz="0" w:space="0" w:color="auto"/>
        <w:right w:val="none" w:sz="0" w:space="0" w:color="auto"/>
      </w:divBdr>
    </w:div>
    <w:div w:id="21207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9"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C6D5-EEA1-4F54-921D-F30E9A87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17</Pages>
  <Words>4219</Words>
  <Characters>24054</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11</cp:revision>
  <cp:lastPrinted>1899-12-31T23:00:00Z</cp:lastPrinted>
  <dcterms:created xsi:type="dcterms:W3CDTF">2023-03-07T01:02:00Z</dcterms:created>
  <dcterms:modified xsi:type="dcterms:W3CDTF">2023-03-07T01:41:00Z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(3)4ZKvMBy6bnUuD+1aPRl9wbYdUH9H/XgAArKXFTHlzo7RU4TauXgPmsxFtaZLXcvxH276wWkt
ZtFA1g7T0u7auNxzhC9aF0cpJ+aHWaTyP6ycdEZNOC1shI6J0L40znjMRUWOI6Z9k7mqtPxR
MajvgGbb/lynRQO117vLGbnTvaTGpb0huwFgugnfFeR4LtplKu1iKCbMqkqWZsx6KyFIVtDh
5C/ZCH4R0Zuu3ZEbhn</vt:lpwstr>
  </property>
  <property fmtid="{D5CDD505-2E9C-101B-9397-08002B2CF9AE}" pid="22" name="_2015_ms_pID_7253431">
    <vt:lpwstr>0KVGQ2ILf9VgavEmNcJcxoE3jPIKaO0VkGGFnqZ80rZPKPsv9FdilQ
ZBY/IYKx1srdVTg50W2JiHh1hbmdnOAKewxRVnWYKUk5+1V5hQBh6BBXXsDUEeN4MeOzh+gI
ANZvUkPawaZaVOmMHYVSmuytWhGe7CIKS7z46/u2Iq9AEEpd5uVUh3IoONfIstEy1K//2RfC
X6S4bzVfoXcuZOCe+1xz4o5izRlYyWM7iqDR</vt:lpwstr>
  </property>
  <property fmtid="{D5CDD505-2E9C-101B-9397-08002B2CF9AE}" pid="23" name="_2015_ms_pID_7253432">
    <vt:lpwstr>Ig==</vt:lpwstr>
  </property>
</Properties>
</file>