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C0" w:rsidRPr="00E13633" w:rsidRDefault="00C579C0" w:rsidP="00C579C0">
      <w:pPr>
        <w:pStyle w:val="a4"/>
        <w:keepLines/>
        <w:tabs>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sidRPr="00E13633">
        <w:rPr>
          <w:rFonts w:cs="Arial"/>
        </w:rPr>
        <w:t xml:space="preserve"> </w:t>
      </w:r>
      <w:r>
        <w:rPr>
          <w:rFonts w:cs="Arial"/>
          <w:sz w:val="24"/>
          <w:szCs w:val="24"/>
        </w:rPr>
        <w:t>106</w:t>
      </w:r>
      <w:r w:rsidR="00BB37D9">
        <w:rPr>
          <w:rFonts w:cs="Arial" w:hint="eastAsia"/>
          <w:sz w:val="24"/>
          <w:szCs w:val="24"/>
          <w:lang w:eastAsia="zh-CN"/>
        </w:rPr>
        <w:t xml:space="preserve">                                                              </w:t>
      </w:r>
      <w:r w:rsidR="00BB37D9" w:rsidRPr="00BB37D9">
        <w:rPr>
          <w:rFonts w:cs="Arial"/>
          <w:sz w:val="24"/>
          <w:szCs w:val="24"/>
        </w:rPr>
        <w:t>R4-2300810</w:t>
      </w:r>
    </w:p>
    <w:p w:rsidR="00C579C0" w:rsidRPr="00E13633" w:rsidRDefault="00C579C0" w:rsidP="00C579C0">
      <w:pPr>
        <w:pStyle w:val="a4"/>
        <w:tabs>
          <w:tab w:val="right" w:pos="9781"/>
          <w:tab w:val="right" w:pos="13323"/>
        </w:tabs>
        <w:spacing w:before="60" w:after="60"/>
        <w:outlineLvl w:val="0"/>
        <w:rPr>
          <w:rFonts w:cs="Arial"/>
          <w:b w:val="0"/>
          <w:sz w:val="24"/>
          <w:szCs w:val="24"/>
          <w:lang w:eastAsia="zh-CN"/>
        </w:rPr>
      </w:pPr>
      <w:r>
        <w:rPr>
          <w:rFonts w:cs="Arial"/>
          <w:sz w:val="24"/>
          <w:szCs w:val="24"/>
          <w:lang w:eastAsia="zh-CN"/>
        </w:rPr>
        <w:t>Athens</w:t>
      </w:r>
      <w:r w:rsidRPr="00E13633">
        <w:rPr>
          <w:rFonts w:cs="Arial"/>
          <w:sz w:val="24"/>
          <w:szCs w:val="24"/>
          <w:lang w:eastAsia="zh-CN"/>
        </w:rPr>
        <w:t>,</w:t>
      </w:r>
      <w:r>
        <w:rPr>
          <w:rFonts w:cs="Arial"/>
          <w:sz w:val="24"/>
          <w:szCs w:val="24"/>
          <w:lang w:eastAsia="zh-CN"/>
        </w:rPr>
        <w:t xml:space="preserve"> Greece,</w:t>
      </w:r>
      <w:r w:rsidRPr="00E13633">
        <w:rPr>
          <w:rFonts w:cs="Arial"/>
          <w:sz w:val="24"/>
          <w:szCs w:val="24"/>
          <w:lang w:eastAsia="zh-CN"/>
        </w:rPr>
        <w:t xml:space="preserve"> </w:t>
      </w:r>
      <w:r>
        <w:rPr>
          <w:rFonts w:cs="Arial"/>
          <w:sz w:val="24"/>
          <w:szCs w:val="24"/>
          <w:lang w:eastAsia="zh-CN"/>
        </w:rPr>
        <w:t>February 27</w:t>
      </w:r>
      <w:r w:rsidRPr="00E13633">
        <w:rPr>
          <w:rFonts w:cs="Arial"/>
          <w:sz w:val="24"/>
          <w:szCs w:val="24"/>
          <w:lang w:eastAsia="zh-CN"/>
        </w:rPr>
        <w:t xml:space="preserve"> – </w:t>
      </w:r>
      <w:r>
        <w:rPr>
          <w:rFonts w:cs="Arial"/>
          <w:sz w:val="24"/>
          <w:szCs w:val="24"/>
          <w:lang w:eastAsia="zh-CN"/>
        </w:rPr>
        <w:t>March 3</w:t>
      </w:r>
      <w:r w:rsidRPr="00E13633">
        <w:rPr>
          <w:rFonts w:cs="Arial"/>
          <w:sz w:val="24"/>
          <w:szCs w:val="24"/>
          <w:lang w:eastAsia="zh-CN"/>
        </w:rPr>
        <w:t>, 2022</w:t>
      </w:r>
    </w:p>
    <w:p w:rsidR="006A45BA" w:rsidRPr="006A45BA" w:rsidRDefault="0033027D" w:rsidP="00447C5F">
      <w:pPr>
        <w:pStyle w:val="CRCoverPage"/>
        <w:tabs>
          <w:tab w:val="right" w:pos="9639"/>
        </w:tabs>
        <w:spacing w:after="0"/>
        <w:rPr>
          <w:b/>
          <w:noProof/>
          <w:sz w:val="24"/>
        </w:rPr>
      </w:pPr>
      <w:r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del w:id="2" w:author="cmcc" w:date="2023-02-15T14:38:00Z">
        <w:r w:rsidR="00281C8A" w:rsidDel="00C579C0">
          <w:rPr>
            <w:rFonts w:ascii="Arial" w:eastAsia="Batang" w:hAnsi="Arial" w:cs="Arial"/>
            <w:b/>
            <w:lang w:eastAsia="zh-CN"/>
          </w:rPr>
          <w:delText xml:space="preserve">New </w:delText>
        </w:r>
      </w:del>
      <w:ins w:id="3" w:author="cmcc" w:date="2023-02-15T14:38:00Z">
        <w:r w:rsidR="00C579C0">
          <w:rPr>
            <w:rFonts w:ascii="Arial" w:eastAsiaTheme="minorEastAsia" w:hAnsi="Arial" w:cs="Arial" w:hint="eastAsia"/>
            <w:b/>
            <w:lang w:eastAsia="zh-CN"/>
          </w:rPr>
          <w:t>Revised</w:t>
        </w:r>
        <w:r w:rsidR="00C579C0">
          <w:rPr>
            <w:rFonts w:ascii="Arial" w:eastAsia="Batang" w:hAnsi="Arial" w:cs="Arial"/>
            <w:b/>
            <w:lang w:eastAsia="zh-CN"/>
          </w:rPr>
          <w:t xml:space="preserve"> </w:t>
        </w:r>
      </w:ins>
      <w:r w:rsidR="00281C8A">
        <w:rPr>
          <w:rFonts w:ascii="Arial" w:eastAsia="Batang" w:hAnsi="Arial" w:cs="Arial"/>
          <w:b/>
          <w:lang w:eastAsia="zh-CN"/>
        </w:rPr>
        <w:t>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w:t>
      </w:r>
      <w:r w:rsidR="001C7F75">
        <w:rPr>
          <w:rFonts w:ascii="Arial" w:eastAsiaTheme="minorEastAsia" w:hAnsi="Arial" w:cs="Arial" w:hint="eastAsia"/>
          <w:b/>
          <w:lang w:eastAsia="zh-CN"/>
        </w:rPr>
        <w:t>two</w:t>
      </w:r>
      <w:r w:rsidR="00331E55">
        <w:rPr>
          <w:rFonts w:ascii="Arial" w:eastAsia="Batang" w:hAnsi="Arial" w:cs="Arial"/>
          <w:b/>
          <w:lang w:eastAsia="zh-CN"/>
        </w:rPr>
        <w:t xml:space="preserve"> SUL </w:t>
      </w:r>
      <w:r w:rsidR="00B05690">
        <w:rPr>
          <w:rFonts w:ascii="Arial" w:eastAsiaTheme="minorEastAsia" w:hAnsi="Arial" w:cs="Arial" w:hint="eastAsia"/>
          <w:b/>
          <w:lang w:eastAsia="zh-CN"/>
        </w:rPr>
        <w:t xml:space="preserve">cells </w:t>
      </w:r>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B4436B"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B4436B">
        <w:rPr>
          <w:rFonts w:ascii="Arial" w:eastAsiaTheme="minorEastAsia" w:hAnsi="Arial" w:hint="eastAsia"/>
          <w:b/>
          <w:lang w:eastAsia="zh-CN"/>
        </w:rPr>
        <w:t>Approval</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w:t>
      </w:r>
      <w:r w:rsidR="001C7F75">
        <w:rPr>
          <w:rFonts w:hint="eastAsia"/>
          <w:lang w:eastAsia="zh-CN"/>
        </w:rPr>
        <w:t>two</w:t>
      </w:r>
      <w:r w:rsidR="001C7F75" w:rsidRPr="00E642EE">
        <w:t xml:space="preserve"> </w:t>
      </w:r>
      <w:r w:rsidR="00E642EE" w:rsidRPr="00E642EE">
        <w:t xml:space="preserve">SUL </w:t>
      </w:r>
      <w:r w:rsidR="00945829">
        <w:rPr>
          <w:rFonts w:hint="eastAsia"/>
          <w:lang w:eastAsia="zh-CN"/>
        </w:rPr>
        <w:t>cells</w:t>
      </w:r>
      <w:r w:rsidR="00945829">
        <w:t xml:space="preserve"> </w:t>
      </w:r>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1C7F75">
        <w:rPr>
          <w:rFonts w:cs="Arial" w:hint="eastAsia"/>
          <w:lang w:eastAsia="zh-CN"/>
        </w:rPr>
        <w:t>two</w:t>
      </w:r>
      <w:r w:rsidR="00331E55">
        <w:rPr>
          <w:rFonts w:cs="Arial"/>
          <w:lang w:eastAsia="ja-JP"/>
        </w:rPr>
        <w:t xml:space="preserve">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ins w:id="4" w:author="cmcc" w:date="2023-03-07T14:44:00Z">
        <w:r w:rsidR="00322130" w:rsidRPr="00322130">
          <w:t>981047</w:t>
        </w:r>
      </w:ins>
      <w:del w:id="5" w:author="cmcc" w:date="2023-03-07T14:44:00Z">
        <w:r w:rsidR="00C45EDA" w:rsidDel="00322130">
          <w:delText>TBA</w:delText>
        </w:r>
      </w:del>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part,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lease tick (X) the applicable box(</w:t>
      </w:r>
      <w:proofErr w:type="spellStart"/>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6" w:name="_Hlk24657802"/>
      <w:r w:rsidRPr="004C0726">
        <w:rPr>
          <w:rFonts w:ascii="Arial" w:hAnsi="Arial" w:cs="Arial"/>
        </w:rPr>
        <w:t>It can later be changed without a need to revise the WID.</w:t>
      </w:r>
      <w:bookmarkEnd w:id="6"/>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7"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7"/>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spectrum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w:t>
      </w:r>
      <w:r w:rsidR="001C7F75">
        <w:rPr>
          <w:rFonts w:hint="eastAsia"/>
          <w:lang w:eastAsia="zh-CN"/>
        </w:rPr>
        <w:t>two</w:t>
      </w:r>
      <w:r w:rsidR="001C7F75">
        <w:rPr>
          <w:rFonts w:hint="eastAsia"/>
        </w:rPr>
        <w:t xml:space="preserve"> </w:t>
      </w:r>
      <w:r w:rsidR="002D2153">
        <w:rPr>
          <w:rFonts w:hint="eastAsia"/>
        </w:rPr>
        <w:t xml:space="preserve">SUL </w:t>
      </w:r>
      <w:r w:rsidR="0031714D">
        <w:rPr>
          <w:rFonts w:hint="eastAsia"/>
          <w:lang w:eastAsia="zh-CN"/>
        </w:rPr>
        <w:t>cells</w:t>
      </w:r>
      <w:r w:rsidR="0031714D">
        <w:rPr>
          <w:rFonts w:hint="eastAsia"/>
        </w:rPr>
        <w:t xml:space="preserve"> </w:t>
      </w:r>
      <w:r w:rsidR="002D2153">
        <w:rPr>
          <w:rFonts w:hint="eastAsia"/>
        </w:rPr>
        <w:t>that follow CA framework specified by both RAN1 and RAN4 specifications.</w:t>
      </w:r>
    </w:p>
    <w:p w:rsidR="00E11A3B" w:rsidRPr="00E11A3B" w:rsidRDefault="00E11A3B" w:rsidP="00251D80">
      <w:pPr>
        <w:rPr>
          <w:lang w:eastAsia="zh-CN"/>
        </w:rPr>
      </w:pPr>
      <w:r>
        <w:rPr>
          <w:lang w:eastAsia="zh-CN"/>
        </w:rPr>
        <w:t xml:space="preserve">In addition, since both SUL bands and NR TDD bands could support different power classes, the requirements for NR CA with </w:t>
      </w:r>
      <w:r>
        <w:rPr>
          <w:rFonts w:hint="eastAsia"/>
          <w:lang w:eastAsia="zh-CN"/>
        </w:rPr>
        <w:t>two</w:t>
      </w:r>
      <w:r>
        <w:rPr>
          <w:lang w:eastAsia="zh-CN"/>
        </w:rPr>
        <w:t xml:space="preserve"> SUL </w:t>
      </w:r>
      <w:r>
        <w:rPr>
          <w:rFonts w:hint="eastAsia"/>
          <w:lang w:eastAsia="zh-CN"/>
        </w:rPr>
        <w:t>cells</w:t>
      </w:r>
      <w:r>
        <w:rPr>
          <w:lang w:eastAsia="zh-CN"/>
        </w:rPr>
        <w:t xml:space="preserve"> should cover at least PC3 and PC2 cases in Rel-18.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8" w:name="OLE_LINK1"/>
      <w:bookmarkStart w:id="9" w:name="OLE_LINK5"/>
      <w:r w:rsidRPr="00EF2A18">
        <w:t>4.1.1</w:t>
      </w:r>
      <w:r w:rsidRPr="00EF2A18">
        <w:tab/>
        <w:t>Objective and scope</w:t>
      </w:r>
    </w:p>
    <w:bookmarkEnd w:id="8"/>
    <w:bookmarkEnd w:id="9"/>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del w:id="10" w:author="cmcc" w:date="2023-02-15T14:39:00Z">
        <w:r w:rsidR="00E11A3B" w:rsidRPr="00213F77" w:rsidDel="00C579C0">
          <w:rPr>
            <w:lang w:eastAsia="zh-CN"/>
          </w:rPr>
          <w:delText>, PC2</w:delText>
        </w:r>
      </w:del>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 xml:space="preserve">configurations with </w:t>
      </w:r>
      <w:r w:rsidR="001C7F75">
        <w:rPr>
          <w:rFonts w:hint="eastAsia"/>
          <w:lang w:eastAsia="zh-CN"/>
        </w:rPr>
        <w:t>two</w:t>
      </w:r>
      <w:r w:rsidR="001C7F75">
        <w:t xml:space="preserve"> </w:t>
      </w:r>
      <w:r>
        <w:t xml:space="preserve">SUL </w:t>
      </w:r>
      <w:r w:rsidR="00A41749">
        <w:rPr>
          <w:rFonts w:hint="eastAsia"/>
          <w:lang w:eastAsia="zh-CN"/>
        </w:rPr>
        <w:t>cell</w:t>
      </w:r>
      <w:r w:rsidR="00A41749">
        <w:t xml:space="preserve">s </w:t>
      </w:r>
      <w:r>
        <w:t>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w:t>
      </w:r>
      <w:r w:rsidR="001C7F75">
        <w:rPr>
          <w:rFonts w:hint="eastAsia"/>
          <w:lang w:eastAsia="zh-CN"/>
        </w:rPr>
        <w:t>two</w:t>
      </w:r>
      <w:r w:rsidR="001C7F75">
        <w:rPr>
          <w:lang w:eastAsia="zh-CN"/>
        </w:rPr>
        <w:t xml:space="preserve"> </w:t>
      </w:r>
      <w:r>
        <w:rPr>
          <w:lang w:eastAsia="zh-CN"/>
        </w:rPr>
        <w:t xml:space="preserve">SUL </w:t>
      </w:r>
      <w:r w:rsidR="00A41749">
        <w:rPr>
          <w:rFonts w:hint="eastAsia"/>
          <w:lang w:eastAsia="zh-CN"/>
        </w:rPr>
        <w:t>cells</w:t>
      </w:r>
      <w:r w:rsidR="00A41749">
        <w:rPr>
          <w:lang w:eastAsia="zh-CN"/>
        </w:rPr>
        <w:t xml:space="preserve"> </w:t>
      </w:r>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767CCE" w:rsidRDefault="006D631F">
      <w:pPr>
        <w:overflowPunct/>
        <w:autoSpaceDE/>
        <w:autoSpaceDN/>
        <w:adjustRightInd/>
        <w:spacing w:after="0"/>
        <w:textAlignment w:val="auto"/>
        <w:rPr>
          <w:ins w:id="11" w:author="cmcc" w:date="2022-12-15T19:16:00Z"/>
          <w:lang w:eastAsia="zh-CN"/>
        </w:rPr>
      </w:pPr>
      <w:r>
        <w:t>NOTE</w:t>
      </w:r>
      <w:r w:rsidR="00A607BB">
        <w:rPr>
          <w:rFonts w:hint="eastAsia"/>
          <w:lang w:eastAsia="zh-CN"/>
        </w:rPr>
        <w:t xml:space="preserve"> 1</w:t>
      </w:r>
      <w:r>
        <w:t>: the fall back combinations/configurations should be finalized no later than the proposed NR CA configurations.</w:t>
      </w:r>
    </w:p>
    <w:p w:rsidR="00A607BB" w:rsidRDefault="00242995">
      <w:pPr>
        <w:overflowPunct/>
        <w:autoSpaceDE/>
        <w:autoSpaceDN/>
        <w:adjustRightInd/>
        <w:spacing w:after="0"/>
        <w:textAlignment w:val="auto"/>
        <w:rPr>
          <w:lang w:eastAsia="zh-CN"/>
        </w:rPr>
      </w:pPr>
      <w:r w:rsidRPr="00767CCE">
        <w:rPr>
          <w:lang w:eastAsia="zh-CN"/>
        </w:rPr>
        <w:t>NOTE 2: No simultaneous</w:t>
      </w:r>
      <w:r w:rsidR="00D422BB">
        <w:rPr>
          <w:rFonts w:hint="eastAsia"/>
          <w:lang w:eastAsia="zh-CN"/>
        </w:rPr>
        <w:t xml:space="preserve"> uplink configuration</w:t>
      </w:r>
      <w:r w:rsidRPr="00767CCE">
        <w:rPr>
          <w:lang w:eastAsia="zh-CN"/>
        </w:rPr>
        <w:t xml:space="preserve"> on the two SUL bands according to Table 1.</w:t>
      </w:r>
    </w:p>
    <w:p w:rsidR="00213F77" w:rsidRDefault="00213F77">
      <w:pPr>
        <w:overflowPunct/>
        <w:autoSpaceDE/>
        <w:autoSpaceDN/>
        <w:adjustRightInd/>
        <w:spacing w:after="0"/>
        <w:textAlignment w:val="auto"/>
      </w:pPr>
      <w:r>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AE184F">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1C7F75">
        <w:rPr>
          <w:rFonts w:cs="Arial" w:hint="eastAsia"/>
          <w:b/>
          <w:kern w:val="2"/>
          <w:szCs w:val="18"/>
          <w:lang w:val="en-US" w:eastAsia="zh-CN"/>
        </w:rPr>
        <w:t>two</w:t>
      </w:r>
      <w:r w:rsidR="001C7F75">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w:t>
      </w:r>
      <w:r w:rsidR="00A41749">
        <w:rPr>
          <w:rFonts w:cs="Arial" w:hint="eastAsia"/>
          <w:b/>
          <w:kern w:val="2"/>
          <w:szCs w:val="18"/>
          <w:lang w:val="en-US" w:eastAsia="zh-CN"/>
        </w:rPr>
        <w:t>cells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31"/>
        <w:gridCol w:w="1730"/>
        <w:gridCol w:w="1887"/>
        <w:gridCol w:w="1887"/>
        <w:gridCol w:w="3261"/>
        <w:gridCol w:w="3227"/>
        <w:gridCol w:w="1748"/>
      </w:tblGrid>
      <w:tr w:rsidR="00E11A3B" w:rsidRPr="009556D5" w:rsidTr="00E11A3B">
        <w:trPr>
          <w:cantSplit/>
          <w:trHeight w:val="761"/>
        </w:trPr>
        <w:tc>
          <w:tcPr>
            <w:tcW w:w="559"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59"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E11A3B" w:rsidRPr="009556D5" w:rsidRDefault="00E11A3B" w:rsidP="009202D0">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r w:rsidRPr="009202D0">
              <w:rPr>
                <w:rFonts w:cs="Arial"/>
                <w:b/>
                <w:kern w:val="2"/>
                <w:sz w:val="16"/>
                <w:szCs w:val="18"/>
                <w:lang w:val="en-US" w:eastAsia="zh-CN"/>
              </w:rPr>
              <w:t xml:space="preserve"> or SUL configuration</w:t>
            </w:r>
          </w:p>
        </w:tc>
        <w:tc>
          <w:tcPr>
            <w:tcW w:w="610" w:type="pct"/>
            <w:tcBorders>
              <w:top w:val="single" w:sz="4" w:space="0" w:color="auto"/>
              <w:left w:val="single" w:sz="4" w:space="0" w:color="auto"/>
              <w:bottom w:val="single" w:sz="4" w:space="0" w:color="auto"/>
              <w:right w:val="single" w:sz="4" w:space="0" w:color="auto"/>
            </w:tcBorders>
            <w:vAlign w:val="center"/>
          </w:tcPr>
          <w:p w:rsidR="00E11A3B" w:rsidRPr="00E642EE" w:rsidRDefault="00E11A3B" w:rsidP="001B0C6A">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w:t>
            </w:r>
            <w:bookmarkStart w:id="12" w:name="_GoBack"/>
            <w:bookmarkEnd w:id="12"/>
            <w:r w:rsidRPr="00213F77">
              <w:rPr>
                <w:rFonts w:cs="Arial" w:hint="eastAsia"/>
                <w:b/>
                <w:kern w:val="2"/>
                <w:sz w:val="16"/>
                <w:szCs w:val="18"/>
                <w:lang w:val="en-US" w:eastAsia="zh-CN"/>
              </w:rPr>
              <w:t>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0"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54"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3"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E11A3B" w:rsidRPr="009556D5" w:rsidRDefault="00E11A3B"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5" w:type="pct"/>
            <w:tcBorders>
              <w:top w:val="single" w:sz="4" w:space="0" w:color="auto"/>
              <w:left w:val="single" w:sz="4" w:space="0" w:color="auto"/>
              <w:bottom w:val="single" w:sz="4" w:space="0" w:color="auto"/>
              <w:right w:val="single" w:sz="4" w:space="0" w:color="auto"/>
            </w:tcBorders>
            <w:vAlign w:val="center"/>
            <w:hideMark/>
          </w:tcPr>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E11A3B" w:rsidRPr="009556D5" w:rsidRDefault="00E11A3B"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E11A3B"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E11A3B" w:rsidRPr="008A68EE" w:rsidRDefault="00E11A3B"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E11A3B" w:rsidRPr="008A68EE" w:rsidRDefault="00E11A3B"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11A3B" w:rsidRPr="008A68EE" w:rsidRDefault="00E11A3B" w:rsidP="00213F77">
            <w:pPr>
              <w:pStyle w:val="TAL"/>
              <w:widowControl w:val="0"/>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D82318">
            <w:pPr>
              <w:pStyle w:val="TAL"/>
              <w:widowControl w:val="0"/>
              <w:jc w:val="center"/>
              <w:rPr>
                <w:rFonts w:cs="Arial"/>
                <w:sz w:val="16"/>
                <w:szCs w:val="18"/>
                <w:lang w:val="en-US" w:eastAsia="zh-CN"/>
              </w:rPr>
            </w:pPr>
            <w:r w:rsidRPr="008A68EE">
              <w:rPr>
                <w:rFonts w:cs="Arial"/>
                <w:sz w:val="16"/>
                <w:szCs w:val="18"/>
                <w:lang w:val="en-US" w:eastAsia="zh-CN"/>
              </w:rPr>
              <w:t>PC3</w:t>
            </w:r>
            <w:del w:id="13" w:author="cmcc" w:date="2023-02-15T14:57:00Z">
              <w:r w:rsidRPr="008A68EE" w:rsidDel="00D82318">
                <w:rPr>
                  <w:rFonts w:cs="Arial"/>
                  <w:sz w:val="16"/>
                  <w:szCs w:val="18"/>
                  <w:lang w:val="en-US" w:eastAsia="zh-CN"/>
                </w:rPr>
                <w:delText>, PC2</w:delText>
              </w:r>
            </w:del>
          </w:p>
        </w:tc>
        <w:tc>
          <w:tcPr>
            <w:tcW w:w="610"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pStyle w:val="TAL"/>
              <w:widowControl w:val="0"/>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4"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11A3B"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E11A3B" w:rsidRPr="008A68EE" w:rsidRDefault="00E11A3B"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E11A3B" w:rsidRPr="008A68EE" w:rsidRDefault="00E11A3B"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11A3B" w:rsidRPr="008A68EE" w:rsidRDefault="00E11A3B" w:rsidP="008A68EE">
            <w:pPr>
              <w:pStyle w:val="TAL"/>
              <w:widowControl w:val="0"/>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D82318">
            <w:pPr>
              <w:pStyle w:val="TAL"/>
              <w:widowControl w:val="0"/>
              <w:jc w:val="center"/>
              <w:rPr>
                <w:rFonts w:cs="Arial"/>
                <w:sz w:val="16"/>
                <w:szCs w:val="18"/>
                <w:lang w:val="en-US" w:eastAsia="zh-CN"/>
              </w:rPr>
            </w:pPr>
            <w:r w:rsidRPr="008A68EE">
              <w:rPr>
                <w:rFonts w:cs="Arial"/>
                <w:sz w:val="16"/>
                <w:szCs w:val="18"/>
                <w:lang w:val="en-US" w:eastAsia="zh-CN"/>
              </w:rPr>
              <w:t>PC3</w:t>
            </w:r>
            <w:del w:id="14" w:author="cmcc" w:date="2023-02-15T14:57:00Z">
              <w:r w:rsidRPr="008A68EE" w:rsidDel="00D82318">
                <w:rPr>
                  <w:rFonts w:cs="Arial"/>
                  <w:sz w:val="16"/>
                  <w:szCs w:val="18"/>
                  <w:lang w:val="en-US" w:eastAsia="zh-CN"/>
                </w:rPr>
                <w:delText>, PC2</w:delText>
              </w:r>
            </w:del>
          </w:p>
        </w:tc>
        <w:tc>
          <w:tcPr>
            <w:tcW w:w="610"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4"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11A3B"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E11A3B" w:rsidRPr="008A68EE" w:rsidRDefault="00E11A3B"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E11A3B" w:rsidRPr="008A68EE" w:rsidRDefault="00E11A3B"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E11A3B" w:rsidRPr="008A68EE" w:rsidRDefault="00E11A3B" w:rsidP="008A68EE">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E11A3B" w:rsidDel="00D82318" w:rsidRDefault="00E11A3B" w:rsidP="00D82318">
            <w:pPr>
              <w:pStyle w:val="TAL"/>
              <w:widowControl w:val="0"/>
              <w:jc w:val="center"/>
              <w:rPr>
                <w:del w:id="15" w:author="cmcc" w:date="2023-02-15T14:58:00Z"/>
                <w:rFonts w:cs="Arial"/>
                <w:kern w:val="2"/>
                <w:sz w:val="16"/>
                <w:szCs w:val="18"/>
                <w:lang w:val="en-US" w:eastAsia="zh-CN"/>
              </w:rPr>
            </w:pPr>
            <w:r>
              <w:rPr>
                <w:rFonts w:cs="Arial" w:hint="eastAsia"/>
                <w:sz w:val="16"/>
                <w:szCs w:val="18"/>
                <w:lang w:val="en-US" w:eastAsia="zh-CN"/>
              </w:rPr>
              <w:t>PC3</w:t>
            </w:r>
            <w:del w:id="16" w:author="cmcc" w:date="2023-02-15T14:58:00Z">
              <w:r w:rsidDel="00D82318">
                <w:rPr>
                  <w:rFonts w:cs="Arial" w:hint="eastAsia"/>
                  <w:sz w:val="16"/>
                  <w:szCs w:val="18"/>
                  <w:lang w:val="en-US" w:eastAsia="zh-CN"/>
                </w:rPr>
                <w:delText xml:space="preserve"> applicable for n83 of </w:delText>
              </w:r>
              <w:r w:rsidRPr="008A68EE" w:rsidDel="00D82318">
                <w:rPr>
                  <w:rFonts w:cs="Arial"/>
                  <w:kern w:val="2"/>
                  <w:sz w:val="16"/>
                  <w:szCs w:val="18"/>
                  <w:lang w:val="en-US" w:eastAsia="zh-CN"/>
                </w:rPr>
                <w:delText>SUL_n41A-n83A</w:delText>
              </w:r>
              <w:r w:rsidDel="00D82318">
                <w:rPr>
                  <w:rFonts w:cs="Arial" w:hint="eastAsia"/>
                  <w:kern w:val="2"/>
                  <w:sz w:val="16"/>
                  <w:szCs w:val="18"/>
                  <w:lang w:val="en-US" w:eastAsia="zh-CN"/>
                </w:rPr>
                <w:delText>;</w:delText>
              </w:r>
            </w:del>
          </w:p>
          <w:p w:rsidR="00E11A3B" w:rsidRPr="008A68EE" w:rsidRDefault="00E11A3B" w:rsidP="00D82318">
            <w:pPr>
              <w:pStyle w:val="TAL"/>
              <w:widowControl w:val="0"/>
              <w:jc w:val="center"/>
              <w:rPr>
                <w:rFonts w:cs="Arial"/>
                <w:sz w:val="16"/>
                <w:szCs w:val="18"/>
                <w:lang w:val="en-US" w:eastAsia="zh-CN"/>
              </w:rPr>
            </w:pPr>
            <w:del w:id="17" w:author="cmcc" w:date="2023-02-15T14:58:00Z">
              <w:r w:rsidDel="00D82318">
                <w:rPr>
                  <w:rFonts w:cs="Arial" w:hint="eastAsia"/>
                  <w:kern w:val="2"/>
                  <w:sz w:val="16"/>
                  <w:szCs w:val="18"/>
                  <w:lang w:val="en-US" w:eastAsia="zh-CN"/>
                </w:rPr>
                <w:delText>PC3 and PC2 for other uplink configurations</w:delText>
              </w:r>
            </w:del>
          </w:p>
        </w:tc>
        <w:tc>
          <w:tcPr>
            <w:tcW w:w="610"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4"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11A3B"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E11A3B" w:rsidRPr="008A68EE" w:rsidRDefault="00E11A3B"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w:t>
            </w:r>
            <w:r>
              <w:rPr>
                <w:rFonts w:cs="Arial" w:hint="eastAsia"/>
                <w:kern w:val="2"/>
                <w:sz w:val="16"/>
                <w:szCs w:val="18"/>
                <w:lang w:val="en-US" w:eastAsia="zh-CN"/>
              </w:rPr>
              <w:t>5</w:t>
            </w:r>
            <w:r w:rsidRPr="008A68EE">
              <w:rPr>
                <w:rFonts w:cs="Arial"/>
                <w:kern w:val="2"/>
                <w:sz w:val="16"/>
                <w:szCs w:val="18"/>
                <w:lang w:val="en-US" w:eastAsia="zh-CN"/>
              </w:rPr>
              <w:t>A</w:t>
            </w:r>
          </w:p>
          <w:p w:rsidR="00E11A3B" w:rsidRPr="008A68EE" w:rsidRDefault="00E11A3B"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E11A3B" w:rsidRPr="008A68EE" w:rsidRDefault="00E11A3B"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E11A3B" w:rsidDel="00D82318" w:rsidRDefault="00E11A3B" w:rsidP="00D82318">
            <w:pPr>
              <w:pStyle w:val="TAL"/>
              <w:widowControl w:val="0"/>
              <w:jc w:val="center"/>
              <w:rPr>
                <w:del w:id="18" w:author="cmcc" w:date="2023-02-15T14:58:00Z"/>
                <w:rFonts w:cs="Arial"/>
                <w:kern w:val="2"/>
                <w:sz w:val="16"/>
                <w:szCs w:val="18"/>
                <w:lang w:val="en-US" w:eastAsia="zh-CN"/>
              </w:rPr>
            </w:pPr>
            <w:r>
              <w:rPr>
                <w:rFonts w:cs="Arial" w:hint="eastAsia"/>
                <w:sz w:val="16"/>
                <w:szCs w:val="18"/>
                <w:lang w:val="en-US" w:eastAsia="zh-CN"/>
              </w:rPr>
              <w:t>PC3</w:t>
            </w:r>
            <w:del w:id="19" w:author="cmcc" w:date="2023-02-15T14:58:00Z">
              <w:r w:rsidDel="00D82318">
                <w:rPr>
                  <w:rFonts w:cs="Arial" w:hint="eastAsia"/>
                  <w:sz w:val="16"/>
                  <w:szCs w:val="18"/>
                  <w:lang w:val="en-US" w:eastAsia="zh-CN"/>
                </w:rPr>
                <w:delText xml:space="preserve"> applicable for n83 of </w:delText>
              </w:r>
              <w:r w:rsidRPr="008A68EE" w:rsidDel="00D82318">
                <w:rPr>
                  <w:rFonts w:cs="Arial"/>
                  <w:kern w:val="2"/>
                  <w:sz w:val="16"/>
                  <w:szCs w:val="18"/>
                  <w:lang w:val="en-US" w:eastAsia="zh-CN"/>
                </w:rPr>
                <w:delText>SUL_n41A-n83A</w:delText>
              </w:r>
              <w:r w:rsidDel="00D82318">
                <w:rPr>
                  <w:rFonts w:cs="Arial" w:hint="eastAsia"/>
                  <w:kern w:val="2"/>
                  <w:sz w:val="16"/>
                  <w:szCs w:val="18"/>
                  <w:lang w:val="en-US" w:eastAsia="zh-CN"/>
                </w:rPr>
                <w:delText>;</w:delText>
              </w:r>
            </w:del>
          </w:p>
          <w:p w:rsidR="00E11A3B" w:rsidRPr="008A68EE" w:rsidRDefault="00E11A3B" w:rsidP="00D82318">
            <w:pPr>
              <w:pStyle w:val="TAL"/>
              <w:widowControl w:val="0"/>
              <w:jc w:val="center"/>
              <w:rPr>
                <w:rFonts w:cs="Arial"/>
                <w:sz w:val="16"/>
                <w:szCs w:val="18"/>
                <w:lang w:val="en-US" w:eastAsia="zh-CN"/>
              </w:rPr>
            </w:pPr>
            <w:del w:id="20" w:author="cmcc" w:date="2023-02-15T14:58:00Z">
              <w:r w:rsidDel="00D82318">
                <w:rPr>
                  <w:rFonts w:cs="Arial" w:hint="eastAsia"/>
                  <w:kern w:val="2"/>
                  <w:sz w:val="16"/>
                  <w:szCs w:val="18"/>
                  <w:lang w:val="en-US" w:eastAsia="zh-CN"/>
                </w:rPr>
                <w:delText>PC3 and PC2 for other uplink configurations</w:delText>
              </w:r>
            </w:del>
          </w:p>
        </w:tc>
        <w:tc>
          <w:tcPr>
            <w:tcW w:w="610" w:type="pct"/>
            <w:tcBorders>
              <w:top w:val="single" w:sz="4" w:space="0" w:color="auto"/>
              <w:left w:val="single" w:sz="4" w:space="0" w:color="auto"/>
              <w:bottom w:val="single" w:sz="4" w:space="0" w:color="auto"/>
              <w:right w:val="single" w:sz="4" w:space="0" w:color="auto"/>
            </w:tcBorders>
            <w:vAlign w:val="center"/>
          </w:tcPr>
          <w:p w:rsidR="00E11A3B" w:rsidRDefault="00E11A3B" w:rsidP="00575C10">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4"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E11A3B" w:rsidRDefault="00E11A3B" w:rsidP="00575C10">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E11A3B" w:rsidRDefault="00E11A3B"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11A3B"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AE184F" w:rsidP="00575C10">
            <w:pPr>
              <w:pStyle w:val="TAL"/>
              <w:widowControl w:val="0"/>
              <w:jc w:val="both"/>
              <w:rPr>
                <w:rFonts w:cs="Arial"/>
                <w:kern w:val="2"/>
                <w:sz w:val="16"/>
                <w:szCs w:val="18"/>
                <w:lang w:val="en-US" w:eastAsia="zh-CN"/>
              </w:rPr>
            </w:pPr>
            <w:ins w:id="21" w:author="cmcc" w:date="2023-03-07T14:45:00Z">
              <w:r w:rsidRPr="00FF58D3">
                <w:rPr>
                  <w:rFonts w:cs="Arial"/>
                  <w:color w:val="000000"/>
                  <w:sz w:val="16"/>
                  <w:szCs w:val="18"/>
                </w:rPr>
                <w:t>CA_n78C_n81A-n84A</w:t>
              </w:r>
            </w:ins>
            <w:del w:id="22" w:author="cmcc" w:date="2023-03-07T14:45:00Z">
              <w:r w:rsidR="00E11A3B" w:rsidRPr="008A68EE" w:rsidDel="00AE184F">
                <w:rPr>
                  <w:rFonts w:cs="Arial"/>
                  <w:kern w:val="2"/>
                  <w:sz w:val="16"/>
                  <w:szCs w:val="18"/>
                  <w:lang w:val="en-US" w:eastAsia="zh-CN"/>
                </w:rPr>
                <w:delText>CA_SUL_n78A-n81A_SUL_n78A-n84A</w:delText>
              </w:r>
            </w:del>
          </w:p>
        </w:tc>
        <w:tc>
          <w:tcPr>
            <w:tcW w:w="559" w:type="pct"/>
            <w:tcBorders>
              <w:top w:val="single" w:sz="4" w:space="0" w:color="auto"/>
              <w:left w:val="single" w:sz="4" w:space="0" w:color="auto"/>
              <w:bottom w:val="single" w:sz="4" w:space="0" w:color="auto"/>
              <w:right w:val="single" w:sz="4" w:space="0" w:color="auto"/>
            </w:tcBorders>
            <w:vAlign w:val="center"/>
          </w:tcPr>
          <w:p w:rsidR="00E11A3B" w:rsidRPr="008A68EE" w:rsidRDefault="00E11A3B"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E11A3B" w:rsidRPr="008A68EE" w:rsidRDefault="00E11A3B"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E11A3B" w:rsidRPr="008A68EE" w:rsidRDefault="00E11A3B"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E11A3B" w:rsidRPr="008A68EE" w:rsidRDefault="00E11A3B"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1B5905" w:rsidRDefault="00E11A3B" w:rsidP="001B5905">
            <w:pPr>
              <w:pStyle w:val="TAL"/>
              <w:widowControl w:val="0"/>
              <w:jc w:val="center"/>
              <w:rPr>
                <w:del w:id="23" w:author="cmcc" w:date="2023-02-15T14:58:00Z"/>
                <w:rFonts w:cs="Arial"/>
                <w:kern w:val="2"/>
                <w:sz w:val="16"/>
                <w:szCs w:val="18"/>
                <w:lang w:val="en-US" w:eastAsia="zh-CN"/>
              </w:rPr>
              <w:pPrChange w:id="24" w:author="cmcc" w:date="2023-02-15T14:58:00Z">
                <w:pPr>
                  <w:pStyle w:val="TAL"/>
                  <w:widowControl w:val="0"/>
                  <w:jc w:val="both"/>
                </w:pPr>
              </w:pPrChange>
            </w:pPr>
            <w:r>
              <w:rPr>
                <w:rFonts w:cs="Arial" w:hint="eastAsia"/>
                <w:sz w:val="16"/>
                <w:szCs w:val="18"/>
                <w:lang w:val="en-US" w:eastAsia="zh-CN"/>
              </w:rPr>
              <w:t>PC3</w:t>
            </w:r>
            <w:del w:id="25" w:author="cmcc" w:date="2023-02-15T14:58:00Z">
              <w:r w:rsidDel="00D82318">
                <w:rPr>
                  <w:rFonts w:cs="Arial" w:hint="eastAsia"/>
                  <w:sz w:val="16"/>
                  <w:szCs w:val="18"/>
                  <w:lang w:val="en-US" w:eastAsia="zh-CN"/>
                </w:rPr>
                <w:delText xml:space="preserve"> applicable for n81 of </w:delText>
              </w:r>
              <w:r w:rsidRPr="008A68EE" w:rsidDel="00D82318">
                <w:rPr>
                  <w:rFonts w:cs="Arial"/>
                  <w:bCs/>
                  <w:kern w:val="2"/>
                  <w:sz w:val="16"/>
                  <w:szCs w:val="18"/>
                  <w:lang w:val="en-US" w:eastAsia="zh-CN"/>
                </w:rPr>
                <w:delText>SUL_n78A-n81A</w:delText>
              </w:r>
              <w:r w:rsidDel="00D82318">
                <w:rPr>
                  <w:rFonts w:cs="Arial" w:hint="eastAsia"/>
                  <w:bCs/>
                  <w:kern w:val="2"/>
                  <w:sz w:val="16"/>
                  <w:szCs w:val="18"/>
                  <w:lang w:val="en-US" w:eastAsia="zh-CN"/>
                </w:rPr>
                <w:delText xml:space="preserve"> and n84 of </w:delText>
              </w:r>
              <w:r w:rsidRPr="008A68EE" w:rsidDel="00D82318">
                <w:rPr>
                  <w:rFonts w:cs="Arial"/>
                  <w:bCs/>
                  <w:kern w:val="2"/>
                  <w:sz w:val="16"/>
                  <w:szCs w:val="18"/>
                  <w:lang w:val="en-US" w:eastAsia="zh-CN"/>
                </w:rPr>
                <w:delText>SUL_n78A-n84A</w:delText>
              </w:r>
              <w:r w:rsidDel="00D82318">
                <w:rPr>
                  <w:rFonts w:cs="Arial" w:hint="eastAsia"/>
                  <w:bCs/>
                  <w:kern w:val="2"/>
                  <w:sz w:val="16"/>
                  <w:szCs w:val="18"/>
                  <w:lang w:val="en-US" w:eastAsia="zh-CN"/>
                </w:rPr>
                <w:delText>;</w:delText>
              </w:r>
            </w:del>
          </w:p>
          <w:p w:rsidR="00E11A3B" w:rsidRPr="00F25296" w:rsidDel="00D82318" w:rsidRDefault="00E11A3B" w:rsidP="00D82318">
            <w:pPr>
              <w:pStyle w:val="TAL"/>
              <w:widowControl w:val="0"/>
              <w:jc w:val="center"/>
              <w:rPr>
                <w:del w:id="26" w:author="cmcc" w:date="2023-02-15T14:58:00Z"/>
                <w:rFonts w:cs="Arial"/>
                <w:sz w:val="16"/>
                <w:szCs w:val="18"/>
                <w:lang w:val="en-US" w:eastAsia="zh-CN"/>
              </w:rPr>
            </w:pPr>
            <w:del w:id="27" w:author="cmcc" w:date="2023-02-15T14:58:00Z">
              <w:r w:rsidDel="00D82318">
                <w:rPr>
                  <w:rFonts w:cs="Arial" w:hint="eastAsia"/>
                  <w:kern w:val="2"/>
                  <w:sz w:val="16"/>
                  <w:szCs w:val="18"/>
                  <w:lang w:val="en-US" w:eastAsia="zh-CN"/>
                </w:rPr>
                <w:delText>PC3 and PC2 for other uplink configurations</w:delText>
              </w:r>
            </w:del>
          </w:p>
          <w:p w:rsidR="00E11A3B" w:rsidRPr="008A68EE" w:rsidRDefault="00E11A3B" w:rsidP="00D82318">
            <w:pPr>
              <w:pStyle w:val="TAL"/>
              <w:widowControl w:val="0"/>
              <w:jc w:val="center"/>
              <w:rPr>
                <w:rFonts w:cs="Arial"/>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E11A3B" w:rsidRPr="007130C3" w:rsidRDefault="00E11A3B" w:rsidP="00DB3841">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4" w:type="pct"/>
            <w:tcBorders>
              <w:top w:val="single" w:sz="4" w:space="0" w:color="auto"/>
              <w:left w:val="single" w:sz="4" w:space="0" w:color="auto"/>
              <w:bottom w:val="single" w:sz="4" w:space="0" w:color="auto"/>
              <w:right w:val="single" w:sz="4" w:space="0" w:color="auto"/>
            </w:tcBorders>
            <w:vAlign w:val="center"/>
          </w:tcPr>
          <w:p w:rsidR="00E11A3B" w:rsidRPr="007130C3" w:rsidRDefault="00E11A3B"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E11A3B" w:rsidRPr="009556D5" w:rsidRDefault="00E11A3B"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64B99" w:rsidRPr="009556D5" w:rsidTr="00E11A3B">
        <w:trPr>
          <w:cantSplit/>
          <w:trHeight w:val="155"/>
        </w:trPr>
        <w:tc>
          <w:tcPr>
            <w:tcW w:w="559" w:type="pct"/>
            <w:tcBorders>
              <w:top w:val="single" w:sz="4" w:space="0" w:color="auto"/>
              <w:left w:val="single" w:sz="4" w:space="0" w:color="auto"/>
              <w:bottom w:val="single" w:sz="4" w:space="0" w:color="auto"/>
              <w:right w:val="single" w:sz="4" w:space="0" w:color="auto"/>
            </w:tcBorders>
            <w:vAlign w:val="center"/>
          </w:tcPr>
          <w:p w:rsidR="00564B99" w:rsidRPr="001057D8" w:rsidRDefault="00564B99" w:rsidP="00575C10">
            <w:pPr>
              <w:pStyle w:val="TAL"/>
              <w:widowControl w:val="0"/>
              <w:jc w:val="both"/>
              <w:rPr>
                <w:rFonts w:cs="Arial"/>
                <w:kern w:val="2"/>
                <w:sz w:val="16"/>
                <w:szCs w:val="18"/>
                <w:lang w:eastAsia="zh-CN"/>
              </w:rPr>
            </w:pPr>
            <w:ins w:id="28" w:author="cmcc" w:date="2023-03-07T09:41:00Z">
              <w:r w:rsidRPr="00FF58D3">
                <w:rPr>
                  <w:rFonts w:cs="Arial"/>
                  <w:kern w:val="2"/>
                  <w:sz w:val="16"/>
                  <w:szCs w:val="18"/>
                  <w:lang w:eastAsia="zh-CN"/>
                </w:rPr>
                <w:t>CA_n78C_n80A-n84A</w:t>
              </w:r>
            </w:ins>
            <w:del w:id="29" w:author="cmcc" w:date="2023-03-07T09:41:00Z">
              <w:r w:rsidRPr="001057D8" w:rsidDel="005D6DDB">
                <w:rPr>
                  <w:rFonts w:cs="Arial"/>
                  <w:kern w:val="2"/>
                  <w:sz w:val="16"/>
                  <w:szCs w:val="18"/>
                  <w:lang w:eastAsia="zh-CN"/>
                </w:rPr>
                <w:delText>CA_SUL_n78A-n80A_SUL_n78A-n84A</w:delText>
              </w:r>
            </w:del>
          </w:p>
        </w:tc>
        <w:tc>
          <w:tcPr>
            <w:tcW w:w="559" w:type="pct"/>
            <w:tcBorders>
              <w:top w:val="single" w:sz="4" w:space="0" w:color="auto"/>
              <w:left w:val="single" w:sz="4" w:space="0" w:color="auto"/>
              <w:bottom w:val="single" w:sz="4" w:space="0" w:color="auto"/>
              <w:right w:val="single" w:sz="4" w:space="0" w:color="auto"/>
            </w:tcBorders>
            <w:vAlign w:val="center"/>
          </w:tcPr>
          <w:p w:rsidR="00564B99" w:rsidRPr="008A68EE" w:rsidRDefault="00564B99"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564B99" w:rsidRPr="008A68EE" w:rsidRDefault="00564B99"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564B99" w:rsidRPr="008A68EE" w:rsidRDefault="00564B99"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64B99" w:rsidRPr="008A68EE" w:rsidRDefault="00564B99"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1B5905" w:rsidRDefault="00564B99" w:rsidP="001B5905">
            <w:pPr>
              <w:pStyle w:val="TAL"/>
              <w:widowControl w:val="0"/>
              <w:jc w:val="center"/>
              <w:rPr>
                <w:del w:id="30" w:author="cmcc" w:date="2023-02-15T14:58:00Z"/>
                <w:rFonts w:cs="Arial"/>
                <w:kern w:val="2"/>
                <w:sz w:val="16"/>
                <w:szCs w:val="18"/>
                <w:lang w:val="en-US" w:eastAsia="zh-CN"/>
              </w:rPr>
              <w:pPrChange w:id="31" w:author="cmcc" w:date="2023-02-15T14:58:00Z">
                <w:pPr>
                  <w:pStyle w:val="TAL"/>
                  <w:widowControl w:val="0"/>
                  <w:jc w:val="both"/>
                </w:pPr>
              </w:pPrChange>
            </w:pPr>
            <w:r>
              <w:rPr>
                <w:rFonts w:cs="Arial" w:hint="eastAsia"/>
                <w:sz w:val="16"/>
                <w:szCs w:val="18"/>
                <w:lang w:val="en-US" w:eastAsia="zh-CN"/>
              </w:rPr>
              <w:t>PC3</w:t>
            </w:r>
            <w:del w:id="32" w:author="cmcc" w:date="2023-02-15T14:58:00Z">
              <w:r w:rsidDel="00D82318">
                <w:rPr>
                  <w:rFonts w:cs="Arial" w:hint="eastAsia"/>
                  <w:sz w:val="16"/>
                  <w:szCs w:val="18"/>
                  <w:lang w:val="en-US" w:eastAsia="zh-CN"/>
                </w:rPr>
                <w:delText xml:space="preserve"> applicable for n80 of </w:delText>
              </w:r>
              <w:r w:rsidRPr="008A68EE" w:rsidDel="00D82318">
                <w:rPr>
                  <w:rFonts w:cs="Arial"/>
                  <w:bCs/>
                  <w:kern w:val="2"/>
                  <w:sz w:val="16"/>
                  <w:szCs w:val="18"/>
                  <w:lang w:val="en-US" w:eastAsia="zh-CN"/>
                </w:rPr>
                <w:delText>SUL_n78A-n80A</w:delText>
              </w:r>
              <w:r w:rsidDel="00D82318">
                <w:rPr>
                  <w:rFonts w:cs="Arial" w:hint="eastAsia"/>
                  <w:bCs/>
                  <w:kern w:val="2"/>
                  <w:sz w:val="16"/>
                  <w:szCs w:val="18"/>
                  <w:lang w:val="en-US" w:eastAsia="zh-CN"/>
                </w:rPr>
                <w:delText xml:space="preserve"> and n84 of </w:delText>
              </w:r>
              <w:r w:rsidRPr="008A68EE" w:rsidDel="00D82318">
                <w:rPr>
                  <w:rFonts w:cs="Arial"/>
                  <w:bCs/>
                  <w:kern w:val="2"/>
                  <w:sz w:val="16"/>
                  <w:szCs w:val="18"/>
                  <w:lang w:val="en-US" w:eastAsia="zh-CN"/>
                </w:rPr>
                <w:delText>SUL_n78A-n84A</w:delText>
              </w:r>
              <w:r w:rsidDel="00D82318">
                <w:rPr>
                  <w:rFonts w:cs="Arial" w:hint="eastAsia"/>
                  <w:bCs/>
                  <w:kern w:val="2"/>
                  <w:sz w:val="16"/>
                  <w:szCs w:val="18"/>
                  <w:lang w:val="en-US" w:eastAsia="zh-CN"/>
                </w:rPr>
                <w:delText>;</w:delText>
              </w:r>
            </w:del>
          </w:p>
          <w:p w:rsidR="00564B99" w:rsidRPr="009556D5" w:rsidRDefault="00564B99" w:rsidP="00D82318">
            <w:pPr>
              <w:pStyle w:val="TAL"/>
              <w:widowControl w:val="0"/>
              <w:jc w:val="center"/>
              <w:rPr>
                <w:rFonts w:cs="Arial"/>
                <w:sz w:val="16"/>
                <w:szCs w:val="18"/>
                <w:lang w:val="en-US" w:eastAsia="zh-CN"/>
              </w:rPr>
            </w:pPr>
            <w:del w:id="33" w:author="cmcc" w:date="2023-02-15T14:58:00Z">
              <w:r w:rsidDel="00D82318">
                <w:rPr>
                  <w:rFonts w:cs="Arial" w:hint="eastAsia"/>
                  <w:kern w:val="2"/>
                  <w:sz w:val="16"/>
                  <w:szCs w:val="18"/>
                  <w:lang w:val="en-US" w:eastAsia="zh-CN"/>
                </w:rPr>
                <w:delText>PC3 and PC2 for other uplink configurations</w:delText>
              </w:r>
            </w:del>
          </w:p>
        </w:tc>
        <w:tc>
          <w:tcPr>
            <w:tcW w:w="610" w:type="pct"/>
            <w:tcBorders>
              <w:top w:val="single" w:sz="4" w:space="0" w:color="auto"/>
              <w:left w:val="single" w:sz="4" w:space="0" w:color="auto"/>
              <w:bottom w:val="single" w:sz="4" w:space="0" w:color="auto"/>
              <w:right w:val="single" w:sz="4" w:space="0" w:color="auto"/>
            </w:tcBorders>
            <w:vAlign w:val="center"/>
          </w:tcPr>
          <w:p w:rsidR="00564B99" w:rsidRPr="007130C3" w:rsidRDefault="00564B99" w:rsidP="00575C10">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4" w:type="pct"/>
            <w:tcBorders>
              <w:top w:val="single" w:sz="4" w:space="0" w:color="auto"/>
              <w:left w:val="single" w:sz="4" w:space="0" w:color="auto"/>
              <w:bottom w:val="single" w:sz="4" w:space="0" w:color="auto"/>
              <w:right w:val="single" w:sz="4" w:space="0" w:color="auto"/>
            </w:tcBorders>
            <w:vAlign w:val="center"/>
          </w:tcPr>
          <w:p w:rsidR="00564B99" w:rsidRPr="007130C3" w:rsidRDefault="00564B99"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564B99" w:rsidRPr="009556D5" w:rsidRDefault="00564B99"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564B99" w:rsidRPr="009556D5" w:rsidRDefault="00564B99"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64B99" w:rsidRPr="009556D5" w:rsidTr="00E11A3B">
        <w:trPr>
          <w:cantSplit/>
          <w:trHeight w:val="155"/>
          <w:ins w:id="34" w:author="cmcc" w:date="2023-02-15T14:56:00Z"/>
        </w:trPr>
        <w:tc>
          <w:tcPr>
            <w:tcW w:w="559" w:type="pct"/>
            <w:tcBorders>
              <w:top w:val="single" w:sz="4" w:space="0" w:color="auto"/>
              <w:left w:val="single" w:sz="4" w:space="0" w:color="auto"/>
              <w:bottom w:val="single" w:sz="4" w:space="0" w:color="auto"/>
              <w:right w:val="single" w:sz="4" w:space="0" w:color="auto"/>
            </w:tcBorders>
            <w:vAlign w:val="center"/>
          </w:tcPr>
          <w:p w:rsidR="00564B99" w:rsidRPr="001057D8" w:rsidRDefault="00564B99" w:rsidP="00AE184F">
            <w:pPr>
              <w:pStyle w:val="TAL"/>
              <w:widowControl w:val="0"/>
              <w:jc w:val="both"/>
              <w:rPr>
                <w:ins w:id="35" w:author="cmcc" w:date="2023-02-15T14:56:00Z"/>
                <w:rFonts w:cs="Arial"/>
                <w:kern w:val="2"/>
                <w:sz w:val="16"/>
                <w:szCs w:val="18"/>
                <w:lang w:eastAsia="zh-CN"/>
              </w:rPr>
            </w:pPr>
            <w:ins w:id="36" w:author="cmcc" w:date="2023-03-07T09:41:00Z">
              <w:r w:rsidRPr="00FF58D3">
                <w:rPr>
                  <w:rFonts w:cs="Arial"/>
                  <w:color w:val="000000"/>
                  <w:sz w:val="16"/>
                  <w:szCs w:val="18"/>
                </w:rPr>
                <w:t>CA_n78C_n8</w:t>
              </w:r>
            </w:ins>
            <w:ins w:id="37" w:author="cmcc" w:date="2023-03-07T14:45:00Z">
              <w:r w:rsidR="00AE184F">
                <w:rPr>
                  <w:rFonts w:cs="Arial" w:hint="eastAsia"/>
                  <w:color w:val="000000"/>
                  <w:sz w:val="16"/>
                  <w:szCs w:val="18"/>
                  <w:lang w:eastAsia="zh-CN"/>
                </w:rPr>
                <w:t>4</w:t>
              </w:r>
            </w:ins>
            <w:ins w:id="38" w:author="cmcc" w:date="2023-03-07T09:41:00Z">
              <w:r w:rsidRPr="00FF58D3">
                <w:rPr>
                  <w:rFonts w:cs="Arial"/>
                  <w:color w:val="000000"/>
                  <w:sz w:val="16"/>
                  <w:szCs w:val="18"/>
                </w:rPr>
                <w:t>A-n8</w:t>
              </w:r>
            </w:ins>
            <w:ins w:id="39" w:author="cmcc" w:date="2023-03-07T14:45:00Z">
              <w:r w:rsidR="00AE184F">
                <w:rPr>
                  <w:rFonts w:cs="Arial" w:hint="eastAsia"/>
                  <w:color w:val="000000"/>
                  <w:sz w:val="16"/>
                  <w:szCs w:val="18"/>
                  <w:lang w:eastAsia="zh-CN"/>
                </w:rPr>
                <w:t>9</w:t>
              </w:r>
            </w:ins>
            <w:ins w:id="40" w:author="cmcc" w:date="2023-03-07T09:41:00Z">
              <w:r w:rsidRPr="00FF58D3">
                <w:rPr>
                  <w:rFonts w:cs="Arial"/>
                  <w:color w:val="000000"/>
                  <w:sz w:val="16"/>
                  <w:szCs w:val="18"/>
                </w:rPr>
                <w:t>A</w:t>
              </w:r>
            </w:ins>
          </w:p>
        </w:tc>
        <w:tc>
          <w:tcPr>
            <w:tcW w:w="559" w:type="pct"/>
            <w:tcBorders>
              <w:top w:val="single" w:sz="4" w:space="0" w:color="auto"/>
              <w:left w:val="single" w:sz="4" w:space="0" w:color="auto"/>
              <w:bottom w:val="single" w:sz="4" w:space="0" w:color="auto"/>
              <w:right w:val="single" w:sz="4" w:space="0" w:color="auto"/>
            </w:tcBorders>
            <w:vAlign w:val="center"/>
          </w:tcPr>
          <w:p w:rsidR="00564B99" w:rsidRPr="008A68EE" w:rsidRDefault="00564B99" w:rsidP="00575C10">
            <w:pPr>
              <w:pStyle w:val="TAL"/>
              <w:widowControl w:val="0"/>
              <w:jc w:val="both"/>
              <w:rPr>
                <w:ins w:id="41" w:author="cmcc" w:date="2023-02-15T14:56:00Z"/>
                <w:rFonts w:cs="Arial"/>
                <w:bCs/>
                <w:kern w:val="2"/>
                <w:sz w:val="16"/>
                <w:szCs w:val="18"/>
                <w:lang w:val="en-US" w:eastAsia="zh-CN"/>
              </w:rPr>
            </w:pPr>
            <w:ins w:id="42" w:author="cmcc" w:date="2023-02-15T14:56:00Z">
              <w:r>
                <w:rPr>
                  <w:rFonts w:cs="Arial"/>
                  <w:color w:val="000000"/>
                  <w:szCs w:val="18"/>
                </w:rPr>
                <w:t xml:space="preserve">SUL_n78A-n84A   </w:t>
              </w:r>
              <w:r>
                <w:rPr>
                  <w:rFonts w:cs="Arial"/>
                  <w:color w:val="000000"/>
                  <w:szCs w:val="18"/>
                </w:rPr>
                <w:br/>
                <w:t>SUL_n78A-n89A</w:t>
              </w:r>
              <w:r>
                <w:rPr>
                  <w:rFonts w:cs="Arial"/>
                  <w:color w:val="000000"/>
                  <w:szCs w:val="18"/>
                </w:rPr>
                <w:br/>
                <w:t>CA_n78C</w:t>
              </w:r>
            </w:ins>
          </w:p>
        </w:tc>
        <w:tc>
          <w:tcPr>
            <w:tcW w:w="610" w:type="pct"/>
            <w:tcBorders>
              <w:top w:val="single" w:sz="4" w:space="0" w:color="auto"/>
              <w:left w:val="single" w:sz="4" w:space="0" w:color="auto"/>
              <w:bottom w:val="single" w:sz="4" w:space="0" w:color="auto"/>
              <w:right w:val="single" w:sz="4" w:space="0" w:color="auto"/>
            </w:tcBorders>
            <w:vAlign w:val="center"/>
          </w:tcPr>
          <w:p w:rsidR="001B5905" w:rsidRDefault="00564B99" w:rsidP="001B5905">
            <w:pPr>
              <w:pStyle w:val="TAL"/>
              <w:widowControl w:val="0"/>
              <w:jc w:val="center"/>
              <w:rPr>
                <w:ins w:id="43" w:author="cmcc" w:date="2023-02-15T14:56:00Z"/>
                <w:rFonts w:cs="Arial"/>
                <w:sz w:val="16"/>
                <w:szCs w:val="18"/>
                <w:lang w:val="en-US" w:eastAsia="zh-CN"/>
              </w:rPr>
              <w:pPrChange w:id="44" w:author="cmcc" w:date="2023-02-15T14:58:00Z">
                <w:pPr>
                  <w:pStyle w:val="TAL"/>
                  <w:widowControl w:val="0"/>
                  <w:jc w:val="both"/>
                </w:pPr>
              </w:pPrChange>
            </w:pPr>
            <w:ins w:id="45" w:author="cmcc" w:date="2023-02-15T14:58:00Z">
              <w:r>
                <w:rPr>
                  <w:rFonts w:cs="Arial" w:hint="eastAsia"/>
                  <w:sz w:val="16"/>
                  <w:szCs w:val="18"/>
                  <w:lang w:val="en-US" w:eastAsia="zh-CN"/>
                </w:rPr>
                <w:t>PC3</w:t>
              </w:r>
            </w:ins>
          </w:p>
        </w:tc>
        <w:tc>
          <w:tcPr>
            <w:tcW w:w="610" w:type="pct"/>
            <w:tcBorders>
              <w:top w:val="single" w:sz="4" w:space="0" w:color="auto"/>
              <w:left w:val="single" w:sz="4" w:space="0" w:color="auto"/>
              <w:bottom w:val="single" w:sz="4" w:space="0" w:color="auto"/>
              <w:right w:val="single" w:sz="4" w:space="0" w:color="auto"/>
            </w:tcBorders>
            <w:vAlign w:val="center"/>
          </w:tcPr>
          <w:p w:rsidR="00564B99" w:rsidRPr="007130C3" w:rsidRDefault="00564B99" w:rsidP="00575C10">
            <w:pPr>
              <w:pStyle w:val="TAL"/>
              <w:widowControl w:val="0"/>
              <w:jc w:val="both"/>
              <w:rPr>
                <w:ins w:id="46" w:author="cmcc" w:date="2023-02-15T14:56:00Z"/>
                <w:rFonts w:cs="Arial"/>
                <w:sz w:val="16"/>
                <w:szCs w:val="18"/>
                <w:lang w:val="en-US" w:eastAsia="zh-CN"/>
              </w:rPr>
            </w:pPr>
            <w:proofErr w:type="spellStart"/>
            <w:ins w:id="47" w:author="cmcc" w:date="2023-02-15T14:57:00Z">
              <w:r>
                <w:rPr>
                  <w:rFonts w:cs="Arial"/>
                  <w:color w:val="000000"/>
                  <w:szCs w:val="18"/>
                </w:rPr>
                <w:t>Basaier</w:t>
              </w:r>
              <w:proofErr w:type="spellEnd"/>
              <w:r>
                <w:rPr>
                  <w:rFonts w:cs="Arial"/>
                  <w:color w:val="000000"/>
                  <w:szCs w:val="18"/>
                </w:rPr>
                <w:t xml:space="preserve"> </w:t>
              </w:r>
              <w:proofErr w:type="spellStart"/>
              <w:r>
                <w:rPr>
                  <w:rFonts w:cs="Arial"/>
                  <w:color w:val="000000"/>
                  <w:szCs w:val="18"/>
                </w:rPr>
                <w:t>Jialade</w:t>
              </w:r>
              <w:proofErr w:type="spellEnd"/>
              <w:r>
                <w:rPr>
                  <w:rFonts w:cs="Arial" w:hint="eastAsia"/>
                  <w:color w:val="000000"/>
                  <w:szCs w:val="18"/>
                  <w:lang w:eastAsia="zh-CN"/>
                </w:rPr>
                <w:t>, China Unicom</w:t>
              </w:r>
            </w:ins>
          </w:p>
        </w:tc>
        <w:tc>
          <w:tcPr>
            <w:tcW w:w="1054" w:type="pct"/>
            <w:tcBorders>
              <w:top w:val="single" w:sz="4" w:space="0" w:color="auto"/>
              <w:left w:val="single" w:sz="4" w:space="0" w:color="auto"/>
              <w:bottom w:val="single" w:sz="4" w:space="0" w:color="auto"/>
              <w:right w:val="single" w:sz="4" w:space="0" w:color="auto"/>
            </w:tcBorders>
            <w:vAlign w:val="center"/>
          </w:tcPr>
          <w:p w:rsidR="00564B99" w:rsidRPr="007130C3" w:rsidRDefault="00564B99" w:rsidP="00575C10">
            <w:pPr>
              <w:pStyle w:val="TAL"/>
              <w:widowControl w:val="0"/>
              <w:jc w:val="both"/>
              <w:rPr>
                <w:ins w:id="48" w:author="cmcc" w:date="2023-02-15T14:56:00Z"/>
                <w:rFonts w:cs="Arial"/>
                <w:sz w:val="16"/>
                <w:szCs w:val="18"/>
                <w:lang w:val="en-US" w:eastAsia="zh-CN"/>
              </w:rPr>
            </w:pPr>
            <w:ins w:id="49" w:author="cmcc" w:date="2023-02-15T14:57:00Z">
              <w:r>
                <w:rPr>
                  <w:rFonts w:cs="Arial"/>
                  <w:color w:val="000000"/>
                  <w:szCs w:val="18"/>
                </w:rPr>
                <w:t>basejld@chinaunicom.cn</w:t>
              </w:r>
            </w:ins>
          </w:p>
        </w:tc>
        <w:tc>
          <w:tcPr>
            <w:tcW w:w="1043" w:type="pct"/>
            <w:tcBorders>
              <w:top w:val="single" w:sz="4" w:space="0" w:color="auto"/>
              <w:left w:val="single" w:sz="4" w:space="0" w:color="auto"/>
              <w:bottom w:val="single" w:sz="4" w:space="0" w:color="auto"/>
              <w:right w:val="single" w:sz="4" w:space="0" w:color="auto"/>
            </w:tcBorders>
            <w:vAlign w:val="center"/>
          </w:tcPr>
          <w:p w:rsidR="00564B99" w:rsidRDefault="00564B99" w:rsidP="00575C10">
            <w:pPr>
              <w:pStyle w:val="TAL"/>
              <w:widowControl w:val="0"/>
              <w:rPr>
                <w:ins w:id="50" w:author="cmcc" w:date="2023-02-15T14:56:00Z"/>
                <w:rFonts w:cs="Arial"/>
                <w:sz w:val="16"/>
                <w:szCs w:val="18"/>
                <w:lang w:val="en-US" w:eastAsia="zh-CN"/>
              </w:rPr>
            </w:pPr>
            <w:ins w:id="51" w:author="cmcc" w:date="2023-02-15T14:57:00Z">
              <w:r w:rsidRPr="00D82318">
                <w:rPr>
                  <w:rFonts w:cs="Arial"/>
                  <w:sz w:val="16"/>
                  <w:szCs w:val="18"/>
                  <w:lang w:val="en-US" w:eastAsia="zh-CN"/>
                </w:rPr>
                <w:t xml:space="preserve">China Telecom, </w:t>
              </w:r>
              <w:proofErr w:type="spellStart"/>
              <w:r w:rsidRPr="00D82318">
                <w:rPr>
                  <w:rFonts w:cs="Arial"/>
                  <w:sz w:val="16"/>
                  <w:szCs w:val="18"/>
                  <w:lang w:val="en-US" w:eastAsia="zh-CN"/>
                </w:rPr>
                <w:t>Huawei</w:t>
              </w:r>
              <w:proofErr w:type="spellEnd"/>
              <w:r w:rsidRPr="00D82318">
                <w:rPr>
                  <w:rFonts w:cs="Arial"/>
                  <w:sz w:val="16"/>
                  <w:szCs w:val="18"/>
                  <w:lang w:val="en-US" w:eastAsia="zh-CN"/>
                </w:rPr>
                <w:t xml:space="preserve">, </w:t>
              </w:r>
              <w:proofErr w:type="spellStart"/>
              <w:r w:rsidRPr="00D82318">
                <w:rPr>
                  <w:rFonts w:cs="Arial"/>
                  <w:sz w:val="16"/>
                  <w:szCs w:val="18"/>
                  <w:lang w:val="en-US" w:eastAsia="zh-CN"/>
                </w:rPr>
                <w:t>Hisilicon</w:t>
              </w:r>
            </w:ins>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564B99" w:rsidRDefault="00564B99" w:rsidP="00575C10">
            <w:pPr>
              <w:keepNext/>
              <w:keepLines/>
              <w:widowControl w:val="0"/>
              <w:spacing w:after="0"/>
              <w:jc w:val="both"/>
              <w:rPr>
                <w:ins w:id="52" w:author="cmcc" w:date="2023-02-15T14:56:00Z"/>
                <w:rFonts w:ascii="Arial" w:hAnsi="Arial" w:cs="Arial"/>
                <w:sz w:val="16"/>
                <w:szCs w:val="18"/>
                <w:lang w:val="en-US" w:eastAsia="zh-CN"/>
              </w:rPr>
            </w:pPr>
            <w:ins w:id="53" w:author="cmcc" w:date="2023-02-15T14:57:00Z">
              <w:r>
                <w:rPr>
                  <w:rFonts w:ascii="Arial" w:hAnsi="Arial" w:cs="Arial" w:hint="eastAsia"/>
                  <w:sz w:val="16"/>
                  <w:szCs w:val="18"/>
                  <w:lang w:val="en-US" w:eastAsia="zh-CN"/>
                </w:rPr>
                <w:t>N</w:t>
              </w:r>
              <w:r>
                <w:rPr>
                  <w:rFonts w:ascii="Arial" w:hAnsi="Arial" w:cs="Arial"/>
                  <w:sz w:val="16"/>
                  <w:szCs w:val="18"/>
                  <w:lang w:val="en-US" w:eastAsia="zh-CN"/>
                </w:rPr>
                <w:t>ew</w:t>
              </w:r>
            </w:ins>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F3374" w:rsidRDefault="004F3374" w:rsidP="00C83378">
      <w:pPr>
        <w:rPr>
          <w:lang w:eastAsia="zh-CN"/>
        </w:rPr>
      </w:pPr>
    </w:p>
    <w:p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4438E9" w:rsidP="00213F77">
            <w:pPr>
              <w:pStyle w:val="TAL"/>
              <w:rPr>
                <w:sz w:val="16"/>
                <w:szCs w:val="16"/>
              </w:rPr>
            </w:pPr>
            <w:ins w:id="54" w:author="cmcc" w:date="2023-02-15T14:59:00Z">
              <w:r>
                <w:rPr>
                  <w:rFonts w:hint="eastAsia"/>
                  <w:sz w:val="16"/>
                  <w:szCs w:val="16"/>
                  <w:lang w:eastAsia="zh-CN"/>
                </w:rPr>
                <w:t xml:space="preserve">Internal </w:t>
              </w:r>
            </w:ins>
            <w:r w:rsidR="00213F77" w:rsidRPr="00A97C81">
              <w:rPr>
                <w:rFonts w:hint="eastAsia"/>
                <w:sz w:val="16"/>
                <w:szCs w:val="16"/>
              </w:rPr>
              <w:t>TR</w:t>
            </w:r>
          </w:p>
        </w:tc>
        <w:tc>
          <w:tcPr>
            <w:tcW w:w="1134" w:type="dxa"/>
          </w:tcPr>
          <w:p w:rsidR="00213F77" w:rsidRDefault="00213F77" w:rsidP="004438E9">
            <w:pPr>
              <w:pStyle w:val="TAL"/>
              <w:rPr>
                <w:ins w:id="55" w:author="cmcc" w:date="2023-02-15T14:59:00Z"/>
                <w:sz w:val="16"/>
                <w:szCs w:val="16"/>
                <w:lang w:eastAsia="zh-CN"/>
              </w:rPr>
            </w:pPr>
            <w:del w:id="56" w:author="cmcc" w:date="2023-02-15T14:59:00Z">
              <w:r w:rsidRPr="00A97C81" w:rsidDel="004438E9">
                <w:rPr>
                  <w:rFonts w:hint="eastAsia"/>
                  <w:sz w:val="16"/>
                  <w:szCs w:val="16"/>
                  <w:lang w:eastAsia="zh-CN"/>
                </w:rPr>
                <w:delText>38.</w:delText>
              </w:r>
            </w:del>
            <w:ins w:id="57" w:author="cmcc" w:date="2023-02-15T14:59:00Z">
              <w:r w:rsidR="004438E9" w:rsidDel="004438E9">
                <w:rPr>
                  <w:sz w:val="16"/>
                  <w:szCs w:val="16"/>
                  <w:lang w:eastAsia="zh-CN"/>
                </w:rPr>
                <w:t xml:space="preserve"> </w:t>
              </w:r>
            </w:ins>
            <w:del w:id="58" w:author="cmcc" w:date="2023-02-15T14:58:00Z">
              <w:r w:rsidDel="004438E9">
                <w:rPr>
                  <w:sz w:val="16"/>
                  <w:szCs w:val="16"/>
                  <w:lang w:eastAsia="zh-CN"/>
                </w:rPr>
                <w:delText>xxx</w:delText>
              </w:r>
            </w:del>
          </w:p>
          <w:p w:rsidR="004438E9" w:rsidRPr="00915FFF" w:rsidRDefault="004438E9" w:rsidP="004438E9">
            <w:pPr>
              <w:pStyle w:val="TAL"/>
              <w:rPr>
                <w:sz w:val="16"/>
                <w:szCs w:val="16"/>
                <w:lang w:eastAsia="zh-CN"/>
              </w:rPr>
            </w:pPr>
            <w:ins w:id="59" w:author="cmcc" w:date="2023-02-15T14:59:00Z">
              <w:r w:rsidRPr="004438E9">
                <w:rPr>
                  <w:sz w:val="16"/>
                  <w:szCs w:val="16"/>
                  <w:lang w:eastAsia="zh-CN"/>
                </w:rPr>
                <w:t>38.718-00-02</w:t>
              </w:r>
            </w:ins>
          </w:p>
        </w:tc>
        <w:tc>
          <w:tcPr>
            <w:tcW w:w="2409" w:type="dxa"/>
          </w:tcPr>
          <w:p w:rsidR="00213F77" w:rsidRPr="007E2AC5" w:rsidRDefault="004438E9" w:rsidP="001C7F75">
            <w:pPr>
              <w:pStyle w:val="TAL"/>
              <w:rPr>
                <w:sz w:val="16"/>
                <w:szCs w:val="16"/>
                <w:lang w:eastAsia="zh-CN"/>
              </w:rPr>
            </w:pPr>
            <w:ins w:id="60" w:author="cmcc" w:date="2023-02-15T14:59:00Z">
              <w:r w:rsidRPr="004438E9">
                <w:rPr>
                  <w:sz w:val="16"/>
                  <w:szCs w:val="16"/>
                </w:rPr>
                <w:t>NR Carrier Aggregation band combinations with two SUL cells</w:t>
              </w:r>
            </w:ins>
            <w:del w:id="61" w:author="cmcc" w:date="2023-02-15T14:59:00Z">
              <w:r w:rsidR="00213F77" w:rsidRPr="007E2AC5" w:rsidDel="004438E9">
                <w:rPr>
                  <w:sz w:val="16"/>
                  <w:szCs w:val="16"/>
                </w:rPr>
                <w:delText xml:space="preserve">NR CA band combinations with </w:delText>
              </w:r>
              <w:r w:rsidR="001C7F75" w:rsidDel="004438E9">
                <w:rPr>
                  <w:rFonts w:hint="eastAsia"/>
                  <w:sz w:val="16"/>
                  <w:szCs w:val="16"/>
                  <w:lang w:eastAsia="zh-CN"/>
                </w:rPr>
                <w:delText>two</w:delText>
              </w:r>
              <w:r w:rsidR="001C7F75" w:rsidRPr="007E2AC5" w:rsidDel="004438E9">
                <w:rPr>
                  <w:sz w:val="16"/>
                  <w:szCs w:val="16"/>
                </w:rPr>
                <w:delText xml:space="preserve"> </w:delText>
              </w:r>
              <w:r w:rsidR="00213F77" w:rsidRPr="007E2AC5" w:rsidDel="004438E9">
                <w:rPr>
                  <w:sz w:val="16"/>
                  <w:szCs w:val="16"/>
                </w:rPr>
                <w:delText xml:space="preserve">SUL </w:delText>
              </w:r>
              <w:r w:rsidR="006D631F" w:rsidDel="004438E9">
                <w:rPr>
                  <w:rFonts w:hint="eastAsia"/>
                  <w:sz w:val="16"/>
                  <w:szCs w:val="16"/>
                  <w:lang w:eastAsia="zh-CN"/>
                </w:rPr>
                <w:delText>cells</w:delText>
              </w:r>
            </w:del>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Default="006219C4" w:rsidP="00213F77">
            <w:pPr>
              <w:spacing w:after="0"/>
              <w:rPr>
                <w:ins w:id="62" w:author="cmcc" w:date="2023-02-15T15:08:00Z"/>
                <w:rFonts w:ascii="Arial" w:hAnsi="Arial"/>
                <w:sz w:val="16"/>
                <w:szCs w:val="16"/>
                <w:lang w:eastAsia="zh-CN"/>
              </w:rPr>
            </w:pPr>
            <w:ins w:id="63" w:author="cmcc" w:date="2023-02-15T14:59:00Z">
              <w:r w:rsidRPr="006219C4">
                <w:rPr>
                  <w:rFonts w:ascii="Arial" w:hAnsi="Arial" w:hint="eastAsia"/>
                  <w:sz w:val="16"/>
                  <w:szCs w:val="16"/>
                </w:rPr>
                <w:t>Core part</w:t>
              </w:r>
            </w:ins>
          </w:p>
          <w:p w:rsidR="005168D4" w:rsidRDefault="005168D4" w:rsidP="00213F77">
            <w:pPr>
              <w:spacing w:after="0"/>
              <w:rPr>
                <w:ins w:id="64" w:author="cmcc" w:date="2023-02-15T15:09:00Z"/>
                <w:rFonts w:ascii="Arial" w:hAnsi="Arial"/>
                <w:sz w:val="16"/>
                <w:szCs w:val="16"/>
                <w:lang w:eastAsia="zh-CN"/>
              </w:rPr>
            </w:pPr>
            <w:proofErr w:type="spellStart"/>
            <w:ins w:id="65" w:author="cmcc" w:date="2023-02-15T15:08:00Z">
              <w:r>
                <w:rPr>
                  <w:rFonts w:ascii="Arial" w:hAnsi="Arial" w:hint="eastAsia"/>
                  <w:sz w:val="16"/>
                  <w:szCs w:val="16"/>
                  <w:lang w:eastAsia="zh-CN"/>
                </w:rPr>
                <w:t>Rappor</w:t>
              </w:r>
            </w:ins>
            <w:ins w:id="66" w:author="cmcc" w:date="2023-02-15T15:09:00Z">
              <w:r>
                <w:rPr>
                  <w:rFonts w:ascii="Arial" w:hAnsi="Arial" w:hint="eastAsia"/>
                  <w:sz w:val="16"/>
                  <w:szCs w:val="16"/>
                  <w:lang w:eastAsia="zh-CN"/>
                </w:rPr>
                <w:t>teur</w:t>
              </w:r>
              <w:proofErr w:type="spellEnd"/>
              <w:r>
                <w:rPr>
                  <w:rFonts w:ascii="Arial" w:hAnsi="Arial" w:hint="eastAsia"/>
                  <w:sz w:val="16"/>
                  <w:szCs w:val="16"/>
                  <w:lang w:eastAsia="zh-CN"/>
                </w:rPr>
                <w:t xml:space="preserve">: Zhang </w:t>
              </w:r>
              <w:proofErr w:type="spellStart"/>
              <w:r>
                <w:rPr>
                  <w:rFonts w:ascii="Arial" w:hAnsi="Arial" w:hint="eastAsia"/>
                  <w:sz w:val="16"/>
                  <w:szCs w:val="16"/>
                  <w:lang w:eastAsia="zh-CN"/>
                </w:rPr>
                <w:t>Xiaoran</w:t>
              </w:r>
              <w:proofErr w:type="spellEnd"/>
            </w:ins>
          </w:p>
          <w:p w:rsidR="006219C4" w:rsidRPr="005168D4" w:rsidRDefault="005168D4" w:rsidP="00213F77">
            <w:pPr>
              <w:widowControl w:val="0"/>
              <w:spacing w:after="0" w:line="240" w:lineRule="atLeast"/>
              <w:ind w:left="1260" w:hanging="551"/>
              <w:rPr>
                <w:rFonts w:ascii="Arial" w:hAnsi="Arial"/>
                <w:sz w:val="16"/>
                <w:szCs w:val="16"/>
                <w:lang w:eastAsia="zh-CN"/>
                <w:rPrChange w:id="67" w:author="cmcc" w:date="2023-02-15T15:09:00Z">
                  <w:rPr>
                    <w:rFonts w:ascii="Arial" w:hAnsi="Arial"/>
                    <w:b/>
                    <w:i/>
                    <w:sz w:val="22"/>
                  </w:rPr>
                </w:rPrChange>
              </w:rPr>
            </w:pPr>
            <w:ins w:id="68" w:author="cmcc" w:date="2023-02-15T15:09:00Z">
              <w:r>
                <w:rPr>
                  <w:rFonts w:ascii="Arial" w:hAnsi="Arial" w:hint="eastAsia"/>
                  <w:sz w:val="16"/>
                  <w:szCs w:val="16"/>
                  <w:lang w:eastAsia="zh-CN"/>
                </w:rPr>
                <w:t>zhangxiaoran@chinamobile.com</w:t>
              </w:r>
            </w:ins>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1C7F75">
            <w:pPr>
              <w:spacing w:after="0"/>
              <w:rPr>
                <w:rFonts w:ascii="Arial" w:hAnsi="Arial" w:cs="Arial"/>
                <w:sz w:val="16"/>
                <w:lang w:eastAsia="zh-CN"/>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w:t>
            </w:r>
            <w:r w:rsidR="001C7F75">
              <w:rPr>
                <w:rFonts w:ascii="Arial" w:hAnsi="Arial" w:cs="Arial" w:hint="eastAsia"/>
                <w:sz w:val="16"/>
                <w:lang w:eastAsia="zh-CN"/>
              </w:rPr>
              <w:t>two</w:t>
            </w:r>
            <w:r w:rsidR="001C7F75" w:rsidRPr="007E2AC5">
              <w:rPr>
                <w:rFonts w:ascii="Arial" w:hAnsi="Arial" w:cs="Arial"/>
                <w:sz w:val="16"/>
              </w:rPr>
              <w:t xml:space="preserve"> </w:t>
            </w:r>
            <w:r w:rsidR="00331E55" w:rsidRPr="007E2AC5">
              <w:rPr>
                <w:rFonts w:ascii="Arial" w:hAnsi="Arial" w:cs="Arial"/>
                <w:sz w:val="16"/>
              </w:rPr>
              <w:t xml:space="preserve">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1C7F75">
            <w:pPr>
              <w:spacing w:after="0"/>
              <w:rPr>
                <w:rFonts w:ascii="Arial" w:hAnsi="Arial" w:cs="Arial"/>
                <w:sz w:val="16"/>
                <w:lang w:eastAsia="zh-CN"/>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w:t>
            </w:r>
            <w:r w:rsidR="001C7F75">
              <w:rPr>
                <w:rFonts w:ascii="Arial" w:hAnsi="Arial" w:cs="Arial" w:hint="eastAsia"/>
                <w:sz w:val="16"/>
                <w:lang w:eastAsia="zh-CN"/>
              </w:rPr>
              <w:t>two</w:t>
            </w:r>
            <w:r w:rsidR="001C7F75" w:rsidRPr="007E2AC5">
              <w:rPr>
                <w:rFonts w:ascii="Arial" w:hAnsi="Arial" w:cs="Arial"/>
                <w:sz w:val="16"/>
              </w:rPr>
              <w:t xml:space="preserve"> </w:t>
            </w:r>
            <w:r w:rsidR="00331E55" w:rsidRPr="007E2AC5">
              <w:rPr>
                <w:rFonts w:ascii="Arial" w:hAnsi="Arial" w:cs="Arial"/>
                <w:sz w:val="16"/>
              </w:rPr>
              <w:t xml:space="preserve">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C94457" w:rsidRPr="007E2AC5" w:rsidRDefault="00C94457" w:rsidP="00C94457">
      <w:pPr>
        <w:ind w:right="-99"/>
        <w:rPr>
          <w:lang w:eastAsia="zh-CN"/>
        </w:rPr>
      </w:pPr>
      <w:r>
        <w:rPr>
          <w:rFonts w:hint="eastAsia"/>
          <w:lang w:eastAsia="zh-CN"/>
        </w:rPr>
        <w:t>Xiaoran ZHANG</w:t>
      </w:r>
      <w:r w:rsidRPr="00DB3841">
        <w:rPr>
          <w:rFonts w:hint="eastAsia"/>
          <w:lang w:eastAsia="zh-CN"/>
        </w:rPr>
        <w:t>, C</w:t>
      </w:r>
      <w:r>
        <w:rPr>
          <w:rFonts w:hint="eastAsia"/>
          <w:lang w:eastAsia="zh-CN"/>
        </w:rPr>
        <w:t>MCC, zhangxiaoran@chinamobile.com</w:t>
      </w:r>
    </w:p>
    <w:p w:rsidR="009B50CF" w:rsidRPr="00C94457" w:rsidRDefault="00C94457" w:rsidP="0033027D">
      <w:pPr>
        <w:ind w:right="-99"/>
        <w:rPr>
          <w:lang w:eastAsia="zh-CN"/>
        </w:rPr>
      </w:pPr>
      <w:r w:rsidRPr="00DB3841">
        <w:rPr>
          <w:rFonts w:hint="eastAsia"/>
          <w:lang w:eastAsia="zh-CN"/>
        </w:rPr>
        <w:t xml:space="preserve">Lei </w:t>
      </w:r>
      <w:r w:rsidRPr="00DB3841">
        <w:rPr>
          <w:lang w:eastAsia="zh-CN"/>
        </w:rPr>
        <w:t>GAO</w:t>
      </w:r>
      <w:r w:rsidRPr="00DB3841">
        <w:rPr>
          <w:rFonts w:hint="eastAsia"/>
          <w:lang w:eastAsia="zh-CN"/>
        </w:rPr>
        <w:t>, C</w:t>
      </w:r>
      <w:r w:rsidRPr="00DB3841">
        <w:rPr>
          <w:lang w:eastAsia="zh-CN"/>
        </w:rPr>
        <w:t>hina Telecom</w:t>
      </w:r>
      <w:r>
        <w:rPr>
          <w:rFonts w:hint="eastAsia"/>
          <w:lang w:eastAsia="zh-CN"/>
        </w:rPr>
        <w:t xml:space="preserve">, </w:t>
      </w:r>
      <w:r w:rsidRPr="00DB3841">
        <w:rPr>
          <w:lang w:eastAsia="zh-CN"/>
        </w:rPr>
        <w:t>gaol8@chinatelecom.cn</w:t>
      </w:r>
    </w:p>
    <w:p w:rsidR="006C6236" w:rsidRPr="007E2AC5" w:rsidRDefault="006C6236" w:rsidP="0033027D">
      <w:pPr>
        <w:ind w:right="-99"/>
        <w:rPr>
          <w:lang w:eastAsia="zh-CN"/>
        </w:rPr>
      </w:pPr>
    </w:p>
    <w:p w:rsidR="00DB3841" w:rsidRPr="00DB3841" w:rsidRDefault="00DB3841" w:rsidP="0033027D">
      <w:pPr>
        <w:ind w:right="-99"/>
        <w:rPr>
          <w:i/>
          <w:lang w:eastAsia="zh-CN"/>
        </w:rPr>
      </w:pPr>
    </w:p>
    <w:p w:rsidR="008A76FD" w:rsidRDefault="00174617" w:rsidP="00C4305E">
      <w:pPr>
        <w:pStyle w:val="2"/>
        <w:spacing w:before="0"/>
      </w:pPr>
      <w:r>
        <w:lastRenderedPageBreak/>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Huawei</w:t>
            </w:r>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475AF8" w:rsidP="001C5C86">
            <w:pPr>
              <w:pStyle w:val="TAL"/>
              <w:rPr>
                <w:lang w:eastAsia="zh-CN"/>
              </w:rPr>
            </w:pPr>
            <w:r w:rsidRPr="00475AF8">
              <w:rPr>
                <w:lang w:eastAsia="zh-CN"/>
              </w:rPr>
              <w:t>Qualcomm Incorporated</w:t>
            </w:r>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0A" w:rsidRDefault="00D94D0A">
      <w:r>
        <w:separator/>
      </w:r>
    </w:p>
  </w:endnote>
  <w:endnote w:type="continuationSeparator" w:id="0">
    <w:p w:rsidR="00D94D0A" w:rsidRDefault="00D94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0A" w:rsidRDefault="00D94D0A">
      <w:r>
        <w:separator/>
      </w:r>
    </w:p>
  </w:footnote>
  <w:footnote w:type="continuationSeparator" w:id="0">
    <w:p w:rsidR="00D94D0A" w:rsidRDefault="00D94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proofState w:spelling="clean" w:grammar="clean"/>
  <w:attachedTemplate r:id="rId1"/>
  <w:linkStyle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3E99"/>
    <w:rsid w:val="000C5FE3"/>
    <w:rsid w:val="000D122A"/>
    <w:rsid w:val="000D2FE2"/>
    <w:rsid w:val="000E55AD"/>
    <w:rsid w:val="000E5EF8"/>
    <w:rsid w:val="000E630D"/>
    <w:rsid w:val="001001BD"/>
    <w:rsid w:val="00101C05"/>
    <w:rsid w:val="00102222"/>
    <w:rsid w:val="001057D8"/>
    <w:rsid w:val="00116BF5"/>
    <w:rsid w:val="00120541"/>
    <w:rsid w:val="001211F3"/>
    <w:rsid w:val="00125625"/>
    <w:rsid w:val="00127B5D"/>
    <w:rsid w:val="00134F94"/>
    <w:rsid w:val="00141F66"/>
    <w:rsid w:val="00146E39"/>
    <w:rsid w:val="0016614A"/>
    <w:rsid w:val="001666A8"/>
    <w:rsid w:val="00171925"/>
    <w:rsid w:val="00173998"/>
    <w:rsid w:val="00174617"/>
    <w:rsid w:val="001759A7"/>
    <w:rsid w:val="001808F9"/>
    <w:rsid w:val="00182209"/>
    <w:rsid w:val="00184E1E"/>
    <w:rsid w:val="00190082"/>
    <w:rsid w:val="001A1518"/>
    <w:rsid w:val="001A1AB7"/>
    <w:rsid w:val="001A1BD6"/>
    <w:rsid w:val="001A4192"/>
    <w:rsid w:val="001B152A"/>
    <w:rsid w:val="001B5905"/>
    <w:rsid w:val="001C33F4"/>
    <w:rsid w:val="001C57CF"/>
    <w:rsid w:val="001C5C86"/>
    <w:rsid w:val="001C718D"/>
    <w:rsid w:val="001C7F75"/>
    <w:rsid w:val="001E00D1"/>
    <w:rsid w:val="001E14C4"/>
    <w:rsid w:val="001F7EB4"/>
    <w:rsid w:val="002000C2"/>
    <w:rsid w:val="00205F25"/>
    <w:rsid w:val="00213F77"/>
    <w:rsid w:val="00221B1E"/>
    <w:rsid w:val="0022381E"/>
    <w:rsid w:val="00227D40"/>
    <w:rsid w:val="00240DCD"/>
    <w:rsid w:val="00242995"/>
    <w:rsid w:val="0024370D"/>
    <w:rsid w:val="0024786B"/>
    <w:rsid w:val="00251D80"/>
    <w:rsid w:val="00252689"/>
    <w:rsid w:val="00253E60"/>
    <w:rsid w:val="00254FB5"/>
    <w:rsid w:val="002640E5"/>
    <w:rsid w:val="0026436F"/>
    <w:rsid w:val="0026606E"/>
    <w:rsid w:val="00271252"/>
    <w:rsid w:val="00276403"/>
    <w:rsid w:val="00281C8A"/>
    <w:rsid w:val="00284FCB"/>
    <w:rsid w:val="00285BE0"/>
    <w:rsid w:val="00290527"/>
    <w:rsid w:val="002A35D5"/>
    <w:rsid w:val="002A5D59"/>
    <w:rsid w:val="002B7CDF"/>
    <w:rsid w:val="002C1C50"/>
    <w:rsid w:val="002C340D"/>
    <w:rsid w:val="002C40D2"/>
    <w:rsid w:val="002C4217"/>
    <w:rsid w:val="002D2153"/>
    <w:rsid w:val="002D277A"/>
    <w:rsid w:val="002E63CA"/>
    <w:rsid w:val="002E6A7D"/>
    <w:rsid w:val="002E7A9E"/>
    <w:rsid w:val="002F1799"/>
    <w:rsid w:val="002F3C41"/>
    <w:rsid w:val="002F46FD"/>
    <w:rsid w:val="002F5242"/>
    <w:rsid w:val="002F6C5C"/>
    <w:rsid w:val="0030045C"/>
    <w:rsid w:val="00303804"/>
    <w:rsid w:val="00307014"/>
    <w:rsid w:val="00307443"/>
    <w:rsid w:val="00307C2E"/>
    <w:rsid w:val="003133B9"/>
    <w:rsid w:val="00313EA5"/>
    <w:rsid w:val="003150E6"/>
    <w:rsid w:val="00316831"/>
    <w:rsid w:val="00316A23"/>
    <w:rsid w:val="0031711A"/>
    <w:rsid w:val="0031714D"/>
    <w:rsid w:val="00320069"/>
    <w:rsid w:val="003205AD"/>
    <w:rsid w:val="00322130"/>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25C"/>
    <w:rsid w:val="003F268E"/>
    <w:rsid w:val="003F7142"/>
    <w:rsid w:val="003F76D0"/>
    <w:rsid w:val="003F7B3D"/>
    <w:rsid w:val="00400B61"/>
    <w:rsid w:val="0040240E"/>
    <w:rsid w:val="00411698"/>
    <w:rsid w:val="00414164"/>
    <w:rsid w:val="0041789B"/>
    <w:rsid w:val="00420755"/>
    <w:rsid w:val="004260A5"/>
    <w:rsid w:val="00430E00"/>
    <w:rsid w:val="00432283"/>
    <w:rsid w:val="0043745F"/>
    <w:rsid w:val="00437F58"/>
    <w:rsid w:val="0044029F"/>
    <w:rsid w:val="00440BC9"/>
    <w:rsid w:val="004417B8"/>
    <w:rsid w:val="004438E9"/>
    <w:rsid w:val="00445783"/>
    <w:rsid w:val="00447C5F"/>
    <w:rsid w:val="00451C5F"/>
    <w:rsid w:val="00451EE2"/>
    <w:rsid w:val="00454609"/>
    <w:rsid w:val="00454F01"/>
    <w:rsid w:val="00455DE4"/>
    <w:rsid w:val="00461465"/>
    <w:rsid w:val="00475AF8"/>
    <w:rsid w:val="0048267C"/>
    <w:rsid w:val="00484F3B"/>
    <w:rsid w:val="00485F99"/>
    <w:rsid w:val="004876B9"/>
    <w:rsid w:val="00493A79"/>
    <w:rsid w:val="00495840"/>
    <w:rsid w:val="004A40BE"/>
    <w:rsid w:val="004A6451"/>
    <w:rsid w:val="004A6A60"/>
    <w:rsid w:val="004B386D"/>
    <w:rsid w:val="004C0726"/>
    <w:rsid w:val="004C634D"/>
    <w:rsid w:val="004D24B9"/>
    <w:rsid w:val="004E2CE2"/>
    <w:rsid w:val="004E5172"/>
    <w:rsid w:val="004E6F8A"/>
    <w:rsid w:val="004F15EA"/>
    <w:rsid w:val="004F3374"/>
    <w:rsid w:val="00501091"/>
    <w:rsid w:val="00502CD2"/>
    <w:rsid w:val="00504E33"/>
    <w:rsid w:val="00511A94"/>
    <w:rsid w:val="005168D4"/>
    <w:rsid w:val="00524C77"/>
    <w:rsid w:val="00534798"/>
    <w:rsid w:val="00541C89"/>
    <w:rsid w:val="0055216E"/>
    <w:rsid w:val="00552C2C"/>
    <w:rsid w:val="005555B7"/>
    <w:rsid w:val="005562A8"/>
    <w:rsid w:val="005573BB"/>
    <w:rsid w:val="00557B2E"/>
    <w:rsid w:val="00561267"/>
    <w:rsid w:val="00564B99"/>
    <w:rsid w:val="00564E81"/>
    <w:rsid w:val="00566C81"/>
    <w:rsid w:val="00571E3F"/>
    <w:rsid w:val="00574059"/>
    <w:rsid w:val="00575C10"/>
    <w:rsid w:val="005762B7"/>
    <w:rsid w:val="005848C5"/>
    <w:rsid w:val="00586951"/>
    <w:rsid w:val="00586CBE"/>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00FEA"/>
    <w:rsid w:val="00611EC4"/>
    <w:rsid w:val="00612542"/>
    <w:rsid w:val="006146D2"/>
    <w:rsid w:val="00620B3F"/>
    <w:rsid w:val="006219C4"/>
    <w:rsid w:val="0062300E"/>
    <w:rsid w:val="006239E7"/>
    <w:rsid w:val="006254C4"/>
    <w:rsid w:val="00625A96"/>
    <w:rsid w:val="00625C57"/>
    <w:rsid w:val="006261D6"/>
    <w:rsid w:val="006323BE"/>
    <w:rsid w:val="006418C6"/>
    <w:rsid w:val="00641ED8"/>
    <w:rsid w:val="006444AC"/>
    <w:rsid w:val="006457F3"/>
    <w:rsid w:val="00654893"/>
    <w:rsid w:val="00656C04"/>
    <w:rsid w:val="006633A4"/>
    <w:rsid w:val="00667DD2"/>
    <w:rsid w:val="00671BBB"/>
    <w:rsid w:val="00671F56"/>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D631F"/>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5346"/>
    <w:rsid w:val="00746F46"/>
    <w:rsid w:val="0075252A"/>
    <w:rsid w:val="00752C90"/>
    <w:rsid w:val="007533C9"/>
    <w:rsid w:val="00763700"/>
    <w:rsid w:val="0076388B"/>
    <w:rsid w:val="00763E31"/>
    <w:rsid w:val="00764B84"/>
    <w:rsid w:val="00765028"/>
    <w:rsid w:val="00765294"/>
    <w:rsid w:val="00767CCE"/>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B7D6C"/>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14BE5"/>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02D0"/>
    <w:rsid w:val="00922FCB"/>
    <w:rsid w:val="00935CB0"/>
    <w:rsid w:val="009428A9"/>
    <w:rsid w:val="009437A2"/>
    <w:rsid w:val="00944B28"/>
    <w:rsid w:val="00945829"/>
    <w:rsid w:val="0094584B"/>
    <w:rsid w:val="00952379"/>
    <w:rsid w:val="00953E83"/>
    <w:rsid w:val="00957DD3"/>
    <w:rsid w:val="009666BF"/>
    <w:rsid w:val="00967838"/>
    <w:rsid w:val="00980900"/>
    <w:rsid w:val="00982379"/>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0E9"/>
    <w:rsid w:val="009B5F38"/>
    <w:rsid w:val="009C2977"/>
    <w:rsid w:val="009C2DCC"/>
    <w:rsid w:val="009C339B"/>
    <w:rsid w:val="009D5528"/>
    <w:rsid w:val="009D5A5D"/>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1749"/>
    <w:rsid w:val="00A42F99"/>
    <w:rsid w:val="00A4570C"/>
    <w:rsid w:val="00A47445"/>
    <w:rsid w:val="00A556E5"/>
    <w:rsid w:val="00A607BB"/>
    <w:rsid w:val="00A6656B"/>
    <w:rsid w:val="00A70E1E"/>
    <w:rsid w:val="00A73257"/>
    <w:rsid w:val="00A7761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6FF1"/>
    <w:rsid w:val="00AD77C4"/>
    <w:rsid w:val="00AE184F"/>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4436B"/>
    <w:rsid w:val="00B50B69"/>
    <w:rsid w:val="00B51CF5"/>
    <w:rsid w:val="00B53B0E"/>
    <w:rsid w:val="00B567D1"/>
    <w:rsid w:val="00B7016B"/>
    <w:rsid w:val="00B73B4C"/>
    <w:rsid w:val="00B73F75"/>
    <w:rsid w:val="00B8483E"/>
    <w:rsid w:val="00B859B0"/>
    <w:rsid w:val="00B946CD"/>
    <w:rsid w:val="00B96481"/>
    <w:rsid w:val="00BA3A53"/>
    <w:rsid w:val="00BA3C54"/>
    <w:rsid w:val="00BA4095"/>
    <w:rsid w:val="00BA44FA"/>
    <w:rsid w:val="00BA5B43"/>
    <w:rsid w:val="00BA671F"/>
    <w:rsid w:val="00BB1DB5"/>
    <w:rsid w:val="00BB37D9"/>
    <w:rsid w:val="00BB5EBF"/>
    <w:rsid w:val="00BC642A"/>
    <w:rsid w:val="00BC718D"/>
    <w:rsid w:val="00BE114B"/>
    <w:rsid w:val="00BE6845"/>
    <w:rsid w:val="00BF2113"/>
    <w:rsid w:val="00BF6E12"/>
    <w:rsid w:val="00BF7C9D"/>
    <w:rsid w:val="00C00618"/>
    <w:rsid w:val="00C01E8C"/>
    <w:rsid w:val="00C02DF6"/>
    <w:rsid w:val="00C03E01"/>
    <w:rsid w:val="00C0510B"/>
    <w:rsid w:val="00C10A90"/>
    <w:rsid w:val="00C12988"/>
    <w:rsid w:val="00C12A77"/>
    <w:rsid w:val="00C140F6"/>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9C0"/>
    <w:rsid w:val="00C57C50"/>
    <w:rsid w:val="00C62D16"/>
    <w:rsid w:val="00C64CFF"/>
    <w:rsid w:val="00C66E56"/>
    <w:rsid w:val="00C712B5"/>
    <w:rsid w:val="00C715CA"/>
    <w:rsid w:val="00C728BD"/>
    <w:rsid w:val="00C7495D"/>
    <w:rsid w:val="00C77376"/>
    <w:rsid w:val="00C77CE9"/>
    <w:rsid w:val="00C83171"/>
    <w:rsid w:val="00C83378"/>
    <w:rsid w:val="00C9409B"/>
    <w:rsid w:val="00C94457"/>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3B3D"/>
    <w:rsid w:val="00D06117"/>
    <w:rsid w:val="00D24760"/>
    <w:rsid w:val="00D24A81"/>
    <w:rsid w:val="00D30400"/>
    <w:rsid w:val="00D31844"/>
    <w:rsid w:val="00D31CC8"/>
    <w:rsid w:val="00D32678"/>
    <w:rsid w:val="00D422BB"/>
    <w:rsid w:val="00D505F1"/>
    <w:rsid w:val="00D521C1"/>
    <w:rsid w:val="00D54E7F"/>
    <w:rsid w:val="00D551AD"/>
    <w:rsid w:val="00D71028"/>
    <w:rsid w:val="00D71F40"/>
    <w:rsid w:val="00D75FD1"/>
    <w:rsid w:val="00D77416"/>
    <w:rsid w:val="00D80FC6"/>
    <w:rsid w:val="00D82318"/>
    <w:rsid w:val="00D8707A"/>
    <w:rsid w:val="00D9202B"/>
    <w:rsid w:val="00D9259F"/>
    <w:rsid w:val="00D94917"/>
    <w:rsid w:val="00D94D0A"/>
    <w:rsid w:val="00D97132"/>
    <w:rsid w:val="00DA74F3"/>
    <w:rsid w:val="00DB0D7A"/>
    <w:rsid w:val="00DB3841"/>
    <w:rsid w:val="00DB69F3"/>
    <w:rsid w:val="00DB7DC4"/>
    <w:rsid w:val="00DC4907"/>
    <w:rsid w:val="00DD017C"/>
    <w:rsid w:val="00DD397A"/>
    <w:rsid w:val="00DD58B7"/>
    <w:rsid w:val="00DD6699"/>
    <w:rsid w:val="00DD6E61"/>
    <w:rsid w:val="00DE699C"/>
    <w:rsid w:val="00DE6A47"/>
    <w:rsid w:val="00E007C5"/>
    <w:rsid w:val="00E00DBF"/>
    <w:rsid w:val="00E0213F"/>
    <w:rsid w:val="00E033E0"/>
    <w:rsid w:val="00E03C98"/>
    <w:rsid w:val="00E053FF"/>
    <w:rsid w:val="00E10269"/>
    <w:rsid w:val="00E1026B"/>
    <w:rsid w:val="00E10360"/>
    <w:rsid w:val="00E11A3B"/>
    <w:rsid w:val="00E13CB2"/>
    <w:rsid w:val="00E20C37"/>
    <w:rsid w:val="00E21F3A"/>
    <w:rsid w:val="00E33344"/>
    <w:rsid w:val="00E3604E"/>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3A9A"/>
    <w:rsid w:val="00F05838"/>
    <w:rsid w:val="00F07C92"/>
    <w:rsid w:val="00F138AB"/>
    <w:rsid w:val="00F14B43"/>
    <w:rsid w:val="00F203C7"/>
    <w:rsid w:val="00F20D91"/>
    <w:rsid w:val="00F215E2"/>
    <w:rsid w:val="00F21E3F"/>
    <w:rsid w:val="00F25296"/>
    <w:rsid w:val="00F41A27"/>
    <w:rsid w:val="00F4338D"/>
    <w:rsid w:val="00F440D3"/>
    <w:rsid w:val="00F444FB"/>
    <w:rsid w:val="00F446AC"/>
    <w:rsid w:val="00F4637D"/>
    <w:rsid w:val="00F46EAF"/>
    <w:rsid w:val="00F5025A"/>
    <w:rsid w:val="00F5128C"/>
    <w:rsid w:val="00F556FD"/>
    <w:rsid w:val="00F5774F"/>
    <w:rsid w:val="00F57B99"/>
    <w:rsid w:val="00F62688"/>
    <w:rsid w:val="00F639DB"/>
    <w:rsid w:val="00F731E3"/>
    <w:rsid w:val="00F76BE5"/>
    <w:rsid w:val="00F83D11"/>
    <w:rsid w:val="00F91F95"/>
    <w:rsid w:val="00F921F1"/>
    <w:rsid w:val="00F9533C"/>
    <w:rsid w:val="00F9602C"/>
    <w:rsid w:val="00FB127E"/>
    <w:rsid w:val="00FC0804"/>
    <w:rsid w:val="00FC36EC"/>
    <w:rsid w:val="00FC3B6D"/>
    <w:rsid w:val="00FC6981"/>
    <w:rsid w:val="00FD3A4E"/>
    <w:rsid w:val="00FE7C9B"/>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link w:val="Cha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0"/>
    <w:rsid w:val="008B26F0"/>
    <w:rPr>
      <w:rFonts w:ascii="宋体"/>
      <w:sz w:val="18"/>
      <w:szCs w:val="18"/>
    </w:rPr>
  </w:style>
  <w:style w:type="character" w:customStyle="1" w:styleId="Char0">
    <w:name w:val="文档结构图 Char"/>
    <w:basedOn w:val="a0"/>
    <w:link w:val="af4"/>
    <w:rsid w:val="008B26F0"/>
    <w:rPr>
      <w:rFonts w:ascii="宋体"/>
      <w:sz w:val="18"/>
      <w:szCs w:val="18"/>
      <w:lang w:val="en-GB" w:eastAsia="en-GB"/>
    </w:rPr>
  </w:style>
  <w:style w:type="character" w:customStyle="1" w:styleId="Char">
    <w:name w:val="页眉 Char"/>
    <w:basedOn w:val="a0"/>
    <w:link w:val="a4"/>
    <w:rsid w:val="00C579C0"/>
    <w:rPr>
      <w:rFonts w:ascii="Arial" w:hAnsi="Arial"/>
      <w:b/>
      <w:noProof/>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41505529">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53913462">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549801981">
      <w:bodyDiv w:val="1"/>
      <w:marLeft w:val="0"/>
      <w:marRight w:val="0"/>
      <w:marTop w:val="0"/>
      <w:marBottom w:val="0"/>
      <w:divBdr>
        <w:top w:val="none" w:sz="0" w:space="0" w:color="auto"/>
        <w:left w:val="none" w:sz="0" w:space="0" w:color="auto"/>
        <w:bottom w:val="none" w:sz="0" w:space="0" w:color="auto"/>
        <w:right w:val="none" w:sz="0" w:space="0" w:color="auto"/>
      </w:divBdr>
    </w:div>
    <w:div w:id="1604532361">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06920127">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89A0-F5B3-45A5-BF5C-38A5EE55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6</cp:revision>
  <cp:lastPrinted>2000-02-29T03:31:00Z</cp:lastPrinted>
  <dcterms:created xsi:type="dcterms:W3CDTF">2023-03-07T00:42:00Z</dcterms:created>
  <dcterms:modified xsi:type="dcterms:W3CDTF">2023-03-07T06:45:00Z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