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C55" w14:textId="2F553AC3" w:rsidR="00357CA9" w:rsidRDefault="00357CA9" w:rsidP="00357CA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w:t>
      </w:r>
      <w:r w:rsidR="00F11E91">
        <w:rPr>
          <w:rFonts w:cs="Arial"/>
          <w:b/>
          <w:sz w:val="24"/>
          <w:szCs w:val="24"/>
        </w:rPr>
        <w:t>6</w:t>
      </w:r>
      <w:r>
        <w:rPr>
          <w:rFonts w:cs="Arial"/>
          <w:b/>
          <w:sz w:val="24"/>
          <w:szCs w:val="24"/>
        </w:rPr>
        <w:tab/>
      </w:r>
      <w:r w:rsidR="0017264D" w:rsidRPr="0017264D">
        <w:rPr>
          <w:rFonts w:cs="Arial"/>
          <w:b/>
          <w:sz w:val="24"/>
          <w:szCs w:val="24"/>
        </w:rPr>
        <w:t>R4-23015</w:t>
      </w:r>
      <w:r w:rsidR="00DA33F1">
        <w:rPr>
          <w:rFonts w:cs="Arial"/>
          <w:b/>
          <w:sz w:val="24"/>
          <w:szCs w:val="24"/>
        </w:rPr>
        <w:t>00</w:t>
      </w:r>
    </w:p>
    <w:p w14:paraId="509E2ABC" w14:textId="1D25FC1B" w:rsidR="003532C2" w:rsidRDefault="00F11E91" w:rsidP="00357CA9">
      <w:pPr>
        <w:pStyle w:val="CRCoverPage"/>
        <w:tabs>
          <w:tab w:val="right" w:pos="9639"/>
        </w:tabs>
        <w:spacing w:after="100" w:afterAutospacing="1"/>
        <w:rPr>
          <w:rFonts w:cs="Arial"/>
          <w:b/>
          <w:sz w:val="24"/>
          <w:szCs w:val="24"/>
        </w:rPr>
      </w:pPr>
      <w:r>
        <w:rPr>
          <w:b/>
          <w:sz w:val="24"/>
          <w:szCs w:val="24"/>
          <w:lang w:eastAsia="zh-CN"/>
        </w:rPr>
        <w:t>Athens</w:t>
      </w:r>
      <w:r w:rsidR="001115E9">
        <w:rPr>
          <w:b/>
          <w:sz w:val="24"/>
          <w:szCs w:val="24"/>
          <w:lang w:eastAsia="zh-CN"/>
        </w:rPr>
        <w:t xml:space="preserve">, </w:t>
      </w:r>
      <w:r>
        <w:rPr>
          <w:b/>
          <w:sz w:val="24"/>
          <w:szCs w:val="24"/>
          <w:lang w:eastAsia="zh-CN"/>
        </w:rPr>
        <w:t>Greece</w:t>
      </w:r>
      <w:r w:rsidR="002F4FF4">
        <w:rPr>
          <w:b/>
          <w:sz w:val="24"/>
          <w:szCs w:val="24"/>
          <w:lang w:eastAsia="zh-CN"/>
        </w:rPr>
        <w:t>,</w:t>
      </w:r>
      <w:r w:rsidR="00F55F3B">
        <w:rPr>
          <w:b/>
          <w:sz w:val="24"/>
          <w:szCs w:val="24"/>
          <w:lang w:eastAsia="zh-CN"/>
        </w:rPr>
        <w:t xml:space="preserve"> </w:t>
      </w:r>
      <w:r>
        <w:rPr>
          <w:b/>
          <w:sz w:val="24"/>
          <w:szCs w:val="24"/>
          <w:lang w:eastAsia="zh-CN"/>
        </w:rPr>
        <w:t>2</w:t>
      </w:r>
      <w:r w:rsidR="00342ECA">
        <w:rPr>
          <w:b/>
          <w:sz w:val="24"/>
          <w:szCs w:val="24"/>
          <w:lang w:eastAsia="zh-CN"/>
        </w:rPr>
        <w:t>7</w:t>
      </w:r>
      <w:r>
        <w:rPr>
          <w:b/>
          <w:sz w:val="24"/>
          <w:szCs w:val="24"/>
          <w:lang w:eastAsia="zh-CN"/>
        </w:rPr>
        <w:t xml:space="preserve"> February</w:t>
      </w:r>
      <w:r w:rsidR="00F55F3B">
        <w:rPr>
          <w:b/>
          <w:sz w:val="24"/>
          <w:szCs w:val="24"/>
          <w:lang w:eastAsia="zh-CN"/>
        </w:rPr>
        <w:t xml:space="preserve"> – 3 </w:t>
      </w:r>
      <w:r w:rsidR="000062CD">
        <w:rPr>
          <w:b/>
          <w:sz w:val="24"/>
          <w:szCs w:val="24"/>
          <w:lang w:eastAsia="zh-CN"/>
        </w:rPr>
        <w:t>March</w:t>
      </w:r>
      <w:r w:rsidR="00F55F3B">
        <w:rPr>
          <w:b/>
          <w:sz w:val="24"/>
          <w:szCs w:val="24"/>
          <w:lang w:eastAsia="zh-CN"/>
        </w:rPr>
        <w:t xml:space="preserve"> </w:t>
      </w:r>
      <w:r w:rsidR="00C43894">
        <w:rPr>
          <w:rFonts w:cs="Arial"/>
          <w:b/>
          <w:sz w:val="24"/>
          <w:szCs w:val="24"/>
        </w:rPr>
        <w:t>202</w:t>
      </w:r>
      <w:r w:rsidR="00F55F3B">
        <w:rPr>
          <w:rFonts w:cs="Arial"/>
          <w:b/>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73EC3886" w:rsidR="003532C2" w:rsidRDefault="003532C2" w:rsidP="00D3653E">
            <w:pPr>
              <w:pStyle w:val="CRCoverPage"/>
              <w:spacing w:after="0"/>
              <w:jc w:val="center"/>
              <w:rPr>
                <w:noProof/>
              </w:rPr>
            </w:pPr>
            <w:r>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676C5B73" w:rsidR="003532C2" w:rsidRPr="00410371" w:rsidRDefault="005B35CE"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9A38E2">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DA5CFC0" w:rsidR="003532C2" w:rsidRPr="000E28FE" w:rsidRDefault="000E28FE" w:rsidP="00D3653E">
            <w:pPr>
              <w:pStyle w:val="CRCoverPage"/>
              <w:spacing w:after="0"/>
              <w:jc w:val="center"/>
              <w:rPr>
                <w:b/>
                <w:bCs/>
                <w:noProof/>
                <w:sz w:val="28"/>
                <w:szCs w:val="28"/>
              </w:rPr>
            </w:pPr>
            <w:r w:rsidRPr="000E28FE">
              <w:rPr>
                <w:b/>
                <w:bCs/>
                <w:noProof/>
                <w:sz w:val="28"/>
                <w:szCs w:val="28"/>
              </w:rPr>
              <w:t>0851</w:t>
            </w: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525D368" w:rsidR="003532C2" w:rsidRPr="00410371" w:rsidRDefault="005B35CE" w:rsidP="00D3653E">
            <w:pPr>
              <w:pStyle w:val="CRCoverPage"/>
              <w:spacing w:after="0"/>
              <w:jc w:val="center"/>
              <w:rPr>
                <w:noProof/>
                <w:sz w:val="28"/>
              </w:rPr>
            </w:pPr>
            <w:r>
              <w:fldChar w:fldCharType="begin"/>
            </w:r>
            <w:r>
              <w:instrText xml:space="preserve"> DOCPROPERTY  Version  \* MERGEFORMAT </w:instrText>
            </w:r>
            <w:r>
              <w:fldChar w:fldCharType="separate"/>
            </w:r>
            <w:r w:rsidR="003532C2">
              <w:rPr>
                <w:b/>
                <w:noProof/>
                <w:sz w:val="28"/>
              </w:rPr>
              <w:t>1</w:t>
            </w:r>
            <w:r w:rsidR="009A38E2">
              <w:rPr>
                <w:b/>
                <w:noProof/>
                <w:sz w:val="28"/>
              </w:rPr>
              <w:t>8</w:t>
            </w:r>
            <w:r w:rsidR="003532C2">
              <w:rPr>
                <w:b/>
                <w:noProof/>
                <w:sz w:val="28"/>
              </w:rPr>
              <w:t>.</w:t>
            </w:r>
            <w:r w:rsidR="009A38E2">
              <w:rPr>
                <w:b/>
                <w:noProof/>
                <w:sz w:val="28"/>
              </w:rPr>
              <w:t>0</w:t>
            </w:r>
            <w:r w:rsidR="003532C2">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20CC2DC1" w:rsidR="003532C2" w:rsidRDefault="009F1EBA" w:rsidP="004D35F0">
            <w:pPr>
              <w:pStyle w:val="CRCoverPage"/>
              <w:spacing w:after="0"/>
              <w:ind w:left="100"/>
              <w:rPr>
                <w:noProof/>
              </w:rPr>
            </w:pPr>
            <w:r w:rsidRPr="00527A75">
              <w:t>Big CR 38.101-</w:t>
            </w:r>
            <w:r>
              <w:t>3</w:t>
            </w:r>
            <w:r w:rsidRPr="00527A75">
              <w:t xml:space="preserve"> new combinations </w:t>
            </w:r>
            <w:r>
              <w:t>Rel-18 NR Inter-band CA/DC for yDL/xUL (y=4,5,6, x=1,2)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4C11B0BD" w:rsidR="003532C2" w:rsidRDefault="005B35CE"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D2C3592" w:rsidR="008804E1" w:rsidRPr="00E514B8" w:rsidRDefault="00C5612C" w:rsidP="00D3653E">
            <w:pPr>
              <w:pStyle w:val="CRCoverPage"/>
              <w:spacing w:after="0"/>
              <w:ind w:left="100"/>
              <w:rPr>
                <w:noProof/>
                <w:highlight w:val="yellow"/>
                <w:lang w:val="sv-SE"/>
              </w:rPr>
            </w:pPr>
            <w:r w:rsidRPr="00C5612C">
              <w:rPr>
                <w:noProof/>
                <w:lang w:val="sv-SE"/>
              </w:rPr>
              <w:t>NR_CADC_R18_</w:t>
            </w:r>
            <w:r w:rsidR="0038369A">
              <w:rPr>
                <w:noProof/>
                <w:lang w:val="sv-SE"/>
              </w:rPr>
              <w:t>y</w:t>
            </w:r>
            <w:r w:rsidRPr="00C5612C">
              <w:rPr>
                <w:noProof/>
                <w:lang w:val="sv-SE"/>
              </w:rPr>
              <w:t>BDL_xBUL-Core</w:t>
            </w:r>
          </w:p>
        </w:tc>
        <w:tc>
          <w:tcPr>
            <w:tcW w:w="567" w:type="dxa"/>
            <w:tcBorders>
              <w:left w:val="nil"/>
            </w:tcBorders>
          </w:tcPr>
          <w:p w14:paraId="14236406" w14:textId="77777777" w:rsidR="003532C2" w:rsidRPr="00E514B8" w:rsidRDefault="003532C2" w:rsidP="00D3653E">
            <w:pPr>
              <w:pStyle w:val="CRCoverPage"/>
              <w:spacing w:after="0"/>
              <w:ind w:right="100"/>
              <w:rPr>
                <w:noProof/>
                <w:lang w:val="sv-SE"/>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7832C50C" w:rsidR="003532C2" w:rsidRDefault="003532C2" w:rsidP="00D3653E">
            <w:pPr>
              <w:pStyle w:val="CRCoverPage"/>
              <w:spacing w:after="0"/>
              <w:ind w:left="100"/>
              <w:rPr>
                <w:noProof/>
              </w:rPr>
            </w:pPr>
            <w:r>
              <w:t>202</w:t>
            </w:r>
            <w:r w:rsidR="009A38E2">
              <w:t>3</w:t>
            </w:r>
            <w:r>
              <w:t>-</w:t>
            </w:r>
            <w:r w:rsidR="00342ECA">
              <w:t>02</w:t>
            </w:r>
            <w:r>
              <w:t>-</w:t>
            </w:r>
            <w:r w:rsidR="00342ECA">
              <w:t>27</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786F0249" w:rsidR="003532C2" w:rsidRDefault="00796C91"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4A6B6D3A" w:rsidR="003532C2" w:rsidRDefault="00E35433" w:rsidP="00D3653E">
            <w:pPr>
              <w:pStyle w:val="CRCoverPage"/>
              <w:spacing w:after="0"/>
              <w:ind w:left="100"/>
              <w:rPr>
                <w:noProof/>
              </w:rPr>
            </w:pPr>
            <w:r>
              <w:t>Rel-1</w:t>
            </w:r>
            <w:r w:rsidR="00357CA9">
              <w:t>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E75806" w14:paraId="55207A10" w14:textId="77777777" w:rsidTr="00D3653E">
        <w:tc>
          <w:tcPr>
            <w:tcW w:w="2694" w:type="dxa"/>
            <w:gridSpan w:val="2"/>
            <w:tcBorders>
              <w:top w:val="single" w:sz="4" w:space="0" w:color="auto"/>
              <w:left w:val="single" w:sz="4" w:space="0" w:color="auto"/>
            </w:tcBorders>
          </w:tcPr>
          <w:p w14:paraId="726B66BD" w14:textId="77777777" w:rsidR="00E75806" w:rsidRDefault="00E75806" w:rsidP="00E758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23B31F1E" w:rsidR="00E75806" w:rsidRDefault="00E75806" w:rsidP="00E75806">
            <w:pPr>
              <w:pStyle w:val="CRCoverPage"/>
              <w:spacing w:after="0"/>
              <w:ind w:left="100"/>
              <w:rPr>
                <w:noProof/>
              </w:rPr>
            </w:pPr>
            <w:r w:rsidRPr="00B276A2">
              <w:rPr>
                <w:noProof/>
              </w:rPr>
              <w:t>Adding new combinations Rel-18 NR Inter-band CA/DC for yDL/xUL (y=4,5,6, x=1,2) endorsed in</w:t>
            </w:r>
            <w:r>
              <w:rPr>
                <w:noProof/>
              </w:rPr>
              <w:t xml:space="preserve"> </w:t>
            </w:r>
            <w:r w:rsidRPr="00B276A2">
              <w:rPr>
                <w:noProof/>
              </w:rPr>
              <w:t>#10</w:t>
            </w:r>
            <w:r>
              <w:rPr>
                <w:noProof/>
              </w:rPr>
              <w:t>6</w:t>
            </w:r>
            <w:r w:rsidRPr="00B276A2">
              <w:rPr>
                <w:noProof/>
              </w:rPr>
              <w:t xml:space="preserve"> RAN4 meeting</w:t>
            </w:r>
            <w:r>
              <w:rPr>
                <w:noProof/>
              </w:rPr>
              <w:t>.</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DE29F8" w14:textId="44DD0F57" w:rsidR="00B711A5" w:rsidRDefault="0019303E" w:rsidP="00432B52">
            <w:pPr>
              <w:pStyle w:val="CRCoverPage"/>
              <w:spacing w:after="0"/>
              <w:ind w:left="100"/>
              <w:rPr>
                <w:noProof/>
              </w:rPr>
            </w:pPr>
            <w:r>
              <w:rPr>
                <w:noProof/>
              </w:rPr>
              <w:t>4DL:</w:t>
            </w:r>
          </w:p>
          <w:p w14:paraId="5321D55E" w14:textId="77777777" w:rsidR="00B0502A" w:rsidRPr="000C1A70" w:rsidRDefault="00B0502A" w:rsidP="00B0502A">
            <w:pPr>
              <w:pStyle w:val="CRCoverPage"/>
              <w:spacing w:after="0"/>
              <w:ind w:left="284"/>
              <w:rPr>
                <w:noProof/>
                <w:sz w:val="18"/>
                <w:szCs w:val="18"/>
              </w:rPr>
            </w:pPr>
            <w:r w:rsidRPr="000C1A70">
              <w:rPr>
                <w:noProof/>
                <w:sz w:val="18"/>
                <w:szCs w:val="18"/>
              </w:rPr>
              <w:t>CA_n3A-n41A-n77(2A)-n257A</w:t>
            </w:r>
          </w:p>
          <w:p w14:paraId="0E4FC655" w14:textId="77777777" w:rsidR="00B0502A" w:rsidRPr="000C1A70" w:rsidRDefault="00B0502A" w:rsidP="00B0502A">
            <w:pPr>
              <w:pStyle w:val="CRCoverPage"/>
              <w:spacing w:after="0"/>
              <w:ind w:left="284"/>
              <w:rPr>
                <w:noProof/>
                <w:sz w:val="18"/>
                <w:szCs w:val="18"/>
              </w:rPr>
            </w:pPr>
            <w:r w:rsidRPr="000C1A70">
              <w:rPr>
                <w:noProof/>
                <w:sz w:val="18"/>
                <w:szCs w:val="18"/>
              </w:rPr>
              <w:t>CA_n3A-n41A-n77(2A)-n257G</w:t>
            </w:r>
          </w:p>
          <w:p w14:paraId="37DDD3EE" w14:textId="77777777" w:rsidR="00B0502A" w:rsidRPr="000C1A70" w:rsidRDefault="00B0502A" w:rsidP="00B0502A">
            <w:pPr>
              <w:pStyle w:val="CRCoverPage"/>
              <w:spacing w:after="0"/>
              <w:ind w:left="284"/>
              <w:rPr>
                <w:noProof/>
                <w:sz w:val="18"/>
                <w:szCs w:val="18"/>
              </w:rPr>
            </w:pPr>
            <w:r w:rsidRPr="000C1A70">
              <w:rPr>
                <w:noProof/>
                <w:sz w:val="18"/>
                <w:szCs w:val="18"/>
              </w:rPr>
              <w:t>CA_n3A-n41A-n77A(2A)-n257H</w:t>
            </w:r>
          </w:p>
          <w:p w14:paraId="7B5934A9" w14:textId="45F1A185" w:rsidR="00995C65" w:rsidRPr="000C1A70" w:rsidRDefault="00B0502A" w:rsidP="00B0502A">
            <w:pPr>
              <w:pStyle w:val="CRCoverPage"/>
              <w:spacing w:after="0"/>
              <w:ind w:left="284"/>
              <w:rPr>
                <w:noProof/>
                <w:sz w:val="18"/>
                <w:szCs w:val="18"/>
              </w:rPr>
            </w:pPr>
            <w:r w:rsidRPr="000C1A70">
              <w:rPr>
                <w:noProof/>
                <w:sz w:val="18"/>
                <w:szCs w:val="18"/>
              </w:rPr>
              <w:t>CA_n3A-n41A-n77(2A)-n257I</w:t>
            </w:r>
          </w:p>
          <w:p w14:paraId="226FEDFE" w14:textId="77777777" w:rsidR="002766C6" w:rsidRPr="000C1A70" w:rsidRDefault="002766C6" w:rsidP="002766C6">
            <w:pPr>
              <w:pStyle w:val="CRCoverPage"/>
              <w:spacing w:after="0"/>
              <w:ind w:left="284"/>
              <w:rPr>
                <w:noProof/>
                <w:sz w:val="18"/>
                <w:szCs w:val="18"/>
              </w:rPr>
            </w:pPr>
            <w:r w:rsidRPr="000C1A70">
              <w:rPr>
                <w:noProof/>
                <w:sz w:val="18"/>
                <w:szCs w:val="18"/>
              </w:rPr>
              <w:t>CA_n28A-n41A-n77(2A)-n257A</w:t>
            </w:r>
          </w:p>
          <w:p w14:paraId="12CB89C5" w14:textId="77777777" w:rsidR="002766C6" w:rsidRPr="000C1A70" w:rsidRDefault="002766C6" w:rsidP="002766C6">
            <w:pPr>
              <w:pStyle w:val="CRCoverPage"/>
              <w:spacing w:after="0"/>
              <w:ind w:left="284"/>
              <w:rPr>
                <w:noProof/>
                <w:sz w:val="18"/>
                <w:szCs w:val="18"/>
              </w:rPr>
            </w:pPr>
            <w:r w:rsidRPr="000C1A70">
              <w:rPr>
                <w:noProof/>
                <w:sz w:val="18"/>
                <w:szCs w:val="18"/>
              </w:rPr>
              <w:t>CA_n28A-n41A-n77(2A)-n257G</w:t>
            </w:r>
          </w:p>
          <w:p w14:paraId="580DDBB2" w14:textId="26911ED9" w:rsidR="002766C6" w:rsidRPr="000C1A70" w:rsidRDefault="002766C6" w:rsidP="002766C6">
            <w:pPr>
              <w:pStyle w:val="CRCoverPage"/>
              <w:spacing w:after="0"/>
              <w:ind w:left="284"/>
              <w:rPr>
                <w:noProof/>
                <w:sz w:val="18"/>
                <w:szCs w:val="18"/>
              </w:rPr>
            </w:pPr>
            <w:r w:rsidRPr="000C1A70">
              <w:rPr>
                <w:noProof/>
                <w:sz w:val="18"/>
                <w:szCs w:val="18"/>
              </w:rPr>
              <w:t>CA_n28A-n41A-n77</w:t>
            </w:r>
            <w:r w:rsidR="00287AD7" w:rsidRPr="000C1A70">
              <w:rPr>
                <w:noProof/>
                <w:sz w:val="18"/>
                <w:szCs w:val="18"/>
              </w:rPr>
              <w:t>(2A)-</w:t>
            </w:r>
            <w:r w:rsidRPr="000C1A70">
              <w:rPr>
                <w:noProof/>
                <w:sz w:val="18"/>
                <w:szCs w:val="18"/>
              </w:rPr>
              <w:t>n257H</w:t>
            </w:r>
          </w:p>
          <w:p w14:paraId="16463E67" w14:textId="4EB137D1" w:rsidR="002766C6" w:rsidRPr="000C1A70" w:rsidRDefault="002766C6" w:rsidP="002766C6">
            <w:pPr>
              <w:pStyle w:val="CRCoverPage"/>
              <w:spacing w:after="0"/>
              <w:ind w:left="284"/>
              <w:rPr>
                <w:noProof/>
                <w:sz w:val="18"/>
                <w:szCs w:val="18"/>
              </w:rPr>
            </w:pPr>
            <w:r w:rsidRPr="000C1A70">
              <w:rPr>
                <w:noProof/>
                <w:sz w:val="18"/>
                <w:szCs w:val="18"/>
              </w:rPr>
              <w:t>CA_n28A-n41A-n77</w:t>
            </w:r>
            <w:r w:rsidR="00287AD7" w:rsidRPr="000C1A70">
              <w:rPr>
                <w:noProof/>
                <w:sz w:val="18"/>
                <w:szCs w:val="18"/>
              </w:rPr>
              <w:t>(2A)-</w:t>
            </w:r>
            <w:r w:rsidRPr="000C1A70">
              <w:rPr>
                <w:noProof/>
                <w:sz w:val="18"/>
                <w:szCs w:val="18"/>
              </w:rPr>
              <w:t>n257I</w:t>
            </w:r>
          </w:p>
          <w:p w14:paraId="01E9CB03" w14:textId="77777777" w:rsidR="00375035" w:rsidRPr="000C1A70" w:rsidRDefault="00375035" w:rsidP="00375035">
            <w:pPr>
              <w:pStyle w:val="CRCoverPage"/>
              <w:spacing w:after="0"/>
              <w:ind w:left="284"/>
              <w:rPr>
                <w:noProof/>
                <w:sz w:val="18"/>
                <w:szCs w:val="18"/>
              </w:rPr>
            </w:pPr>
            <w:r w:rsidRPr="000C1A70">
              <w:rPr>
                <w:noProof/>
                <w:sz w:val="18"/>
                <w:szCs w:val="18"/>
              </w:rPr>
              <w:t>CA_n41A-n77(2A)-n79A-n257A</w:t>
            </w:r>
          </w:p>
          <w:p w14:paraId="423E3643" w14:textId="77777777" w:rsidR="00375035" w:rsidRPr="000C1A70" w:rsidRDefault="00375035" w:rsidP="00375035">
            <w:pPr>
              <w:pStyle w:val="CRCoverPage"/>
              <w:spacing w:after="0"/>
              <w:ind w:left="284"/>
              <w:rPr>
                <w:noProof/>
                <w:sz w:val="18"/>
                <w:szCs w:val="18"/>
              </w:rPr>
            </w:pPr>
            <w:r w:rsidRPr="000C1A70">
              <w:rPr>
                <w:noProof/>
                <w:sz w:val="18"/>
                <w:szCs w:val="18"/>
              </w:rPr>
              <w:t>CA_n41A-n77(2A)-n79A-n257G</w:t>
            </w:r>
          </w:p>
          <w:p w14:paraId="435345DA" w14:textId="77777777" w:rsidR="00375035" w:rsidRPr="000C1A70" w:rsidRDefault="00375035" w:rsidP="00375035">
            <w:pPr>
              <w:pStyle w:val="CRCoverPage"/>
              <w:spacing w:after="0"/>
              <w:ind w:left="284"/>
              <w:rPr>
                <w:noProof/>
                <w:sz w:val="18"/>
                <w:szCs w:val="18"/>
              </w:rPr>
            </w:pPr>
            <w:r w:rsidRPr="000C1A70">
              <w:rPr>
                <w:noProof/>
                <w:sz w:val="18"/>
                <w:szCs w:val="18"/>
              </w:rPr>
              <w:t>CA_n41A-n77(2A)-n79A-n257H</w:t>
            </w:r>
          </w:p>
          <w:p w14:paraId="50122C6E" w14:textId="77777777" w:rsidR="00375035" w:rsidRPr="000C1A70" w:rsidRDefault="00375035" w:rsidP="00375035">
            <w:pPr>
              <w:pStyle w:val="CRCoverPage"/>
              <w:spacing w:after="0"/>
              <w:ind w:left="284"/>
              <w:rPr>
                <w:noProof/>
                <w:sz w:val="18"/>
                <w:szCs w:val="18"/>
              </w:rPr>
            </w:pPr>
            <w:r w:rsidRPr="000C1A70">
              <w:rPr>
                <w:noProof/>
                <w:sz w:val="18"/>
                <w:szCs w:val="18"/>
              </w:rPr>
              <w:t>CA_n41A-n77(2A)-n79A-n257I</w:t>
            </w:r>
          </w:p>
          <w:p w14:paraId="182B34F9" w14:textId="77777777" w:rsidR="00B32213" w:rsidRPr="000C1A70" w:rsidRDefault="00B32213" w:rsidP="00B0502A">
            <w:pPr>
              <w:pStyle w:val="CRCoverPage"/>
              <w:spacing w:after="0"/>
              <w:ind w:left="284"/>
              <w:rPr>
                <w:noProof/>
                <w:sz w:val="18"/>
                <w:szCs w:val="18"/>
              </w:rPr>
            </w:pPr>
            <w:r w:rsidRPr="000C1A70">
              <w:rPr>
                <w:noProof/>
                <w:sz w:val="18"/>
                <w:szCs w:val="18"/>
              </w:rPr>
              <w:t>CA_n2A-n5A-n77A-n260A/I/J/K/L/M</w:t>
            </w:r>
          </w:p>
          <w:p w14:paraId="4C9BE78F" w14:textId="77777777" w:rsidR="00B32213" w:rsidRPr="000C1A70" w:rsidRDefault="00B32213" w:rsidP="00B0502A">
            <w:pPr>
              <w:pStyle w:val="CRCoverPage"/>
              <w:spacing w:after="0"/>
              <w:ind w:left="284"/>
              <w:rPr>
                <w:noProof/>
                <w:sz w:val="18"/>
                <w:szCs w:val="18"/>
              </w:rPr>
            </w:pPr>
            <w:r w:rsidRPr="000C1A70">
              <w:rPr>
                <w:noProof/>
                <w:sz w:val="18"/>
                <w:szCs w:val="18"/>
              </w:rPr>
              <w:t>CA _n2A-n5A-n77A-n261A/I/J/K/L/M/G-H/2H/A-G-H/H-I/A-G-I</w:t>
            </w:r>
          </w:p>
          <w:p w14:paraId="140F2E25" w14:textId="77777777" w:rsidR="00B32213" w:rsidRPr="000C1A70" w:rsidRDefault="00B32213" w:rsidP="00B0502A">
            <w:pPr>
              <w:pStyle w:val="CRCoverPage"/>
              <w:spacing w:after="0"/>
              <w:ind w:left="284"/>
              <w:rPr>
                <w:noProof/>
                <w:sz w:val="18"/>
                <w:szCs w:val="18"/>
              </w:rPr>
            </w:pPr>
            <w:r w:rsidRPr="000C1A70">
              <w:rPr>
                <w:noProof/>
                <w:sz w:val="18"/>
                <w:szCs w:val="18"/>
              </w:rPr>
              <w:t>CA _n2A-n66A-n77A-n260A/I/J/K/L/M</w:t>
            </w:r>
          </w:p>
          <w:p w14:paraId="256A0913" w14:textId="77777777" w:rsidR="00B32213" w:rsidRPr="000C1A70" w:rsidRDefault="00B32213" w:rsidP="00B0502A">
            <w:pPr>
              <w:pStyle w:val="CRCoverPage"/>
              <w:spacing w:after="0"/>
              <w:ind w:left="284"/>
              <w:rPr>
                <w:noProof/>
                <w:sz w:val="18"/>
                <w:szCs w:val="18"/>
              </w:rPr>
            </w:pPr>
            <w:r w:rsidRPr="000C1A70">
              <w:rPr>
                <w:noProof/>
                <w:sz w:val="18"/>
                <w:szCs w:val="18"/>
              </w:rPr>
              <w:t>CA _n2A-n66A-n77A-n261A/I/J/K/L/M/G-H/2H/A-G-H/H-I/A-G-I</w:t>
            </w:r>
          </w:p>
          <w:p w14:paraId="6FEAEA40" w14:textId="77777777" w:rsidR="00B32213" w:rsidRPr="000C1A70" w:rsidRDefault="00B32213" w:rsidP="00B0502A">
            <w:pPr>
              <w:pStyle w:val="CRCoverPage"/>
              <w:spacing w:after="0"/>
              <w:ind w:left="284"/>
              <w:rPr>
                <w:noProof/>
                <w:sz w:val="18"/>
                <w:szCs w:val="18"/>
              </w:rPr>
            </w:pPr>
            <w:r w:rsidRPr="000C1A70">
              <w:rPr>
                <w:noProof/>
                <w:sz w:val="18"/>
                <w:szCs w:val="18"/>
              </w:rPr>
              <w:t>CA _n5A-n66A-n77A-n260A/I/J/K/L/M</w:t>
            </w:r>
          </w:p>
          <w:p w14:paraId="22299CFA" w14:textId="77777777" w:rsidR="00B32213" w:rsidRPr="000C1A70" w:rsidRDefault="00B32213" w:rsidP="00B0502A">
            <w:pPr>
              <w:pStyle w:val="CRCoverPage"/>
              <w:spacing w:after="0"/>
              <w:ind w:left="284"/>
              <w:rPr>
                <w:noProof/>
                <w:sz w:val="18"/>
                <w:szCs w:val="18"/>
              </w:rPr>
            </w:pPr>
            <w:r w:rsidRPr="000C1A70">
              <w:rPr>
                <w:noProof/>
                <w:sz w:val="18"/>
                <w:szCs w:val="18"/>
              </w:rPr>
              <w:t>CA _n5A-n66A-n77A-n261A/I/J/K/L/M/G-H/2H/A-G-H/H-I/A-G-I</w:t>
            </w:r>
          </w:p>
          <w:p w14:paraId="3177E2E3" w14:textId="77777777" w:rsidR="00B32213" w:rsidRPr="000C1A70" w:rsidRDefault="00B32213" w:rsidP="00B0502A">
            <w:pPr>
              <w:pStyle w:val="CRCoverPage"/>
              <w:spacing w:after="0"/>
              <w:ind w:left="284"/>
              <w:rPr>
                <w:noProof/>
                <w:sz w:val="18"/>
                <w:szCs w:val="18"/>
              </w:rPr>
            </w:pPr>
            <w:r w:rsidRPr="000C1A70">
              <w:rPr>
                <w:noProof/>
                <w:sz w:val="18"/>
                <w:szCs w:val="18"/>
              </w:rPr>
              <w:t>CA _n2A-n5A-n48A-n260A/I/J/K/L/M</w:t>
            </w:r>
          </w:p>
          <w:p w14:paraId="5F47DD8E" w14:textId="77777777" w:rsidR="00B32213" w:rsidRPr="000C1A70" w:rsidRDefault="00B32213" w:rsidP="00B0502A">
            <w:pPr>
              <w:pStyle w:val="CRCoverPage"/>
              <w:spacing w:after="0"/>
              <w:ind w:left="284"/>
              <w:rPr>
                <w:noProof/>
                <w:sz w:val="18"/>
                <w:szCs w:val="18"/>
              </w:rPr>
            </w:pPr>
            <w:r w:rsidRPr="000C1A70">
              <w:rPr>
                <w:noProof/>
                <w:sz w:val="18"/>
                <w:szCs w:val="18"/>
              </w:rPr>
              <w:t>CA _n2A-n5A-n48A-n261A/I/J/K/L/M/G-H/2H/A-G-H/H-I/A-G-I</w:t>
            </w:r>
          </w:p>
          <w:p w14:paraId="630B682D" w14:textId="77777777" w:rsidR="00B32213" w:rsidRPr="000C1A70" w:rsidRDefault="00B32213" w:rsidP="00B0502A">
            <w:pPr>
              <w:pStyle w:val="CRCoverPage"/>
              <w:spacing w:after="0"/>
              <w:ind w:left="284"/>
              <w:rPr>
                <w:noProof/>
                <w:sz w:val="18"/>
                <w:szCs w:val="18"/>
              </w:rPr>
            </w:pPr>
            <w:r w:rsidRPr="000C1A70">
              <w:rPr>
                <w:noProof/>
                <w:sz w:val="18"/>
                <w:szCs w:val="18"/>
              </w:rPr>
              <w:t>CA _n2A-n48A-n66A-n260A/I/J/K/L/M</w:t>
            </w:r>
          </w:p>
          <w:p w14:paraId="47A86D26" w14:textId="77777777" w:rsidR="00B32213" w:rsidRPr="000C1A70" w:rsidRDefault="00B32213" w:rsidP="00B0502A">
            <w:pPr>
              <w:pStyle w:val="CRCoverPage"/>
              <w:spacing w:after="0"/>
              <w:ind w:left="284"/>
              <w:rPr>
                <w:noProof/>
                <w:sz w:val="18"/>
                <w:szCs w:val="18"/>
              </w:rPr>
            </w:pPr>
            <w:r w:rsidRPr="000C1A70">
              <w:rPr>
                <w:noProof/>
                <w:sz w:val="18"/>
                <w:szCs w:val="18"/>
              </w:rPr>
              <w:t>CA _n2A-n48A-n66A-n261A/I/J/K/L/M/G-H/2H/A-G-H/H-I/A-G-I</w:t>
            </w:r>
          </w:p>
          <w:p w14:paraId="23702CBD" w14:textId="77777777" w:rsidR="00B32213" w:rsidRPr="000C1A70" w:rsidRDefault="00B32213" w:rsidP="00B0502A">
            <w:pPr>
              <w:pStyle w:val="CRCoverPage"/>
              <w:spacing w:after="0"/>
              <w:ind w:left="284"/>
              <w:rPr>
                <w:noProof/>
                <w:sz w:val="18"/>
                <w:szCs w:val="18"/>
              </w:rPr>
            </w:pPr>
            <w:r w:rsidRPr="000C1A70">
              <w:rPr>
                <w:noProof/>
                <w:sz w:val="18"/>
                <w:szCs w:val="18"/>
              </w:rPr>
              <w:t>CA _n5A-n48A-n66A-n260A/I/J/K/L/M</w:t>
            </w:r>
          </w:p>
          <w:p w14:paraId="217111A6" w14:textId="7E2B3CA0" w:rsidR="00B32213" w:rsidRDefault="00B32213" w:rsidP="00B0502A">
            <w:pPr>
              <w:pStyle w:val="CRCoverPage"/>
              <w:spacing w:after="0"/>
              <w:ind w:left="284"/>
              <w:rPr>
                <w:noProof/>
                <w:sz w:val="18"/>
                <w:szCs w:val="18"/>
              </w:rPr>
            </w:pPr>
            <w:r w:rsidRPr="000C1A70">
              <w:rPr>
                <w:noProof/>
                <w:sz w:val="18"/>
                <w:szCs w:val="18"/>
              </w:rPr>
              <w:t>CA _n5A-n48A-n66A-n261A</w:t>
            </w:r>
            <w:r w:rsidRPr="00746D96">
              <w:rPr>
                <w:noProof/>
                <w:sz w:val="18"/>
                <w:szCs w:val="18"/>
              </w:rPr>
              <w:t>/I/J/K/L/M</w:t>
            </w:r>
            <w:r>
              <w:rPr>
                <w:noProof/>
                <w:sz w:val="18"/>
                <w:szCs w:val="18"/>
              </w:rPr>
              <w:t>/G-H/2H/A-G-H/H-I/A-G-I</w:t>
            </w:r>
          </w:p>
          <w:p w14:paraId="5BC1BA56" w14:textId="77777777" w:rsidR="0019303E" w:rsidRDefault="0019303E" w:rsidP="00B0502A">
            <w:pPr>
              <w:pStyle w:val="CRCoverPage"/>
              <w:spacing w:after="0"/>
              <w:ind w:left="284"/>
              <w:rPr>
                <w:noProof/>
                <w:sz w:val="18"/>
                <w:szCs w:val="18"/>
              </w:rPr>
            </w:pPr>
          </w:p>
          <w:p w14:paraId="1FE4C4E3" w14:textId="321EA3AF" w:rsidR="0035454D" w:rsidRPr="0035454D" w:rsidRDefault="0035454D" w:rsidP="00B0502A">
            <w:pPr>
              <w:pStyle w:val="CRCoverPage"/>
              <w:spacing w:after="0"/>
              <w:ind w:left="284"/>
              <w:rPr>
                <w:noProof/>
                <w:sz w:val="18"/>
                <w:szCs w:val="18"/>
              </w:rPr>
            </w:pPr>
            <w:r w:rsidRPr="00B95BA5">
              <w:rPr>
                <w:noProof/>
                <w:sz w:val="18"/>
                <w:szCs w:val="18"/>
              </w:rPr>
              <w:t>DC_n2A-n5A-n77A-n26</w:t>
            </w:r>
            <w:r>
              <w:rPr>
                <w:noProof/>
                <w:sz w:val="18"/>
                <w:szCs w:val="18"/>
              </w:rPr>
              <w:t>0</w:t>
            </w:r>
            <w:r w:rsidRPr="00B95BA5">
              <w:rPr>
                <w:noProof/>
                <w:sz w:val="18"/>
                <w:szCs w:val="18"/>
              </w:rPr>
              <w:t>A</w:t>
            </w:r>
            <w:r w:rsidRPr="00746D96">
              <w:rPr>
                <w:noProof/>
                <w:sz w:val="18"/>
                <w:szCs w:val="18"/>
              </w:rPr>
              <w:t>/I/J/K/L/M</w:t>
            </w:r>
          </w:p>
          <w:p w14:paraId="31C47248" w14:textId="4E1F9931" w:rsidR="00612EC4" w:rsidRDefault="00B95BA5" w:rsidP="00B0502A">
            <w:pPr>
              <w:pStyle w:val="CRCoverPage"/>
              <w:spacing w:after="0"/>
              <w:ind w:left="284"/>
              <w:rPr>
                <w:noProof/>
                <w:sz w:val="18"/>
                <w:szCs w:val="18"/>
              </w:rPr>
            </w:pPr>
            <w:r w:rsidRPr="00B95BA5">
              <w:rPr>
                <w:noProof/>
                <w:sz w:val="18"/>
                <w:szCs w:val="18"/>
              </w:rPr>
              <w:t>DC_n2A-n5A-n77A-n261A</w:t>
            </w:r>
            <w:r w:rsidR="004F5DA8" w:rsidRPr="00746D96">
              <w:rPr>
                <w:noProof/>
                <w:sz w:val="18"/>
                <w:szCs w:val="18"/>
              </w:rPr>
              <w:t>/I/J/K/L/M</w:t>
            </w:r>
            <w:r w:rsidR="00043083">
              <w:rPr>
                <w:noProof/>
                <w:sz w:val="18"/>
                <w:szCs w:val="18"/>
              </w:rPr>
              <w:t>/</w:t>
            </w:r>
            <w:r w:rsidR="00361CE0">
              <w:rPr>
                <w:noProof/>
                <w:sz w:val="18"/>
                <w:szCs w:val="18"/>
              </w:rPr>
              <w:t>G-H/2H/A-G-H/H-I/</w:t>
            </w:r>
            <w:r w:rsidR="00B64010">
              <w:rPr>
                <w:noProof/>
                <w:sz w:val="18"/>
                <w:szCs w:val="18"/>
              </w:rPr>
              <w:t>A-G-I</w:t>
            </w:r>
          </w:p>
          <w:p w14:paraId="2D44D507" w14:textId="451A147C" w:rsidR="0035454D" w:rsidRDefault="0035454D" w:rsidP="00B0502A">
            <w:pPr>
              <w:pStyle w:val="CRCoverPage"/>
              <w:spacing w:after="0"/>
              <w:ind w:left="284"/>
              <w:rPr>
                <w:noProof/>
                <w:sz w:val="18"/>
                <w:szCs w:val="18"/>
              </w:rPr>
            </w:pPr>
            <w:r w:rsidRPr="00B95BA5">
              <w:rPr>
                <w:noProof/>
                <w:sz w:val="18"/>
                <w:szCs w:val="18"/>
              </w:rPr>
              <w:t>DC_n2A-n</w:t>
            </w:r>
            <w:r w:rsidR="00816670">
              <w:rPr>
                <w:noProof/>
                <w:sz w:val="18"/>
                <w:szCs w:val="18"/>
              </w:rPr>
              <w:t>66</w:t>
            </w:r>
            <w:r w:rsidRPr="00B95BA5">
              <w:rPr>
                <w:noProof/>
                <w:sz w:val="18"/>
                <w:szCs w:val="18"/>
              </w:rPr>
              <w:t>A-n77A-n26</w:t>
            </w:r>
            <w:r>
              <w:rPr>
                <w:noProof/>
                <w:sz w:val="18"/>
                <w:szCs w:val="18"/>
              </w:rPr>
              <w:t>0</w:t>
            </w:r>
            <w:r w:rsidRPr="00B95BA5">
              <w:rPr>
                <w:noProof/>
                <w:sz w:val="18"/>
                <w:szCs w:val="18"/>
              </w:rPr>
              <w:t>A</w:t>
            </w:r>
            <w:r w:rsidRPr="00746D96">
              <w:rPr>
                <w:noProof/>
                <w:sz w:val="18"/>
                <w:szCs w:val="18"/>
              </w:rPr>
              <w:t>/I/J/K/L/M</w:t>
            </w:r>
          </w:p>
          <w:p w14:paraId="21E10375" w14:textId="6AFEF84A" w:rsidR="00B64010" w:rsidRDefault="00B64010" w:rsidP="00B0502A">
            <w:pPr>
              <w:pStyle w:val="CRCoverPage"/>
              <w:spacing w:after="0"/>
              <w:ind w:left="284"/>
              <w:rPr>
                <w:noProof/>
                <w:sz w:val="18"/>
                <w:szCs w:val="18"/>
              </w:rPr>
            </w:pPr>
            <w:r w:rsidRPr="00B95BA5">
              <w:rPr>
                <w:noProof/>
                <w:sz w:val="18"/>
                <w:szCs w:val="18"/>
              </w:rPr>
              <w:t>DC_n2A-n</w:t>
            </w:r>
            <w:r>
              <w:rPr>
                <w:noProof/>
                <w:sz w:val="18"/>
                <w:szCs w:val="18"/>
              </w:rPr>
              <w:t>66</w:t>
            </w:r>
            <w:r w:rsidRPr="00B95BA5">
              <w:rPr>
                <w:noProof/>
                <w:sz w:val="18"/>
                <w:szCs w:val="18"/>
              </w:rPr>
              <w:t>A-n77A-n261A</w:t>
            </w:r>
            <w:r w:rsidRPr="00746D96">
              <w:rPr>
                <w:noProof/>
                <w:sz w:val="18"/>
                <w:szCs w:val="18"/>
              </w:rPr>
              <w:t>/I/J/K/L/M</w:t>
            </w:r>
            <w:r>
              <w:rPr>
                <w:noProof/>
                <w:sz w:val="18"/>
                <w:szCs w:val="18"/>
              </w:rPr>
              <w:t>/G-H/2H/A-G-H/H-I/A-G-I</w:t>
            </w:r>
          </w:p>
          <w:p w14:paraId="52881B4E" w14:textId="267D2CE8" w:rsidR="002B6372" w:rsidRDefault="002B6372" w:rsidP="00B0502A">
            <w:pPr>
              <w:pStyle w:val="CRCoverPage"/>
              <w:spacing w:after="0"/>
              <w:ind w:left="284"/>
              <w:rPr>
                <w:noProof/>
                <w:sz w:val="18"/>
                <w:szCs w:val="18"/>
              </w:rPr>
            </w:pPr>
            <w:r w:rsidRPr="00B95BA5">
              <w:rPr>
                <w:noProof/>
                <w:sz w:val="18"/>
                <w:szCs w:val="18"/>
              </w:rPr>
              <w:t>DC_n</w:t>
            </w:r>
            <w:r w:rsidR="00816670">
              <w:rPr>
                <w:noProof/>
                <w:sz w:val="18"/>
                <w:szCs w:val="18"/>
              </w:rPr>
              <w:t>5</w:t>
            </w:r>
            <w:r w:rsidRPr="00B95BA5">
              <w:rPr>
                <w:noProof/>
                <w:sz w:val="18"/>
                <w:szCs w:val="18"/>
              </w:rPr>
              <w:t>A-n</w:t>
            </w:r>
            <w:r w:rsidR="00816670">
              <w:rPr>
                <w:noProof/>
                <w:sz w:val="18"/>
                <w:szCs w:val="18"/>
              </w:rPr>
              <w:t>66</w:t>
            </w:r>
            <w:r w:rsidRPr="00B95BA5">
              <w:rPr>
                <w:noProof/>
                <w:sz w:val="18"/>
                <w:szCs w:val="18"/>
              </w:rPr>
              <w:t>A-n77A-n26</w:t>
            </w:r>
            <w:r>
              <w:rPr>
                <w:noProof/>
                <w:sz w:val="18"/>
                <w:szCs w:val="18"/>
              </w:rPr>
              <w:t>0</w:t>
            </w:r>
            <w:r w:rsidRPr="00B95BA5">
              <w:rPr>
                <w:noProof/>
                <w:sz w:val="18"/>
                <w:szCs w:val="18"/>
              </w:rPr>
              <w:t>A</w:t>
            </w:r>
            <w:r w:rsidRPr="00746D96">
              <w:rPr>
                <w:noProof/>
                <w:sz w:val="18"/>
                <w:szCs w:val="18"/>
              </w:rPr>
              <w:t>/I/J/K/L/M</w:t>
            </w:r>
          </w:p>
          <w:p w14:paraId="7E0D2321" w14:textId="3C238C71" w:rsidR="004D2280" w:rsidRDefault="004D2280" w:rsidP="00B0502A">
            <w:pPr>
              <w:pStyle w:val="CRCoverPage"/>
              <w:spacing w:after="0"/>
              <w:ind w:left="284"/>
              <w:rPr>
                <w:noProof/>
                <w:sz w:val="18"/>
                <w:szCs w:val="18"/>
              </w:rPr>
            </w:pPr>
            <w:r w:rsidRPr="00B95BA5">
              <w:rPr>
                <w:noProof/>
                <w:sz w:val="18"/>
                <w:szCs w:val="18"/>
              </w:rPr>
              <w:lastRenderedPageBreak/>
              <w:t>DC_n</w:t>
            </w:r>
            <w:r>
              <w:rPr>
                <w:noProof/>
                <w:sz w:val="18"/>
                <w:szCs w:val="18"/>
              </w:rPr>
              <w:t>5</w:t>
            </w:r>
            <w:r w:rsidRPr="00B95BA5">
              <w:rPr>
                <w:noProof/>
                <w:sz w:val="18"/>
                <w:szCs w:val="18"/>
              </w:rPr>
              <w:t>A-n</w:t>
            </w:r>
            <w:r>
              <w:rPr>
                <w:noProof/>
                <w:sz w:val="18"/>
                <w:szCs w:val="18"/>
              </w:rPr>
              <w:t>66</w:t>
            </w:r>
            <w:r w:rsidRPr="00B95BA5">
              <w:rPr>
                <w:noProof/>
                <w:sz w:val="18"/>
                <w:szCs w:val="18"/>
              </w:rPr>
              <w:t>A-n77A-n261A</w:t>
            </w:r>
            <w:r w:rsidRPr="00746D96">
              <w:rPr>
                <w:noProof/>
                <w:sz w:val="18"/>
                <w:szCs w:val="18"/>
              </w:rPr>
              <w:t>/I/J/K/L/M</w:t>
            </w:r>
            <w:r>
              <w:rPr>
                <w:noProof/>
                <w:sz w:val="18"/>
                <w:szCs w:val="18"/>
              </w:rPr>
              <w:t>/G-H/2H/A-G-H/H-I/A-G-I</w:t>
            </w:r>
          </w:p>
          <w:p w14:paraId="3ACF9B99" w14:textId="1FB55097" w:rsidR="002B6372" w:rsidRDefault="002B6372" w:rsidP="00B0502A">
            <w:pPr>
              <w:pStyle w:val="CRCoverPage"/>
              <w:spacing w:after="0"/>
              <w:ind w:left="284"/>
              <w:rPr>
                <w:noProof/>
                <w:sz w:val="18"/>
                <w:szCs w:val="18"/>
              </w:rPr>
            </w:pPr>
            <w:r w:rsidRPr="00B95BA5">
              <w:rPr>
                <w:noProof/>
                <w:sz w:val="18"/>
                <w:szCs w:val="18"/>
              </w:rPr>
              <w:t>DC_n2A-n5A-n</w:t>
            </w:r>
            <w:r w:rsidR="00816670">
              <w:rPr>
                <w:noProof/>
                <w:sz w:val="18"/>
                <w:szCs w:val="18"/>
              </w:rPr>
              <w:t>48</w:t>
            </w:r>
            <w:r w:rsidRPr="00B95BA5">
              <w:rPr>
                <w:noProof/>
                <w:sz w:val="18"/>
                <w:szCs w:val="18"/>
              </w:rPr>
              <w:t>A-n26</w:t>
            </w:r>
            <w:r>
              <w:rPr>
                <w:noProof/>
                <w:sz w:val="18"/>
                <w:szCs w:val="18"/>
              </w:rPr>
              <w:t>0</w:t>
            </w:r>
            <w:r w:rsidRPr="00B95BA5">
              <w:rPr>
                <w:noProof/>
                <w:sz w:val="18"/>
                <w:szCs w:val="18"/>
              </w:rPr>
              <w:t>A</w:t>
            </w:r>
            <w:r w:rsidRPr="00746D96">
              <w:rPr>
                <w:noProof/>
                <w:sz w:val="18"/>
                <w:szCs w:val="18"/>
              </w:rPr>
              <w:t>/I/J/K/L/M</w:t>
            </w:r>
          </w:p>
          <w:p w14:paraId="555181B5" w14:textId="09E17AAA" w:rsidR="00E53DE9" w:rsidRDefault="00E53DE9" w:rsidP="00B0502A">
            <w:pPr>
              <w:pStyle w:val="CRCoverPage"/>
              <w:spacing w:after="0"/>
              <w:ind w:left="284"/>
              <w:rPr>
                <w:noProof/>
                <w:sz w:val="18"/>
                <w:szCs w:val="18"/>
              </w:rPr>
            </w:pPr>
            <w:r w:rsidRPr="00B95BA5">
              <w:rPr>
                <w:noProof/>
                <w:sz w:val="18"/>
                <w:szCs w:val="18"/>
              </w:rPr>
              <w:t>DC_n2A-n5A-n</w:t>
            </w:r>
            <w:r>
              <w:rPr>
                <w:noProof/>
                <w:sz w:val="18"/>
                <w:szCs w:val="18"/>
              </w:rPr>
              <w:t>48</w:t>
            </w:r>
            <w:r w:rsidRPr="00B95BA5">
              <w:rPr>
                <w:noProof/>
                <w:sz w:val="18"/>
                <w:szCs w:val="18"/>
              </w:rPr>
              <w:t>A-n261A</w:t>
            </w:r>
            <w:r w:rsidRPr="00746D96">
              <w:rPr>
                <w:noProof/>
                <w:sz w:val="18"/>
                <w:szCs w:val="18"/>
              </w:rPr>
              <w:t>/I/J/K/L/M</w:t>
            </w:r>
            <w:r>
              <w:rPr>
                <w:noProof/>
                <w:sz w:val="18"/>
                <w:szCs w:val="18"/>
              </w:rPr>
              <w:t>/G-H/2H/A-G-H/H-I/A-G-I</w:t>
            </w:r>
          </w:p>
          <w:p w14:paraId="2A2B7C03" w14:textId="72A72DE5" w:rsidR="00816670" w:rsidRDefault="00816670" w:rsidP="00B0502A">
            <w:pPr>
              <w:pStyle w:val="CRCoverPage"/>
              <w:spacing w:after="0"/>
              <w:ind w:left="284"/>
              <w:rPr>
                <w:noProof/>
                <w:sz w:val="18"/>
                <w:szCs w:val="18"/>
              </w:rPr>
            </w:pPr>
            <w:r w:rsidRPr="00B95BA5">
              <w:rPr>
                <w:noProof/>
                <w:sz w:val="18"/>
                <w:szCs w:val="18"/>
              </w:rPr>
              <w:t>DC_n2A-n</w:t>
            </w:r>
            <w:r>
              <w:rPr>
                <w:noProof/>
                <w:sz w:val="18"/>
                <w:szCs w:val="18"/>
              </w:rPr>
              <w:t>48</w:t>
            </w:r>
            <w:r w:rsidRPr="00B95BA5">
              <w:rPr>
                <w:noProof/>
                <w:sz w:val="18"/>
                <w:szCs w:val="18"/>
              </w:rPr>
              <w:t>A-n</w:t>
            </w:r>
            <w:r>
              <w:rPr>
                <w:noProof/>
                <w:sz w:val="18"/>
                <w:szCs w:val="18"/>
              </w:rPr>
              <w:t>66</w:t>
            </w:r>
            <w:r w:rsidRPr="00B95BA5">
              <w:rPr>
                <w:noProof/>
                <w:sz w:val="18"/>
                <w:szCs w:val="18"/>
              </w:rPr>
              <w:t>A-n26</w:t>
            </w:r>
            <w:r>
              <w:rPr>
                <w:noProof/>
                <w:sz w:val="18"/>
                <w:szCs w:val="18"/>
              </w:rPr>
              <w:t>0</w:t>
            </w:r>
            <w:r w:rsidRPr="00B95BA5">
              <w:rPr>
                <w:noProof/>
                <w:sz w:val="18"/>
                <w:szCs w:val="18"/>
              </w:rPr>
              <w:t>A</w:t>
            </w:r>
            <w:r w:rsidRPr="00746D96">
              <w:rPr>
                <w:noProof/>
                <w:sz w:val="18"/>
                <w:szCs w:val="18"/>
              </w:rPr>
              <w:t>/I/J/K/L/M</w:t>
            </w:r>
          </w:p>
          <w:p w14:paraId="25313E83" w14:textId="5F22EE76" w:rsidR="00351756" w:rsidRDefault="00351756" w:rsidP="00B0502A">
            <w:pPr>
              <w:pStyle w:val="CRCoverPage"/>
              <w:spacing w:after="0"/>
              <w:ind w:left="284"/>
              <w:rPr>
                <w:noProof/>
                <w:sz w:val="18"/>
                <w:szCs w:val="18"/>
              </w:rPr>
            </w:pPr>
            <w:r w:rsidRPr="00B95BA5">
              <w:rPr>
                <w:noProof/>
                <w:sz w:val="18"/>
                <w:szCs w:val="18"/>
              </w:rPr>
              <w:t>DC_n2A-n</w:t>
            </w:r>
            <w:r>
              <w:rPr>
                <w:noProof/>
                <w:sz w:val="18"/>
                <w:szCs w:val="18"/>
              </w:rPr>
              <w:t>48</w:t>
            </w:r>
            <w:r w:rsidRPr="00B95BA5">
              <w:rPr>
                <w:noProof/>
                <w:sz w:val="18"/>
                <w:szCs w:val="18"/>
              </w:rPr>
              <w:t>A-n</w:t>
            </w:r>
            <w:r>
              <w:rPr>
                <w:noProof/>
                <w:sz w:val="18"/>
                <w:szCs w:val="18"/>
              </w:rPr>
              <w:t>66</w:t>
            </w:r>
            <w:r w:rsidRPr="00B95BA5">
              <w:rPr>
                <w:noProof/>
                <w:sz w:val="18"/>
                <w:szCs w:val="18"/>
              </w:rPr>
              <w:t>A-n261A</w:t>
            </w:r>
            <w:r w:rsidRPr="00746D96">
              <w:rPr>
                <w:noProof/>
                <w:sz w:val="18"/>
                <w:szCs w:val="18"/>
              </w:rPr>
              <w:t>/I/J/K/L/M</w:t>
            </w:r>
            <w:r>
              <w:rPr>
                <w:noProof/>
                <w:sz w:val="18"/>
                <w:szCs w:val="18"/>
              </w:rPr>
              <w:t>/G-H/2H/A-G-H/H-I/A-G-I</w:t>
            </w:r>
          </w:p>
          <w:p w14:paraId="5A2315A2" w14:textId="5D9547BA" w:rsidR="00816670" w:rsidRDefault="00816670" w:rsidP="00B0502A">
            <w:pPr>
              <w:pStyle w:val="CRCoverPage"/>
              <w:spacing w:after="0"/>
              <w:ind w:left="284"/>
              <w:rPr>
                <w:noProof/>
                <w:sz w:val="18"/>
                <w:szCs w:val="18"/>
              </w:rPr>
            </w:pPr>
            <w:r w:rsidRPr="00B95BA5">
              <w:rPr>
                <w:noProof/>
                <w:sz w:val="18"/>
                <w:szCs w:val="18"/>
              </w:rPr>
              <w:t>DC_n</w:t>
            </w:r>
            <w:r>
              <w:rPr>
                <w:noProof/>
                <w:sz w:val="18"/>
                <w:szCs w:val="18"/>
              </w:rPr>
              <w:t>5</w:t>
            </w:r>
            <w:r w:rsidRPr="00B95BA5">
              <w:rPr>
                <w:noProof/>
                <w:sz w:val="18"/>
                <w:szCs w:val="18"/>
              </w:rPr>
              <w:t>A-n</w:t>
            </w:r>
            <w:r>
              <w:rPr>
                <w:noProof/>
                <w:sz w:val="18"/>
                <w:szCs w:val="18"/>
              </w:rPr>
              <w:t>48</w:t>
            </w:r>
            <w:r w:rsidRPr="00B95BA5">
              <w:rPr>
                <w:noProof/>
                <w:sz w:val="18"/>
                <w:szCs w:val="18"/>
              </w:rPr>
              <w:t>A-n</w:t>
            </w:r>
            <w:r w:rsidR="00034298">
              <w:rPr>
                <w:noProof/>
                <w:sz w:val="18"/>
                <w:szCs w:val="18"/>
              </w:rPr>
              <w:t>66</w:t>
            </w:r>
            <w:r w:rsidRPr="00B95BA5">
              <w:rPr>
                <w:noProof/>
                <w:sz w:val="18"/>
                <w:szCs w:val="18"/>
              </w:rPr>
              <w:t>A-n26</w:t>
            </w:r>
            <w:r>
              <w:rPr>
                <w:noProof/>
                <w:sz w:val="18"/>
                <w:szCs w:val="18"/>
              </w:rPr>
              <w:t>0</w:t>
            </w:r>
            <w:r w:rsidRPr="00B95BA5">
              <w:rPr>
                <w:noProof/>
                <w:sz w:val="18"/>
                <w:szCs w:val="18"/>
              </w:rPr>
              <w:t>A</w:t>
            </w:r>
            <w:r w:rsidRPr="00746D96">
              <w:rPr>
                <w:noProof/>
                <w:sz w:val="18"/>
                <w:szCs w:val="18"/>
              </w:rPr>
              <w:t>/I/J/K/L/M</w:t>
            </w:r>
          </w:p>
          <w:p w14:paraId="11A2E7DB" w14:textId="33F7F03D" w:rsidR="000730AA" w:rsidRDefault="00351756" w:rsidP="00B0502A">
            <w:pPr>
              <w:pStyle w:val="CRCoverPage"/>
              <w:spacing w:after="0"/>
              <w:ind w:left="284"/>
              <w:rPr>
                <w:noProof/>
                <w:sz w:val="18"/>
                <w:szCs w:val="18"/>
              </w:rPr>
            </w:pPr>
            <w:r w:rsidRPr="00B95BA5">
              <w:rPr>
                <w:noProof/>
                <w:sz w:val="18"/>
                <w:szCs w:val="18"/>
              </w:rPr>
              <w:t>DC_n</w:t>
            </w:r>
            <w:r>
              <w:rPr>
                <w:noProof/>
                <w:sz w:val="18"/>
                <w:szCs w:val="18"/>
              </w:rPr>
              <w:t>5</w:t>
            </w:r>
            <w:r w:rsidRPr="00B95BA5">
              <w:rPr>
                <w:noProof/>
                <w:sz w:val="18"/>
                <w:szCs w:val="18"/>
              </w:rPr>
              <w:t>A-n</w:t>
            </w:r>
            <w:r>
              <w:rPr>
                <w:noProof/>
                <w:sz w:val="18"/>
                <w:szCs w:val="18"/>
              </w:rPr>
              <w:t>48</w:t>
            </w:r>
            <w:r w:rsidRPr="00B95BA5">
              <w:rPr>
                <w:noProof/>
                <w:sz w:val="18"/>
                <w:szCs w:val="18"/>
              </w:rPr>
              <w:t>A-n</w:t>
            </w:r>
            <w:r>
              <w:rPr>
                <w:noProof/>
                <w:sz w:val="18"/>
                <w:szCs w:val="18"/>
              </w:rPr>
              <w:t>66</w:t>
            </w:r>
            <w:r w:rsidRPr="00B95BA5">
              <w:rPr>
                <w:noProof/>
                <w:sz w:val="18"/>
                <w:szCs w:val="18"/>
              </w:rPr>
              <w:t>A-n261A</w:t>
            </w:r>
            <w:r w:rsidRPr="00746D96">
              <w:rPr>
                <w:noProof/>
                <w:sz w:val="18"/>
                <w:szCs w:val="18"/>
              </w:rPr>
              <w:t>/I/J/K/L/M</w:t>
            </w:r>
            <w:r>
              <w:rPr>
                <w:noProof/>
                <w:sz w:val="18"/>
                <w:szCs w:val="18"/>
              </w:rPr>
              <w:t>/G-H/2H/A-G-H/H-I/A-G-I</w:t>
            </w:r>
          </w:p>
          <w:p w14:paraId="49C835F1" w14:textId="43F7A3AA" w:rsidR="0019303E" w:rsidRDefault="0019303E" w:rsidP="00B0502A">
            <w:pPr>
              <w:pStyle w:val="CRCoverPage"/>
              <w:spacing w:after="0"/>
              <w:ind w:left="284"/>
              <w:rPr>
                <w:noProof/>
                <w:sz w:val="18"/>
                <w:szCs w:val="18"/>
              </w:rPr>
            </w:pPr>
          </w:p>
          <w:p w14:paraId="368173E5" w14:textId="5262BD5D" w:rsidR="0019303E" w:rsidRDefault="0019303E" w:rsidP="0019303E">
            <w:pPr>
              <w:pStyle w:val="CRCoverPage"/>
              <w:spacing w:after="0"/>
              <w:rPr>
                <w:noProof/>
                <w:sz w:val="18"/>
                <w:szCs w:val="18"/>
              </w:rPr>
            </w:pPr>
            <w:r>
              <w:rPr>
                <w:noProof/>
                <w:sz w:val="18"/>
                <w:szCs w:val="18"/>
              </w:rPr>
              <w:t>5DL:</w:t>
            </w:r>
          </w:p>
          <w:p w14:paraId="02EA84E0" w14:textId="24C50C9C" w:rsidR="0019303E" w:rsidRPr="000C1A70" w:rsidRDefault="0019303E" w:rsidP="0019303E">
            <w:pPr>
              <w:pStyle w:val="CRCoverPage"/>
              <w:spacing w:after="0"/>
              <w:ind w:left="284"/>
              <w:rPr>
                <w:noProof/>
                <w:sz w:val="18"/>
                <w:szCs w:val="18"/>
              </w:rPr>
            </w:pPr>
            <w:r w:rsidRPr="000C1A70">
              <w:rPr>
                <w:noProof/>
                <w:sz w:val="18"/>
                <w:szCs w:val="18"/>
              </w:rPr>
              <w:t>CA_n1A-n3A-n41A-n79A-n257A/G/H/I</w:t>
            </w:r>
          </w:p>
          <w:p w14:paraId="79F8497B" w14:textId="77777777" w:rsidR="0019303E" w:rsidRPr="000C1A70" w:rsidRDefault="0019303E" w:rsidP="0019303E">
            <w:pPr>
              <w:pStyle w:val="CRCoverPage"/>
              <w:spacing w:after="0"/>
              <w:ind w:left="284"/>
              <w:rPr>
                <w:noProof/>
                <w:sz w:val="18"/>
                <w:szCs w:val="18"/>
              </w:rPr>
            </w:pPr>
            <w:r w:rsidRPr="000C1A70">
              <w:rPr>
                <w:noProof/>
                <w:sz w:val="18"/>
                <w:szCs w:val="18"/>
              </w:rPr>
              <w:t xml:space="preserve">CA_n3A-n28A-n41A-n79A-n257A/G/H/I </w:t>
            </w:r>
          </w:p>
          <w:p w14:paraId="4527F829" w14:textId="77777777" w:rsidR="0019303E" w:rsidRPr="000C1A70" w:rsidRDefault="0019303E" w:rsidP="0019303E">
            <w:pPr>
              <w:pStyle w:val="CRCoverPage"/>
              <w:spacing w:after="0"/>
              <w:ind w:left="284"/>
              <w:rPr>
                <w:noProof/>
                <w:sz w:val="18"/>
                <w:szCs w:val="18"/>
              </w:rPr>
            </w:pPr>
            <w:r w:rsidRPr="000C1A70">
              <w:rPr>
                <w:noProof/>
                <w:sz w:val="18"/>
                <w:szCs w:val="18"/>
              </w:rPr>
              <w:t xml:space="preserve">CA_n3A-n41A-n77A-n79A-n257A/G/H/I </w:t>
            </w:r>
          </w:p>
          <w:p w14:paraId="29680CD8" w14:textId="77777777" w:rsidR="0019303E" w:rsidRDefault="0019303E" w:rsidP="0019303E">
            <w:pPr>
              <w:pStyle w:val="CRCoverPage"/>
              <w:spacing w:after="0"/>
              <w:ind w:left="284"/>
              <w:rPr>
                <w:noProof/>
                <w:sz w:val="18"/>
                <w:szCs w:val="18"/>
              </w:rPr>
            </w:pPr>
            <w:r w:rsidRPr="000C1A70">
              <w:rPr>
                <w:noProof/>
                <w:sz w:val="18"/>
                <w:szCs w:val="18"/>
              </w:rPr>
              <w:t>CA_n28A-n41A-n77A-n79A-n257A/G/H/I</w:t>
            </w:r>
          </w:p>
          <w:p w14:paraId="0E4E7B8A" w14:textId="77777777" w:rsidR="0019303E" w:rsidRDefault="0019303E" w:rsidP="00B0502A">
            <w:pPr>
              <w:pStyle w:val="CRCoverPage"/>
              <w:spacing w:after="0"/>
              <w:ind w:left="284"/>
              <w:rPr>
                <w:noProof/>
                <w:sz w:val="18"/>
                <w:szCs w:val="18"/>
              </w:rPr>
            </w:pPr>
          </w:p>
          <w:p w14:paraId="611E7BEB" w14:textId="77A99C4D" w:rsidR="00E15FA0" w:rsidRDefault="00E15FA0" w:rsidP="00B32213">
            <w:pPr>
              <w:pStyle w:val="CRCoverPage"/>
              <w:spacing w:after="0"/>
              <w:rPr>
                <w:noProof/>
                <w:sz w:val="18"/>
                <w:szCs w:val="18"/>
              </w:rPr>
            </w:pPr>
          </w:p>
          <w:p w14:paraId="40DE35BA" w14:textId="04CC0F16" w:rsidR="00E15FA0" w:rsidDel="00F2332A" w:rsidRDefault="00E15FA0" w:rsidP="00B32213">
            <w:pPr>
              <w:pStyle w:val="CRCoverPage"/>
              <w:spacing w:after="0"/>
              <w:rPr>
                <w:del w:id="11" w:author="Reihaneh Malekafzaliardakani" w:date="2023-03-07T00:35:00Z"/>
                <w:noProof/>
                <w:sz w:val="18"/>
                <w:szCs w:val="18"/>
              </w:rPr>
            </w:pPr>
            <w:r>
              <w:rPr>
                <w:noProof/>
                <w:sz w:val="18"/>
                <w:szCs w:val="18"/>
              </w:rPr>
              <w:t xml:space="preserve">Correction: </w:t>
            </w:r>
            <w:r w:rsidR="00F20922">
              <w:rPr>
                <w:noProof/>
                <w:sz w:val="18"/>
                <w:szCs w:val="18"/>
              </w:rPr>
              <w:t xml:space="preserve">In </w:t>
            </w:r>
            <w:r w:rsidR="00F20922" w:rsidRPr="00F20922">
              <w:rPr>
                <w:noProof/>
                <w:sz w:val="18"/>
                <w:szCs w:val="18"/>
              </w:rPr>
              <w:t>CA_n1A-n3A-n28A-n77A-n257A</w:t>
            </w:r>
            <w:r w:rsidR="00F20922">
              <w:rPr>
                <w:noProof/>
                <w:sz w:val="18"/>
                <w:szCs w:val="18"/>
              </w:rPr>
              <w:t>, t</w:t>
            </w:r>
            <w:r w:rsidRPr="00E15FA0">
              <w:rPr>
                <w:noProof/>
                <w:sz w:val="18"/>
                <w:szCs w:val="18"/>
              </w:rPr>
              <w:t>he n79As in the UL comfiguration are replaced by n257As and n257 CBW is added.</w:t>
            </w:r>
          </w:p>
          <w:p w14:paraId="2841E310" w14:textId="77777777" w:rsidR="007361D1" w:rsidRDefault="007361D1" w:rsidP="00F2332A">
            <w:pPr>
              <w:pStyle w:val="CRCoverPage"/>
              <w:spacing w:after="0"/>
              <w:rPr>
                <w:ins w:id="12" w:author="Reihaneh Malekafzaliardakani" w:date="2023-03-07T00:35:00Z"/>
                <w:noProof/>
                <w:sz w:val="18"/>
                <w:szCs w:val="18"/>
              </w:rPr>
            </w:pPr>
          </w:p>
          <w:p w14:paraId="1473CFEB" w14:textId="2203D562" w:rsidR="00A203B7" w:rsidRPr="00B04B07" w:rsidRDefault="00A203B7" w:rsidP="0019303E">
            <w:pPr>
              <w:pStyle w:val="CRCoverPage"/>
              <w:spacing w:after="0"/>
              <w:rPr>
                <w:noProof/>
                <w:sz w:val="18"/>
                <w:szCs w:val="18"/>
              </w:rPr>
            </w:pP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70B4C4E" w:rsidR="00002C96" w:rsidRDefault="00486910" w:rsidP="00002C96">
            <w:pPr>
              <w:pStyle w:val="CRCoverPage"/>
              <w:spacing w:after="0"/>
              <w:ind w:left="100"/>
              <w:rPr>
                <w:noProof/>
              </w:rPr>
            </w:pPr>
            <w:r>
              <w:rPr>
                <w:noProof/>
              </w:rPr>
              <w:t xml:space="preserve">Approved </w:t>
            </w:r>
            <w:r w:rsidRPr="00527A75">
              <w:t xml:space="preserve">combinations </w:t>
            </w:r>
            <w:r>
              <w:t xml:space="preserve">Rel-18 NR Inter-band CA/DC for yDL/xUL (y=4,5,6, x=1,2) are not included </w:t>
            </w:r>
            <w:r w:rsidR="000E3891">
              <w:rPr>
                <w:noProof/>
              </w:rPr>
              <w:t>in the specification</w:t>
            </w:r>
            <w:r>
              <w:rPr>
                <w:noProof/>
              </w:rPr>
              <w:t>.</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3967943C" w:rsidR="000B4E1D" w:rsidRDefault="00417025" w:rsidP="00D3653E">
            <w:pPr>
              <w:pStyle w:val="CRCoverPage"/>
              <w:spacing w:after="0"/>
              <w:ind w:left="100"/>
              <w:rPr>
                <w:noProof/>
              </w:rPr>
            </w:pPr>
            <w:r>
              <w:t>5.2A.1 (</w:t>
            </w:r>
            <w:r>
              <w:rPr>
                <w:noProof/>
              </w:rPr>
              <w:t xml:space="preserve">Tables </w:t>
            </w:r>
            <w:r>
              <w:t>5.2</w:t>
            </w:r>
            <w:r>
              <w:rPr>
                <w:lang w:eastAsia="zh-CN"/>
              </w:rPr>
              <w:t>A.1</w:t>
            </w:r>
            <w:r>
              <w:t>-</w:t>
            </w:r>
            <w:r>
              <w:rPr>
                <w:lang w:eastAsia="zh-CN"/>
              </w:rPr>
              <w:t xml:space="preserve">3 and </w:t>
            </w:r>
            <w:r>
              <w:t>5.2</w:t>
            </w:r>
            <w:r>
              <w:rPr>
                <w:lang w:eastAsia="zh-CN"/>
              </w:rPr>
              <w:t>A.1</w:t>
            </w:r>
            <w:r>
              <w:t>-</w:t>
            </w:r>
            <w:r>
              <w:rPr>
                <w:lang w:eastAsia="zh-CN"/>
              </w:rPr>
              <w:t>4</w:t>
            </w:r>
            <w:r>
              <w:rPr>
                <w:noProof/>
              </w:rPr>
              <w:t>)</w:t>
            </w:r>
            <w:r>
              <w:rPr>
                <w:rFonts w:hint="eastAsia"/>
                <w:noProof/>
                <w:lang w:eastAsia="ja-JP"/>
              </w:rPr>
              <w:t>,</w:t>
            </w:r>
            <w:r>
              <w:rPr>
                <w:noProof/>
                <w:lang w:eastAsia="ja-JP"/>
              </w:rPr>
              <w:t xml:space="preserve"> </w:t>
            </w:r>
            <w:r>
              <w:t>5.5A.1 (</w:t>
            </w:r>
            <w:r>
              <w:rPr>
                <w:noProof/>
              </w:rPr>
              <w:t xml:space="preserve">Table </w:t>
            </w:r>
            <w:r>
              <w:t>5.5</w:t>
            </w:r>
            <w:r>
              <w:rPr>
                <w:lang w:eastAsia="zh-CN"/>
              </w:rPr>
              <w:t>A.1</w:t>
            </w:r>
            <w:r>
              <w:t>-</w:t>
            </w:r>
            <w:r>
              <w:rPr>
                <w:lang w:eastAsia="zh-CN"/>
              </w:rPr>
              <w:t>3</w:t>
            </w:r>
            <w:r>
              <w:rPr>
                <w:noProof/>
              </w:rPr>
              <w:t xml:space="preserve">), </w:t>
            </w:r>
            <w:r>
              <w:t>5.5A.1 (</w:t>
            </w:r>
            <w:r>
              <w:rPr>
                <w:noProof/>
              </w:rPr>
              <w:t xml:space="preserve">Table </w:t>
            </w:r>
            <w:r>
              <w:t>5.5</w:t>
            </w:r>
            <w:r>
              <w:rPr>
                <w:lang w:eastAsia="zh-CN"/>
              </w:rPr>
              <w:t>A.1</w:t>
            </w:r>
            <w:r>
              <w:t>-</w:t>
            </w:r>
            <w:r>
              <w:rPr>
                <w:lang w:eastAsia="zh-CN"/>
              </w:rPr>
              <w:t>4</w:t>
            </w:r>
            <w:r>
              <w:rPr>
                <w:noProof/>
              </w:rPr>
              <w:t xml:space="preserve">), </w:t>
            </w:r>
            <w:r>
              <w:rPr>
                <w:noProof/>
                <w:lang w:eastAsia="ja-JP"/>
              </w:rPr>
              <w:t xml:space="preserve">5.5B.7.3, </w:t>
            </w:r>
            <w:r>
              <w:t>5.5B.7.4 (New)</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DD050DD" w14:textId="62A946FD"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3154F0D" w14:textId="77777777" w:rsidR="003E4E67" w:rsidRDefault="003E4E67" w:rsidP="003532C2">
      <w:pPr>
        <w:spacing w:after="0"/>
        <w:rPr>
          <w:rFonts w:ascii="Arial" w:hAnsi="Arial" w:cs="Arial"/>
          <w:color w:val="0000FF"/>
          <w:sz w:val="32"/>
          <w:szCs w:val="32"/>
          <w:lang w:eastAsia="ja-JP"/>
        </w:rPr>
      </w:pPr>
    </w:p>
    <w:p w14:paraId="35B47FA5" w14:textId="77777777" w:rsidR="003E4E67" w:rsidRDefault="003E4E67" w:rsidP="003E4E67">
      <w:pPr>
        <w:pStyle w:val="TH"/>
        <w:rPr>
          <w:lang w:eastAsia="zh-CN"/>
        </w:rPr>
      </w:pPr>
      <w:r w:rsidRPr="00EF5447">
        <w:lastRenderedPageBreak/>
        <w:t>Table 5.2A.1-</w:t>
      </w:r>
      <w:r w:rsidRPr="00EF5447">
        <w:rPr>
          <w:lang w:eastAsia="zh-CN"/>
        </w:rPr>
        <w:t>3</w:t>
      </w:r>
      <w:r w:rsidRPr="00EF5447">
        <w:t>: Band combinations for inter-band CA between FR1 and FR2</w:t>
      </w:r>
      <w:r w:rsidRPr="00EF5447">
        <w:rPr>
          <w:lang w:eastAsia="zh-CN"/>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3E4E67" w:rsidRPr="00EF5447" w14:paraId="302AAD7A"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891A95E" w14:textId="77777777" w:rsidR="003E4E67" w:rsidRPr="00EF5447" w:rsidRDefault="003E4E67" w:rsidP="00FC3511">
            <w:pPr>
              <w:pStyle w:val="TAH"/>
            </w:pPr>
            <w:r w:rsidRPr="00EF5447">
              <w:lastRenderedPageBreak/>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371B5F7A" w14:textId="77777777" w:rsidR="003E4E67" w:rsidRPr="00EF5447" w:rsidRDefault="003E4E67" w:rsidP="00FC3511">
            <w:pPr>
              <w:pStyle w:val="TAH"/>
            </w:pPr>
            <w:r w:rsidRPr="00EF5447">
              <w:t>NR Band</w:t>
            </w:r>
          </w:p>
        </w:tc>
      </w:tr>
      <w:tr w:rsidR="003E4E67" w14:paraId="12EC43E9"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04DF935" w14:textId="77777777" w:rsidR="003E4E67" w:rsidRDefault="003E4E67" w:rsidP="00FC3511">
            <w:pPr>
              <w:pStyle w:val="TAC"/>
              <w:rPr>
                <w:lang w:eastAsia="zh-CN"/>
              </w:rPr>
            </w:pPr>
            <w:r>
              <w:t>CA_n1-n3</w:t>
            </w:r>
            <w:r>
              <w:rPr>
                <w:lang w:val="sv-SE" w:eastAsia="ja-JP"/>
              </w:rPr>
              <w:t>-</w:t>
            </w:r>
            <w:r>
              <w:rPr>
                <w:lang w:val="en-US"/>
              </w:rPr>
              <w:t>n8</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7A5E68ED" w14:textId="77777777" w:rsidR="003E4E67" w:rsidRDefault="003E4E67" w:rsidP="00FC3511">
            <w:pPr>
              <w:pStyle w:val="TAC"/>
              <w:rPr>
                <w:lang w:eastAsia="zh-CN"/>
              </w:rPr>
            </w:pPr>
            <w:r>
              <w:t>n1, n3</w:t>
            </w:r>
            <w:r>
              <w:rPr>
                <w:lang w:val="sv-SE" w:eastAsia="ja-JP"/>
              </w:rPr>
              <w:t xml:space="preserve">, </w:t>
            </w:r>
            <w:r>
              <w:rPr>
                <w:lang w:val="en-US"/>
              </w:rPr>
              <w:t>n8</w:t>
            </w:r>
            <w:r>
              <w:rPr>
                <w:lang w:val="sv-SE"/>
              </w:rPr>
              <w:t>, n257</w:t>
            </w:r>
          </w:p>
        </w:tc>
      </w:tr>
      <w:tr w:rsidR="003E4E67" w14:paraId="4CC13449"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CF60635" w14:textId="77777777" w:rsidR="003E4E67" w:rsidRDefault="003E4E67" w:rsidP="00FC3511">
            <w:pPr>
              <w:pStyle w:val="TAC"/>
            </w:pPr>
            <w:r>
              <w:rPr>
                <w:rFonts w:hint="eastAsia"/>
                <w:lang w:val="en-US" w:eastAsia="ja-JP"/>
              </w:rPr>
              <w:t>C</w:t>
            </w:r>
            <w:r>
              <w:rPr>
                <w:lang w:val="en-US" w:eastAsia="ja-JP"/>
              </w:rPr>
              <w:t>A_n1-n3-n28-n257</w:t>
            </w:r>
          </w:p>
        </w:tc>
        <w:tc>
          <w:tcPr>
            <w:tcW w:w="2578" w:type="dxa"/>
            <w:tcBorders>
              <w:top w:val="single" w:sz="4" w:space="0" w:color="auto"/>
              <w:left w:val="single" w:sz="4" w:space="0" w:color="auto"/>
              <w:bottom w:val="single" w:sz="4" w:space="0" w:color="auto"/>
              <w:right w:val="single" w:sz="4" w:space="0" w:color="auto"/>
            </w:tcBorders>
          </w:tcPr>
          <w:p w14:paraId="5558DA72" w14:textId="77777777" w:rsidR="003E4E67" w:rsidRDefault="003E4E67" w:rsidP="00FC3511">
            <w:pPr>
              <w:pStyle w:val="TAC"/>
            </w:pPr>
            <w:r>
              <w:rPr>
                <w:lang w:val="en-US" w:eastAsia="ja-JP"/>
              </w:rPr>
              <w:t>n1, n3, n28, n257</w:t>
            </w:r>
          </w:p>
        </w:tc>
      </w:tr>
      <w:tr w:rsidR="003E4E67" w14:paraId="72383D5F"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AFFAB70" w14:textId="77777777" w:rsidR="003E4E67" w:rsidRDefault="003E4E67" w:rsidP="00FC3511">
            <w:pPr>
              <w:pStyle w:val="TAC"/>
              <w:rPr>
                <w:lang w:val="en-US" w:eastAsia="ja-JP"/>
              </w:rPr>
            </w:pPr>
            <w:r>
              <w:t>CA_</w:t>
            </w:r>
            <w:r>
              <w:rPr>
                <w:lang w:eastAsia="zh-CN"/>
              </w:rPr>
              <w:t>n1-n3-n41-n257</w:t>
            </w:r>
          </w:p>
        </w:tc>
        <w:tc>
          <w:tcPr>
            <w:tcW w:w="2578" w:type="dxa"/>
            <w:tcBorders>
              <w:top w:val="single" w:sz="4" w:space="0" w:color="auto"/>
              <w:left w:val="single" w:sz="4" w:space="0" w:color="auto"/>
              <w:bottom w:val="single" w:sz="4" w:space="0" w:color="auto"/>
              <w:right w:val="single" w:sz="4" w:space="0" w:color="auto"/>
            </w:tcBorders>
          </w:tcPr>
          <w:p w14:paraId="2D60B624" w14:textId="77777777" w:rsidR="003E4E67" w:rsidRDefault="003E4E67" w:rsidP="00FC3511">
            <w:pPr>
              <w:pStyle w:val="TAC"/>
              <w:rPr>
                <w:lang w:val="en-US" w:eastAsia="ja-JP"/>
              </w:rPr>
            </w:pPr>
            <w:r>
              <w:rPr>
                <w:lang w:eastAsia="zh-CN"/>
              </w:rPr>
              <w:t>n1, n3, n41, n257</w:t>
            </w:r>
          </w:p>
        </w:tc>
      </w:tr>
      <w:tr w:rsidR="003E4E67" w14:paraId="47129EC5"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2974B7D" w14:textId="77777777" w:rsidR="003E4E67" w:rsidRDefault="003E4E67" w:rsidP="00FC3511">
            <w:pPr>
              <w:pStyle w:val="TAC"/>
              <w:rPr>
                <w:lang w:eastAsia="zh-CN"/>
              </w:rPr>
            </w:pPr>
            <w:r>
              <w:t>CA_n1-n3</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3137DC7E" w14:textId="77777777" w:rsidR="003E4E67" w:rsidRDefault="003E4E67" w:rsidP="00FC3511">
            <w:pPr>
              <w:pStyle w:val="TAC"/>
              <w:rPr>
                <w:lang w:eastAsia="zh-CN"/>
              </w:rPr>
            </w:pPr>
            <w:r>
              <w:t>n1, n3</w:t>
            </w:r>
            <w:r>
              <w:rPr>
                <w:lang w:val="sv-SE" w:eastAsia="ja-JP"/>
              </w:rPr>
              <w:t xml:space="preserve">, </w:t>
            </w:r>
            <w:r>
              <w:rPr>
                <w:lang w:val="en-US"/>
              </w:rPr>
              <w:t>n77</w:t>
            </w:r>
            <w:r>
              <w:rPr>
                <w:lang w:val="sv-SE"/>
              </w:rPr>
              <w:t>, n257</w:t>
            </w:r>
          </w:p>
        </w:tc>
      </w:tr>
      <w:tr w:rsidR="003E4E67" w14:paraId="49B731BD"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061D2F8" w14:textId="77777777" w:rsidR="003E4E67" w:rsidRDefault="003E4E67" w:rsidP="00FC3511">
            <w:pPr>
              <w:pStyle w:val="TAC"/>
            </w:pPr>
            <w:r>
              <w:rPr>
                <w:rFonts w:hint="eastAsia"/>
                <w:lang w:val="en-US" w:eastAsia="ja-JP"/>
              </w:rPr>
              <w:t>C</w:t>
            </w:r>
            <w:r>
              <w:rPr>
                <w:lang w:val="en-US" w:eastAsia="ja-JP"/>
              </w:rPr>
              <w:t>A_n1-n3-n79-n257</w:t>
            </w:r>
          </w:p>
        </w:tc>
        <w:tc>
          <w:tcPr>
            <w:tcW w:w="2578" w:type="dxa"/>
            <w:tcBorders>
              <w:top w:val="single" w:sz="4" w:space="0" w:color="auto"/>
              <w:left w:val="single" w:sz="4" w:space="0" w:color="auto"/>
              <w:bottom w:val="single" w:sz="4" w:space="0" w:color="auto"/>
              <w:right w:val="single" w:sz="4" w:space="0" w:color="auto"/>
            </w:tcBorders>
          </w:tcPr>
          <w:p w14:paraId="33E7410C" w14:textId="77777777" w:rsidR="003E4E67" w:rsidRDefault="003E4E67" w:rsidP="00FC3511">
            <w:pPr>
              <w:pStyle w:val="TAC"/>
            </w:pPr>
            <w:r>
              <w:rPr>
                <w:rFonts w:hint="eastAsia"/>
                <w:lang w:val="en-US" w:eastAsia="ja-JP"/>
              </w:rPr>
              <w:t>n</w:t>
            </w:r>
            <w:r>
              <w:rPr>
                <w:lang w:val="en-US" w:eastAsia="ja-JP"/>
              </w:rPr>
              <w:t>1, n3, n79, n257</w:t>
            </w:r>
          </w:p>
        </w:tc>
      </w:tr>
      <w:tr w:rsidR="003E4E67" w14:paraId="39D5645A"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3FC0B56" w14:textId="77777777" w:rsidR="003E4E67" w:rsidRDefault="003E4E67" w:rsidP="00FC3511">
            <w:pPr>
              <w:pStyle w:val="TAC"/>
              <w:rPr>
                <w:lang w:eastAsia="zh-CN"/>
              </w:rPr>
            </w:pPr>
            <w:r>
              <w:t>CA_n1-n8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474B9664" w14:textId="77777777" w:rsidR="003E4E67" w:rsidRDefault="003E4E67" w:rsidP="00FC3511">
            <w:pPr>
              <w:pStyle w:val="TAC"/>
              <w:rPr>
                <w:lang w:eastAsia="zh-CN"/>
              </w:rPr>
            </w:pPr>
            <w:r>
              <w:t>n1, n8</w:t>
            </w:r>
            <w:r>
              <w:rPr>
                <w:lang w:val="sv-SE" w:eastAsia="ja-JP"/>
              </w:rPr>
              <w:t xml:space="preserve">, </w:t>
            </w:r>
            <w:r>
              <w:rPr>
                <w:lang w:val="en-US"/>
              </w:rPr>
              <w:t>n77</w:t>
            </w:r>
            <w:r>
              <w:rPr>
                <w:lang w:val="sv-SE"/>
              </w:rPr>
              <w:t>, n257</w:t>
            </w:r>
          </w:p>
        </w:tc>
      </w:tr>
      <w:tr w:rsidR="003E4E67" w14:paraId="4CEE243D"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A77AB5C" w14:textId="77777777" w:rsidR="003E4E67" w:rsidRDefault="003E4E67" w:rsidP="00FC3511">
            <w:pPr>
              <w:pStyle w:val="TAC"/>
            </w:pPr>
            <w:r>
              <w:rPr>
                <w:color w:val="000000"/>
                <w:lang w:val="en-US" w:eastAsia="ja-JP"/>
              </w:rPr>
              <w:t>CA_</w:t>
            </w:r>
            <w:r>
              <w:rPr>
                <w:color w:val="000000"/>
                <w:lang w:val="en-US" w:eastAsia="zh-CN"/>
              </w:rPr>
              <w:t>n</w:t>
            </w:r>
            <w:r>
              <w:rPr>
                <w:rFonts w:hint="eastAsia"/>
                <w:color w:val="000000"/>
                <w:lang w:val="en-US" w:eastAsia="zh-TW"/>
              </w:rPr>
              <w:t>1-n8</w:t>
            </w:r>
            <w:r>
              <w:rPr>
                <w:color w:val="000000"/>
                <w:lang w:val="en-US" w:eastAsia="ja-JP"/>
              </w:rPr>
              <w:t>-n78</w:t>
            </w:r>
            <w:r>
              <w:rPr>
                <w:color w:val="000000"/>
                <w:lang w:val="en-US" w:eastAsia="zh-CN"/>
              </w:rPr>
              <w:t>-n257</w:t>
            </w:r>
            <w:r w:rsidRPr="00E1505E">
              <w:rPr>
                <w:rFonts w:hint="eastAsia"/>
                <w:color w:val="000000"/>
                <w:vertAlign w:val="superscript"/>
                <w:lang w:val="en-US" w:eastAsia="zh-TW"/>
              </w:rPr>
              <w:t>1</w:t>
            </w:r>
          </w:p>
        </w:tc>
        <w:tc>
          <w:tcPr>
            <w:tcW w:w="2578" w:type="dxa"/>
            <w:tcBorders>
              <w:top w:val="single" w:sz="4" w:space="0" w:color="auto"/>
              <w:left w:val="single" w:sz="4" w:space="0" w:color="auto"/>
              <w:bottom w:val="single" w:sz="4" w:space="0" w:color="auto"/>
              <w:right w:val="single" w:sz="4" w:space="0" w:color="auto"/>
            </w:tcBorders>
          </w:tcPr>
          <w:p w14:paraId="6BF5BA04" w14:textId="77777777" w:rsidR="003E4E67" w:rsidRDefault="003E4E67" w:rsidP="00FC3511">
            <w:pPr>
              <w:pStyle w:val="TAC"/>
            </w:pPr>
            <w:r>
              <w:rPr>
                <w:lang w:val="en-US" w:eastAsia="ja-JP"/>
              </w:rPr>
              <w:t>n</w:t>
            </w:r>
            <w:r>
              <w:rPr>
                <w:rFonts w:hint="eastAsia"/>
                <w:lang w:val="en-US" w:eastAsia="zh-TW"/>
              </w:rPr>
              <w:t>1</w:t>
            </w:r>
            <w:r>
              <w:rPr>
                <w:lang w:val="en-US" w:eastAsia="ja-JP"/>
              </w:rPr>
              <w:t>, n8, n7</w:t>
            </w:r>
            <w:r>
              <w:rPr>
                <w:rFonts w:hint="eastAsia"/>
                <w:lang w:val="en-US" w:eastAsia="zh-TW"/>
              </w:rPr>
              <w:t>8</w:t>
            </w:r>
            <w:r>
              <w:rPr>
                <w:lang w:val="en-US" w:eastAsia="ja-JP"/>
              </w:rPr>
              <w:t>, n257</w:t>
            </w:r>
          </w:p>
        </w:tc>
      </w:tr>
      <w:tr w:rsidR="003E4E67" w14:paraId="7DE451CE"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6F10A81" w14:textId="77777777" w:rsidR="003E4E67" w:rsidRDefault="003E4E67" w:rsidP="00FC3511">
            <w:pPr>
              <w:pStyle w:val="TAC"/>
            </w:pPr>
            <w:r>
              <w:rPr>
                <w:rFonts w:hint="eastAsia"/>
                <w:lang w:val="en-US" w:eastAsia="ja-JP"/>
              </w:rPr>
              <w:t>C</w:t>
            </w:r>
            <w:r>
              <w:rPr>
                <w:lang w:val="en-US" w:eastAsia="ja-JP"/>
              </w:rPr>
              <w:t>A_n1-n28-n41-n257</w:t>
            </w:r>
          </w:p>
        </w:tc>
        <w:tc>
          <w:tcPr>
            <w:tcW w:w="2578" w:type="dxa"/>
            <w:tcBorders>
              <w:top w:val="single" w:sz="4" w:space="0" w:color="auto"/>
              <w:left w:val="single" w:sz="4" w:space="0" w:color="auto"/>
              <w:bottom w:val="single" w:sz="4" w:space="0" w:color="auto"/>
              <w:right w:val="single" w:sz="4" w:space="0" w:color="auto"/>
            </w:tcBorders>
          </w:tcPr>
          <w:p w14:paraId="482CE89B" w14:textId="77777777" w:rsidR="003E4E67" w:rsidRDefault="003E4E67" w:rsidP="00FC3511">
            <w:pPr>
              <w:pStyle w:val="TAC"/>
            </w:pPr>
            <w:r>
              <w:rPr>
                <w:lang w:val="en-US" w:eastAsia="ja-JP"/>
              </w:rPr>
              <w:t>n1, n28, n41, n257</w:t>
            </w:r>
          </w:p>
        </w:tc>
      </w:tr>
      <w:tr w:rsidR="003E4E67" w14:paraId="27CF7C5D"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B234153" w14:textId="77777777" w:rsidR="003E4E67" w:rsidRDefault="003E4E67" w:rsidP="00FC3511">
            <w:pPr>
              <w:pStyle w:val="TAC"/>
            </w:pPr>
            <w:r>
              <w:rPr>
                <w:rFonts w:hint="eastAsia"/>
                <w:lang w:val="en-US" w:eastAsia="ja-JP"/>
              </w:rPr>
              <w:t>C</w:t>
            </w:r>
            <w:r>
              <w:rPr>
                <w:lang w:val="en-US" w:eastAsia="ja-JP"/>
              </w:rPr>
              <w:t>A_n1-n28-n77-n257</w:t>
            </w:r>
          </w:p>
        </w:tc>
        <w:tc>
          <w:tcPr>
            <w:tcW w:w="2578" w:type="dxa"/>
            <w:tcBorders>
              <w:top w:val="single" w:sz="4" w:space="0" w:color="auto"/>
              <w:left w:val="single" w:sz="4" w:space="0" w:color="auto"/>
              <w:bottom w:val="single" w:sz="4" w:space="0" w:color="auto"/>
              <w:right w:val="single" w:sz="4" w:space="0" w:color="auto"/>
            </w:tcBorders>
          </w:tcPr>
          <w:p w14:paraId="528DDFCC" w14:textId="77777777" w:rsidR="003E4E67" w:rsidRDefault="003E4E67" w:rsidP="00FC3511">
            <w:pPr>
              <w:pStyle w:val="TAC"/>
            </w:pPr>
            <w:r>
              <w:rPr>
                <w:lang w:val="en-US" w:eastAsia="ja-JP"/>
              </w:rPr>
              <w:t>n1, n28, n77, n257</w:t>
            </w:r>
          </w:p>
        </w:tc>
      </w:tr>
      <w:tr w:rsidR="003E4E67" w14:paraId="508D52A4"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DE2BACC" w14:textId="77777777" w:rsidR="003E4E67" w:rsidRDefault="003E4E67" w:rsidP="00FC3511">
            <w:pPr>
              <w:pStyle w:val="TAC"/>
              <w:rPr>
                <w:lang w:val="en-US" w:eastAsia="ja-JP"/>
              </w:rPr>
            </w:pPr>
            <w:r>
              <w:rPr>
                <w:rFonts w:hint="eastAsia"/>
                <w:lang w:val="en-US" w:eastAsia="ja-JP"/>
              </w:rPr>
              <w:t>C</w:t>
            </w:r>
            <w:r>
              <w:rPr>
                <w:lang w:val="en-US" w:eastAsia="ja-JP"/>
              </w:rPr>
              <w:t>A_n1-n28-n79-n257</w:t>
            </w:r>
          </w:p>
        </w:tc>
        <w:tc>
          <w:tcPr>
            <w:tcW w:w="2578" w:type="dxa"/>
            <w:tcBorders>
              <w:top w:val="single" w:sz="4" w:space="0" w:color="auto"/>
              <w:left w:val="single" w:sz="4" w:space="0" w:color="auto"/>
              <w:bottom w:val="single" w:sz="4" w:space="0" w:color="auto"/>
              <w:right w:val="single" w:sz="4" w:space="0" w:color="auto"/>
            </w:tcBorders>
          </w:tcPr>
          <w:p w14:paraId="5E251B18" w14:textId="77777777" w:rsidR="003E4E67" w:rsidRDefault="003E4E67" w:rsidP="00FC3511">
            <w:pPr>
              <w:pStyle w:val="TAC"/>
              <w:rPr>
                <w:lang w:val="en-US" w:eastAsia="ja-JP"/>
              </w:rPr>
            </w:pPr>
            <w:r>
              <w:rPr>
                <w:lang w:val="en-US" w:eastAsia="ja-JP"/>
              </w:rPr>
              <w:t>n1, n28, n79, n257</w:t>
            </w:r>
          </w:p>
        </w:tc>
      </w:tr>
      <w:tr w:rsidR="003E4E67" w14:paraId="70FBA99F"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8A83F22" w14:textId="77777777" w:rsidR="003E4E67" w:rsidRDefault="003E4E67" w:rsidP="00FC3511">
            <w:pPr>
              <w:pStyle w:val="TAC"/>
              <w:rPr>
                <w:lang w:val="en-US" w:eastAsia="ja-JP"/>
              </w:rPr>
            </w:pPr>
            <w:r>
              <w:rPr>
                <w:rFonts w:hint="eastAsia"/>
                <w:lang w:val="en-US" w:eastAsia="ja-JP"/>
              </w:rPr>
              <w:t>C</w:t>
            </w:r>
            <w:r>
              <w:rPr>
                <w:lang w:val="en-US" w:eastAsia="ja-JP"/>
              </w:rPr>
              <w:t>A_n1-n41-n77-n257</w:t>
            </w:r>
          </w:p>
        </w:tc>
        <w:tc>
          <w:tcPr>
            <w:tcW w:w="2578" w:type="dxa"/>
            <w:tcBorders>
              <w:top w:val="single" w:sz="4" w:space="0" w:color="auto"/>
              <w:left w:val="single" w:sz="4" w:space="0" w:color="auto"/>
              <w:bottom w:val="single" w:sz="4" w:space="0" w:color="auto"/>
              <w:right w:val="single" w:sz="4" w:space="0" w:color="auto"/>
            </w:tcBorders>
          </w:tcPr>
          <w:p w14:paraId="498AE839" w14:textId="77777777" w:rsidR="003E4E67" w:rsidRDefault="003E4E67" w:rsidP="00FC3511">
            <w:pPr>
              <w:pStyle w:val="TAC"/>
              <w:rPr>
                <w:lang w:val="en-US" w:eastAsia="ja-JP"/>
              </w:rPr>
            </w:pPr>
            <w:r>
              <w:rPr>
                <w:lang w:val="en-US" w:eastAsia="ja-JP"/>
              </w:rPr>
              <w:t>n1, n41, n77, n257</w:t>
            </w:r>
          </w:p>
        </w:tc>
      </w:tr>
      <w:tr w:rsidR="003E4E67" w14:paraId="70ABA24C"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1A72D94" w14:textId="77777777" w:rsidR="003E4E67" w:rsidRDefault="003E4E67" w:rsidP="00FC3511">
            <w:pPr>
              <w:pStyle w:val="TAC"/>
              <w:rPr>
                <w:lang w:val="en-US" w:eastAsia="ja-JP"/>
              </w:rPr>
            </w:pPr>
            <w:r>
              <w:rPr>
                <w:rFonts w:hint="eastAsia"/>
                <w:lang w:val="en-US" w:eastAsia="ja-JP"/>
              </w:rPr>
              <w:t>C</w:t>
            </w:r>
            <w:r>
              <w:rPr>
                <w:lang w:val="en-US" w:eastAsia="ja-JP"/>
              </w:rPr>
              <w:t>A_n1-n41-n79-n257</w:t>
            </w:r>
          </w:p>
        </w:tc>
        <w:tc>
          <w:tcPr>
            <w:tcW w:w="2578" w:type="dxa"/>
            <w:tcBorders>
              <w:top w:val="single" w:sz="4" w:space="0" w:color="auto"/>
              <w:left w:val="single" w:sz="4" w:space="0" w:color="auto"/>
              <w:bottom w:val="single" w:sz="4" w:space="0" w:color="auto"/>
              <w:right w:val="single" w:sz="4" w:space="0" w:color="auto"/>
            </w:tcBorders>
          </w:tcPr>
          <w:p w14:paraId="058C4123" w14:textId="77777777" w:rsidR="003E4E67" w:rsidRDefault="003E4E67" w:rsidP="00FC3511">
            <w:pPr>
              <w:pStyle w:val="TAC"/>
              <w:rPr>
                <w:lang w:val="en-US" w:eastAsia="ja-JP"/>
              </w:rPr>
            </w:pPr>
            <w:r>
              <w:rPr>
                <w:lang w:val="en-US" w:eastAsia="ja-JP"/>
              </w:rPr>
              <w:t>n1, n41, n79, n257</w:t>
            </w:r>
          </w:p>
        </w:tc>
      </w:tr>
      <w:tr w:rsidR="003E4E67" w:rsidRPr="00EF5447" w14:paraId="442410B1"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37E26FF" w14:textId="77777777" w:rsidR="003E4E67" w:rsidRPr="00EF5447" w:rsidRDefault="003E4E67" w:rsidP="00FC3511">
            <w:pPr>
              <w:pStyle w:val="TAC"/>
            </w:pPr>
            <w:r>
              <w:rPr>
                <w:lang w:eastAsia="zh-CN"/>
              </w:rPr>
              <w:t>CA_n1-n77-n79-n257</w:t>
            </w:r>
          </w:p>
        </w:tc>
        <w:tc>
          <w:tcPr>
            <w:tcW w:w="2578" w:type="dxa"/>
            <w:tcBorders>
              <w:top w:val="single" w:sz="4" w:space="0" w:color="auto"/>
              <w:left w:val="single" w:sz="4" w:space="0" w:color="auto"/>
              <w:bottom w:val="single" w:sz="4" w:space="0" w:color="auto"/>
              <w:right w:val="single" w:sz="4" w:space="0" w:color="auto"/>
            </w:tcBorders>
          </w:tcPr>
          <w:p w14:paraId="19AAAFB9" w14:textId="77777777" w:rsidR="003E4E67" w:rsidRPr="00EF5447" w:rsidRDefault="003E4E67" w:rsidP="00FC3511">
            <w:pPr>
              <w:pStyle w:val="TAC"/>
              <w:rPr>
                <w:rFonts w:eastAsia="MS Mincho"/>
                <w:lang w:eastAsia="zh-CN"/>
              </w:rPr>
            </w:pPr>
            <w:r>
              <w:rPr>
                <w:lang w:eastAsia="zh-CN"/>
              </w:rPr>
              <w:t>n1, n77, n79, n257</w:t>
            </w:r>
          </w:p>
        </w:tc>
      </w:tr>
      <w:tr w:rsidR="003E4E67" w:rsidRPr="00EF5447" w14:paraId="288A100C"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6A130E4" w14:textId="77777777" w:rsidR="003E4E67" w:rsidRPr="00EF5447" w:rsidRDefault="003E4E67" w:rsidP="00FC3511">
            <w:pPr>
              <w:pStyle w:val="TAC"/>
            </w:pPr>
            <w:r>
              <w:rPr>
                <w:lang w:eastAsia="zh-CN"/>
              </w:rPr>
              <w:t>CA_n1-n78-n79-n257</w:t>
            </w:r>
          </w:p>
        </w:tc>
        <w:tc>
          <w:tcPr>
            <w:tcW w:w="2578" w:type="dxa"/>
            <w:tcBorders>
              <w:top w:val="single" w:sz="4" w:space="0" w:color="auto"/>
              <w:left w:val="single" w:sz="4" w:space="0" w:color="auto"/>
              <w:bottom w:val="single" w:sz="4" w:space="0" w:color="auto"/>
              <w:right w:val="single" w:sz="4" w:space="0" w:color="auto"/>
            </w:tcBorders>
          </w:tcPr>
          <w:p w14:paraId="60DD6574" w14:textId="77777777" w:rsidR="003E4E67" w:rsidRPr="00EF5447" w:rsidRDefault="003E4E67" w:rsidP="00FC3511">
            <w:pPr>
              <w:pStyle w:val="TAC"/>
              <w:rPr>
                <w:rFonts w:eastAsia="MS Mincho"/>
                <w:lang w:eastAsia="zh-CN"/>
              </w:rPr>
            </w:pPr>
            <w:r>
              <w:rPr>
                <w:lang w:eastAsia="zh-CN"/>
              </w:rPr>
              <w:t>n1, n78, n79, n257</w:t>
            </w:r>
          </w:p>
        </w:tc>
      </w:tr>
      <w:tr w:rsidR="00EE7615" w:rsidRPr="00EF5447" w14:paraId="172F39BB" w14:textId="77777777" w:rsidTr="00FC3511">
        <w:trPr>
          <w:trHeight w:val="187"/>
          <w:jc w:val="center"/>
          <w:ins w:id="13" w:author="Reihaneh Malekafzaliardakani" w:date="2023-02-08T13:47:00Z"/>
        </w:trPr>
        <w:tc>
          <w:tcPr>
            <w:tcW w:w="3456" w:type="dxa"/>
            <w:tcBorders>
              <w:top w:val="single" w:sz="4" w:space="0" w:color="auto"/>
              <w:left w:val="single" w:sz="4" w:space="0" w:color="auto"/>
              <w:bottom w:val="single" w:sz="4" w:space="0" w:color="auto"/>
              <w:right w:val="single" w:sz="4" w:space="0" w:color="auto"/>
            </w:tcBorders>
          </w:tcPr>
          <w:p w14:paraId="57F1E043" w14:textId="1A10C7DC" w:rsidR="00EE7615" w:rsidRDefault="00EE7615" w:rsidP="00EE7615">
            <w:pPr>
              <w:pStyle w:val="TAC"/>
              <w:rPr>
                <w:ins w:id="14" w:author="Reihaneh Malekafzaliardakani" w:date="2023-02-08T13:47:00Z"/>
                <w:lang w:eastAsia="zh-CN"/>
              </w:rPr>
            </w:pPr>
            <w:ins w:id="15" w:author="Reihaneh Malekafzaliardakani" w:date="2023-02-08T13:47:00Z">
              <w:r w:rsidRPr="00742574">
                <w:rPr>
                  <w:rFonts w:cs="Arial"/>
                  <w:lang w:eastAsia="zh-CN"/>
                </w:rPr>
                <w:t>CA_n2-n5-n</w:t>
              </w:r>
              <w:r w:rsidR="001F2108">
                <w:rPr>
                  <w:rFonts w:cs="Arial"/>
                  <w:lang w:eastAsia="zh-CN"/>
                </w:rPr>
                <w:t>48</w:t>
              </w:r>
              <w:r w:rsidRPr="00742574">
                <w:rPr>
                  <w:rFonts w:cs="Arial"/>
                  <w:lang w:eastAsia="zh-CN"/>
                </w:rPr>
                <w:t>-n26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tcPr>
          <w:p w14:paraId="753541EE" w14:textId="318ADE2B" w:rsidR="00EE7615" w:rsidRDefault="00EE7615" w:rsidP="00EE7615">
            <w:pPr>
              <w:pStyle w:val="TAC"/>
              <w:rPr>
                <w:ins w:id="16" w:author="Reihaneh Malekafzaliardakani" w:date="2023-02-08T13:47:00Z"/>
                <w:lang w:eastAsia="zh-CN"/>
              </w:rPr>
            </w:pPr>
            <w:ins w:id="17" w:author="Reihaneh Malekafzaliardakani" w:date="2023-02-08T13:47:00Z">
              <w:r w:rsidRPr="00742574">
                <w:rPr>
                  <w:rFonts w:cs="Arial"/>
                  <w:lang w:eastAsia="zh-CN"/>
                </w:rPr>
                <w:t>n2, n5, n</w:t>
              </w:r>
              <w:r w:rsidR="001F2108">
                <w:rPr>
                  <w:rFonts w:cs="Arial"/>
                  <w:lang w:eastAsia="zh-CN"/>
                </w:rPr>
                <w:t>48</w:t>
              </w:r>
              <w:r w:rsidRPr="00742574">
                <w:rPr>
                  <w:rFonts w:cs="Arial"/>
                  <w:lang w:eastAsia="zh-CN"/>
                </w:rPr>
                <w:t>, n260</w:t>
              </w:r>
            </w:ins>
          </w:p>
        </w:tc>
      </w:tr>
      <w:tr w:rsidR="00EE7615" w:rsidRPr="00EF5447" w14:paraId="4C089619" w14:textId="77777777" w:rsidTr="00FC3511">
        <w:trPr>
          <w:trHeight w:val="187"/>
          <w:jc w:val="center"/>
          <w:ins w:id="18" w:author="Reihaneh Malekafzaliardakani" w:date="2023-02-08T13:47:00Z"/>
        </w:trPr>
        <w:tc>
          <w:tcPr>
            <w:tcW w:w="3456" w:type="dxa"/>
            <w:tcBorders>
              <w:top w:val="single" w:sz="4" w:space="0" w:color="auto"/>
              <w:left w:val="single" w:sz="4" w:space="0" w:color="auto"/>
              <w:bottom w:val="single" w:sz="4" w:space="0" w:color="auto"/>
              <w:right w:val="single" w:sz="4" w:space="0" w:color="auto"/>
            </w:tcBorders>
          </w:tcPr>
          <w:p w14:paraId="09C66E90" w14:textId="149F7E3E" w:rsidR="00EE7615" w:rsidRDefault="00EE7615" w:rsidP="00EE7615">
            <w:pPr>
              <w:pStyle w:val="TAC"/>
              <w:rPr>
                <w:ins w:id="19" w:author="Reihaneh Malekafzaliardakani" w:date="2023-02-08T13:47:00Z"/>
                <w:lang w:eastAsia="zh-CN"/>
              </w:rPr>
            </w:pPr>
            <w:ins w:id="20" w:author="Reihaneh Malekafzaliardakani" w:date="2023-02-08T13:47:00Z">
              <w:r w:rsidRPr="00742574">
                <w:rPr>
                  <w:rFonts w:cs="Arial"/>
                  <w:lang w:eastAsia="zh-CN"/>
                </w:rPr>
                <w:t>CA_n2-n5-n</w:t>
              </w:r>
              <w:r w:rsidR="001F2108">
                <w:rPr>
                  <w:rFonts w:cs="Arial"/>
                  <w:lang w:eastAsia="zh-CN"/>
                </w:rPr>
                <w:t>48</w:t>
              </w:r>
              <w:r w:rsidRPr="00742574">
                <w:rPr>
                  <w:rFonts w:cs="Arial"/>
                  <w:lang w:eastAsia="zh-CN"/>
                </w:rPr>
                <w:t>-n261</w:t>
              </w:r>
            </w:ins>
          </w:p>
        </w:tc>
        <w:tc>
          <w:tcPr>
            <w:tcW w:w="2578" w:type="dxa"/>
            <w:tcBorders>
              <w:top w:val="single" w:sz="4" w:space="0" w:color="auto"/>
              <w:left w:val="single" w:sz="4" w:space="0" w:color="auto"/>
              <w:bottom w:val="single" w:sz="4" w:space="0" w:color="auto"/>
              <w:right w:val="single" w:sz="4" w:space="0" w:color="auto"/>
            </w:tcBorders>
          </w:tcPr>
          <w:p w14:paraId="1C8C438F" w14:textId="689BEDE2" w:rsidR="00EE7615" w:rsidRDefault="00EE7615" w:rsidP="00EE7615">
            <w:pPr>
              <w:pStyle w:val="TAC"/>
              <w:rPr>
                <w:ins w:id="21" w:author="Reihaneh Malekafzaliardakani" w:date="2023-02-08T13:47:00Z"/>
                <w:lang w:eastAsia="zh-CN"/>
              </w:rPr>
            </w:pPr>
            <w:ins w:id="22" w:author="Reihaneh Malekafzaliardakani" w:date="2023-02-08T13:47:00Z">
              <w:r w:rsidRPr="00742574">
                <w:rPr>
                  <w:rFonts w:cs="Arial"/>
                  <w:lang w:eastAsia="zh-CN"/>
                </w:rPr>
                <w:t>n2, n5, n</w:t>
              </w:r>
              <w:r w:rsidR="001F2108">
                <w:rPr>
                  <w:rFonts w:cs="Arial"/>
                  <w:lang w:eastAsia="zh-CN"/>
                </w:rPr>
                <w:t>48</w:t>
              </w:r>
              <w:r w:rsidRPr="00742574">
                <w:rPr>
                  <w:rFonts w:cs="Arial"/>
                  <w:lang w:eastAsia="zh-CN"/>
                </w:rPr>
                <w:t>, n261</w:t>
              </w:r>
            </w:ins>
          </w:p>
        </w:tc>
      </w:tr>
      <w:tr w:rsidR="00EE7615" w14:paraId="00669367"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3966E54" w14:textId="77777777" w:rsidR="00EE7615" w:rsidRDefault="00EE7615" w:rsidP="00EE7615">
            <w:pPr>
              <w:pStyle w:val="TAC"/>
              <w:rPr>
                <w:lang w:eastAsia="zh-CN"/>
              </w:rPr>
            </w:pPr>
            <w:r w:rsidRPr="00742574">
              <w:rPr>
                <w:rFonts w:cs="Arial"/>
                <w:lang w:eastAsia="zh-CN"/>
              </w:rPr>
              <w:t>CA_n2-n5-n66-n26</w:t>
            </w:r>
            <w:r>
              <w:rPr>
                <w:rFonts w:cs="Arial"/>
                <w:lang w:eastAsia="zh-CN"/>
              </w:rPr>
              <w:t>0</w:t>
            </w:r>
          </w:p>
        </w:tc>
        <w:tc>
          <w:tcPr>
            <w:tcW w:w="2578" w:type="dxa"/>
            <w:tcBorders>
              <w:top w:val="single" w:sz="4" w:space="0" w:color="auto"/>
              <w:left w:val="single" w:sz="4" w:space="0" w:color="auto"/>
              <w:bottom w:val="single" w:sz="4" w:space="0" w:color="auto"/>
              <w:right w:val="single" w:sz="4" w:space="0" w:color="auto"/>
            </w:tcBorders>
          </w:tcPr>
          <w:p w14:paraId="4D1381C7" w14:textId="77777777" w:rsidR="00EE7615" w:rsidRDefault="00EE7615" w:rsidP="00EE7615">
            <w:pPr>
              <w:pStyle w:val="TAC"/>
              <w:rPr>
                <w:lang w:eastAsia="zh-CN"/>
              </w:rPr>
            </w:pPr>
            <w:r w:rsidRPr="00742574">
              <w:rPr>
                <w:rFonts w:cs="Arial"/>
                <w:lang w:eastAsia="zh-CN"/>
              </w:rPr>
              <w:t>n2, n5, n66, n260</w:t>
            </w:r>
          </w:p>
        </w:tc>
      </w:tr>
      <w:tr w:rsidR="00EE7615" w14:paraId="562D736E"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A317D4D" w14:textId="77777777" w:rsidR="00EE7615" w:rsidRDefault="00EE7615" w:rsidP="00EE7615">
            <w:pPr>
              <w:pStyle w:val="TAC"/>
              <w:rPr>
                <w:lang w:eastAsia="zh-CN"/>
              </w:rPr>
            </w:pPr>
            <w:r w:rsidRPr="00742574">
              <w:rPr>
                <w:rFonts w:cs="Arial"/>
                <w:lang w:eastAsia="zh-CN"/>
              </w:rPr>
              <w:t>CA_n2-n5-n66-n261</w:t>
            </w:r>
          </w:p>
        </w:tc>
        <w:tc>
          <w:tcPr>
            <w:tcW w:w="2578" w:type="dxa"/>
            <w:tcBorders>
              <w:top w:val="single" w:sz="4" w:space="0" w:color="auto"/>
              <w:left w:val="single" w:sz="4" w:space="0" w:color="auto"/>
              <w:bottom w:val="single" w:sz="4" w:space="0" w:color="auto"/>
              <w:right w:val="single" w:sz="4" w:space="0" w:color="auto"/>
            </w:tcBorders>
          </w:tcPr>
          <w:p w14:paraId="57A0FD97" w14:textId="77777777" w:rsidR="00EE7615" w:rsidRDefault="00EE7615" w:rsidP="00EE7615">
            <w:pPr>
              <w:pStyle w:val="TAC"/>
              <w:rPr>
                <w:lang w:eastAsia="zh-CN"/>
              </w:rPr>
            </w:pPr>
            <w:r w:rsidRPr="00742574">
              <w:rPr>
                <w:rFonts w:cs="Arial"/>
                <w:lang w:eastAsia="zh-CN"/>
              </w:rPr>
              <w:t>n2, n5, n66, n261</w:t>
            </w:r>
          </w:p>
        </w:tc>
      </w:tr>
      <w:tr w:rsidR="00EE7615" w14:paraId="10D75372" w14:textId="77777777" w:rsidTr="00FC3511">
        <w:trPr>
          <w:trHeight w:val="187"/>
          <w:jc w:val="center"/>
          <w:ins w:id="23" w:author="Reihaneh Malekafzaliardakani" w:date="2023-02-08T13:45:00Z"/>
        </w:trPr>
        <w:tc>
          <w:tcPr>
            <w:tcW w:w="3456" w:type="dxa"/>
            <w:tcBorders>
              <w:top w:val="single" w:sz="4" w:space="0" w:color="auto"/>
              <w:left w:val="single" w:sz="4" w:space="0" w:color="auto"/>
              <w:bottom w:val="single" w:sz="4" w:space="0" w:color="auto"/>
              <w:right w:val="single" w:sz="4" w:space="0" w:color="auto"/>
            </w:tcBorders>
          </w:tcPr>
          <w:p w14:paraId="0C6CAE40" w14:textId="025A347D" w:rsidR="00EE7615" w:rsidRPr="00742574" w:rsidRDefault="00EE7615" w:rsidP="00EE7615">
            <w:pPr>
              <w:pStyle w:val="TAC"/>
              <w:rPr>
                <w:ins w:id="24" w:author="Reihaneh Malekafzaliardakani" w:date="2023-02-08T13:45:00Z"/>
                <w:rFonts w:cs="Arial"/>
                <w:lang w:eastAsia="zh-CN"/>
              </w:rPr>
            </w:pPr>
            <w:ins w:id="25" w:author="Reihaneh Malekafzaliardakani" w:date="2023-02-08T13:45:00Z">
              <w:r w:rsidRPr="00742574">
                <w:rPr>
                  <w:rFonts w:cs="Arial"/>
                  <w:lang w:eastAsia="zh-CN"/>
                </w:rPr>
                <w:t>CA_n2-n5-n</w:t>
              </w:r>
              <w:r>
                <w:rPr>
                  <w:rFonts w:cs="Arial"/>
                  <w:lang w:eastAsia="zh-CN"/>
                </w:rPr>
                <w:t>77</w:t>
              </w:r>
              <w:r w:rsidRPr="00742574">
                <w:rPr>
                  <w:rFonts w:cs="Arial"/>
                  <w:lang w:eastAsia="zh-CN"/>
                </w:rPr>
                <w:t>-n26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tcPr>
          <w:p w14:paraId="40657F74" w14:textId="18E5CD4E" w:rsidR="00EE7615" w:rsidRPr="00742574" w:rsidRDefault="00EE7615" w:rsidP="00EE7615">
            <w:pPr>
              <w:pStyle w:val="TAC"/>
              <w:rPr>
                <w:ins w:id="26" w:author="Reihaneh Malekafzaliardakani" w:date="2023-02-08T13:45:00Z"/>
                <w:rFonts w:cs="Arial"/>
                <w:lang w:eastAsia="zh-CN"/>
              </w:rPr>
            </w:pPr>
            <w:ins w:id="27" w:author="Reihaneh Malekafzaliardakani" w:date="2023-02-08T13:45:00Z">
              <w:r w:rsidRPr="00742574">
                <w:rPr>
                  <w:rFonts w:cs="Arial"/>
                  <w:lang w:eastAsia="zh-CN"/>
                </w:rPr>
                <w:t>n2, n5, n</w:t>
              </w:r>
              <w:r>
                <w:rPr>
                  <w:rFonts w:cs="Arial"/>
                  <w:lang w:eastAsia="zh-CN"/>
                </w:rPr>
                <w:t>77</w:t>
              </w:r>
              <w:r w:rsidRPr="00742574">
                <w:rPr>
                  <w:rFonts w:cs="Arial"/>
                  <w:lang w:eastAsia="zh-CN"/>
                </w:rPr>
                <w:t>, n260</w:t>
              </w:r>
            </w:ins>
          </w:p>
        </w:tc>
      </w:tr>
      <w:tr w:rsidR="00EE7615" w14:paraId="5A9AB799" w14:textId="77777777" w:rsidTr="00FC3511">
        <w:trPr>
          <w:trHeight w:val="187"/>
          <w:jc w:val="center"/>
          <w:ins w:id="28" w:author="Reihaneh Malekafzaliardakani" w:date="2023-02-08T13:45:00Z"/>
        </w:trPr>
        <w:tc>
          <w:tcPr>
            <w:tcW w:w="3456" w:type="dxa"/>
            <w:tcBorders>
              <w:top w:val="single" w:sz="4" w:space="0" w:color="auto"/>
              <w:left w:val="single" w:sz="4" w:space="0" w:color="auto"/>
              <w:bottom w:val="single" w:sz="4" w:space="0" w:color="auto"/>
              <w:right w:val="single" w:sz="4" w:space="0" w:color="auto"/>
            </w:tcBorders>
          </w:tcPr>
          <w:p w14:paraId="7D8EEF46" w14:textId="66D4FB4C" w:rsidR="00EE7615" w:rsidRPr="00742574" w:rsidRDefault="00EE7615" w:rsidP="00EE7615">
            <w:pPr>
              <w:pStyle w:val="TAC"/>
              <w:rPr>
                <w:ins w:id="29" w:author="Reihaneh Malekafzaliardakani" w:date="2023-02-08T13:45:00Z"/>
                <w:rFonts w:cs="Arial"/>
                <w:lang w:eastAsia="zh-CN"/>
              </w:rPr>
            </w:pPr>
            <w:ins w:id="30" w:author="Reihaneh Malekafzaliardakani" w:date="2023-02-08T13:45:00Z">
              <w:r w:rsidRPr="00742574">
                <w:rPr>
                  <w:rFonts w:cs="Arial"/>
                  <w:lang w:eastAsia="zh-CN"/>
                </w:rPr>
                <w:t>CA_n2-n5-n</w:t>
              </w:r>
              <w:r>
                <w:rPr>
                  <w:rFonts w:cs="Arial"/>
                  <w:lang w:eastAsia="zh-CN"/>
                </w:rPr>
                <w:t>77</w:t>
              </w:r>
              <w:r w:rsidRPr="00742574">
                <w:rPr>
                  <w:rFonts w:cs="Arial"/>
                  <w:lang w:eastAsia="zh-CN"/>
                </w:rPr>
                <w:t>-n261</w:t>
              </w:r>
            </w:ins>
          </w:p>
        </w:tc>
        <w:tc>
          <w:tcPr>
            <w:tcW w:w="2578" w:type="dxa"/>
            <w:tcBorders>
              <w:top w:val="single" w:sz="4" w:space="0" w:color="auto"/>
              <w:left w:val="single" w:sz="4" w:space="0" w:color="auto"/>
              <w:bottom w:val="single" w:sz="4" w:space="0" w:color="auto"/>
              <w:right w:val="single" w:sz="4" w:space="0" w:color="auto"/>
            </w:tcBorders>
          </w:tcPr>
          <w:p w14:paraId="6F7E47F0" w14:textId="5E48CEC5" w:rsidR="00EE7615" w:rsidRPr="00742574" w:rsidRDefault="00EE7615" w:rsidP="00EE7615">
            <w:pPr>
              <w:pStyle w:val="TAC"/>
              <w:rPr>
                <w:ins w:id="31" w:author="Reihaneh Malekafzaliardakani" w:date="2023-02-08T13:45:00Z"/>
                <w:rFonts w:cs="Arial"/>
                <w:lang w:eastAsia="zh-CN"/>
              </w:rPr>
            </w:pPr>
            <w:ins w:id="32" w:author="Reihaneh Malekafzaliardakani" w:date="2023-02-08T13:45:00Z">
              <w:r w:rsidRPr="00742574">
                <w:rPr>
                  <w:rFonts w:cs="Arial"/>
                  <w:lang w:eastAsia="zh-CN"/>
                </w:rPr>
                <w:t>n2, n5, n</w:t>
              </w:r>
              <w:r>
                <w:rPr>
                  <w:rFonts w:cs="Arial"/>
                  <w:lang w:eastAsia="zh-CN"/>
                </w:rPr>
                <w:t>77</w:t>
              </w:r>
              <w:r w:rsidRPr="00742574">
                <w:rPr>
                  <w:rFonts w:cs="Arial"/>
                  <w:lang w:eastAsia="zh-CN"/>
                </w:rPr>
                <w:t>, n261</w:t>
              </w:r>
            </w:ins>
          </w:p>
        </w:tc>
      </w:tr>
      <w:tr w:rsidR="005D5221" w14:paraId="1D0FBEA1" w14:textId="77777777" w:rsidTr="00FC3511">
        <w:trPr>
          <w:trHeight w:val="187"/>
          <w:jc w:val="center"/>
          <w:ins w:id="33" w:author="Reihaneh Malekafzaliardakani" w:date="2023-02-08T13:48:00Z"/>
        </w:trPr>
        <w:tc>
          <w:tcPr>
            <w:tcW w:w="3456" w:type="dxa"/>
            <w:tcBorders>
              <w:top w:val="single" w:sz="4" w:space="0" w:color="auto"/>
              <w:left w:val="single" w:sz="4" w:space="0" w:color="auto"/>
              <w:bottom w:val="single" w:sz="4" w:space="0" w:color="auto"/>
              <w:right w:val="single" w:sz="4" w:space="0" w:color="auto"/>
            </w:tcBorders>
          </w:tcPr>
          <w:p w14:paraId="4FF2FFEE" w14:textId="48E4D5C1" w:rsidR="005D5221" w:rsidRPr="00742574" w:rsidRDefault="005D5221" w:rsidP="005D5221">
            <w:pPr>
              <w:pStyle w:val="TAC"/>
              <w:rPr>
                <w:ins w:id="34" w:author="Reihaneh Malekafzaliardakani" w:date="2023-02-08T13:48:00Z"/>
                <w:rFonts w:cs="Arial"/>
                <w:lang w:eastAsia="zh-CN"/>
              </w:rPr>
            </w:pPr>
            <w:ins w:id="35" w:author="Reihaneh Malekafzaliardakani" w:date="2023-02-08T13:49:00Z">
              <w:r w:rsidRPr="00742574">
                <w:rPr>
                  <w:rFonts w:cs="Arial"/>
                  <w:lang w:eastAsia="zh-CN"/>
                </w:rPr>
                <w:t>CA_n2-n</w:t>
              </w:r>
              <w:r>
                <w:rPr>
                  <w:rFonts w:cs="Arial"/>
                  <w:lang w:eastAsia="zh-CN"/>
                </w:rPr>
                <w:t>48</w:t>
              </w:r>
              <w:r w:rsidRPr="00742574">
                <w:rPr>
                  <w:rFonts w:cs="Arial"/>
                  <w:lang w:eastAsia="zh-CN"/>
                </w:rPr>
                <w:t>-n</w:t>
              </w:r>
              <w:r>
                <w:rPr>
                  <w:rFonts w:cs="Arial"/>
                  <w:lang w:eastAsia="zh-CN"/>
                </w:rPr>
                <w:t>66</w:t>
              </w:r>
              <w:r w:rsidRPr="00742574">
                <w:rPr>
                  <w:rFonts w:cs="Arial"/>
                  <w:lang w:eastAsia="zh-CN"/>
                </w:rPr>
                <w:t>-n26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tcPr>
          <w:p w14:paraId="38512BF2" w14:textId="1CF3944C" w:rsidR="005D5221" w:rsidRPr="00742574" w:rsidRDefault="005D5221" w:rsidP="005D5221">
            <w:pPr>
              <w:pStyle w:val="TAC"/>
              <w:rPr>
                <w:ins w:id="36" w:author="Reihaneh Malekafzaliardakani" w:date="2023-02-08T13:48:00Z"/>
                <w:rFonts w:cs="Arial"/>
                <w:lang w:eastAsia="zh-CN"/>
              </w:rPr>
            </w:pPr>
            <w:ins w:id="37" w:author="Reihaneh Malekafzaliardakani" w:date="2023-02-08T13:49:00Z">
              <w:r w:rsidRPr="00742574">
                <w:rPr>
                  <w:rFonts w:cs="Arial"/>
                  <w:lang w:eastAsia="zh-CN"/>
                </w:rPr>
                <w:t>n2, n</w:t>
              </w:r>
              <w:r w:rsidR="007C3492">
                <w:rPr>
                  <w:rFonts w:cs="Arial"/>
                  <w:lang w:eastAsia="zh-CN"/>
                </w:rPr>
                <w:t>48</w:t>
              </w:r>
              <w:r w:rsidRPr="00742574">
                <w:rPr>
                  <w:rFonts w:cs="Arial"/>
                  <w:lang w:eastAsia="zh-CN"/>
                </w:rPr>
                <w:t>, n</w:t>
              </w:r>
              <w:r w:rsidR="007C3492">
                <w:rPr>
                  <w:rFonts w:cs="Arial"/>
                  <w:lang w:eastAsia="zh-CN"/>
                </w:rPr>
                <w:t>66</w:t>
              </w:r>
              <w:r w:rsidRPr="00742574">
                <w:rPr>
                  <w:rFonts w:cs="Arial"/>
                  <w:lang w:eastAsia="zh-CN"/>
                </w:rPr>
                <w:t>, n260</w:t>
              </w:r>
            </w:ins>
          </w:p>
        </w:tc>
      </w:tr>
      <w:tr w:rsidR="005D5221" w14:paraId="24798871" w14:textId="77777777" w:rsidTr="00FC3511">
        <w:trPr>
          <w:trHeight w:val="187"/>
          <w:jc w:val="center"/>
          <w:ins w:id="38" w:author="Reihaneh Malekafzaliardakani" w:date="2023-02-08T13:48:00Z"/>
        </w:trPr>
        <w:tc>
          <w:tcPr>
            <w:tcW w:w="3456" w:type="dxa"/>
            <w:tcBorders>
              <w:top w:val="single" w:sz="4" w:space="0" w:color="auto"/>
              <w:left w:val="single" w:sz="4" w:space="0" w:color="auto"/>
              <w:bottom w:val="single" w:sz="4" w:space="0" w:color="auto"/>
              <w:right w:val="single" w:sz="4" w:space="0" w:color="auto"/>
            </w:tcBorders>
          </w:tcPr>
          <w:p w14:paraId="0010E68E" w14:textId="6FCC6ECA" w:rsidR="005D5221" w:rsidRPr="00742574" w:rsidRDefault="005D5221" w:rsidP="005D5221">
            <w:pPr>
              <w:pStyle w:val="TAC"/>
              <w:rPr>
                <w:ins w:id="39" w:author="Reihaneh Malekafzaliardakani" w:date="2023-02-08T13:48:00Z"/>
                <w:rFonts w:cs="Arial"/>
                <w:lang w:eastAsia="zh-CN"/>
              </w:rPr>
            </w:pPr>
            <w:ins w:id="40" w:author="Reihaneh Malekafzaliardakani" w:date="2023-02-08T13:49:00Z">
              <w:r w:rsidRPr="00742574">
                <w:rPr>
                  <w:rFonts w:cs="Arial"/>
                  <w:lang w:eastAsia="zh-CN"/>
                </w:rPr>
                <w:t>CA_n2-n</w:t>
              </w:r>
              <w:r>
                <w:rPr>
                  <w:rFonts w:cs="Arial"/>
                  <w:lang w:eastAsia="zh-CN"/>
                </w:rPr>
                <w:t>48</w:t>
              </w:r>
              <w:r w:rsidRPr="00742574">
                <w:rPr>
                  <w:rFonts w:cs="Arial"/>
                  <w:lang w:eastAsia="zh-CN"/>
                </w:rPr>
                <w:t>-n</w:t>
              </w:r>
              <w:r>
                <w:rPr>
                  <w:rFonts w:cs="Arial"/>
                  <w:lang w:eastAsia="zh-CN"/>
                </w:rPr>
                <w:t>66</w:t>
              </w:r>
              <w:r w:rsidRPr="00742574">
                <w:rPr>
                  <w:rFonts w:cs="Arial"/>
                  <w:lang w:eastAsia="zh-CN"/>
                </w:rPr>
                <w:t>-n261</w:t>
              </w:r>
            </w:ins>
          </w:p>
        </w:tc>
        <w:tc>
          <w:tcPr>
            <w:tcW w:w="2578" w:type="dxa"/>
            <w:tcBorders>
              <w:top w:val="single" w:sz="4" w:space="0" w:color="auto"/>
              <w:left w:val="single" w:sz="4" w:space="0" w:color="auto"/>
              <w:bottom w:val="single" w:sz="4" w:space="0" w:color="auto"/>
              <w:right w:val="single" w:sz="4" w:space="0" w:color="auto"/>
            </w:tcBorders>
          </w:tcPr>
          <w:p w14:paraId="236994AD" w14:textId="40D84CAE" w:rsidR="005D5221" w:rsidRPr="00742574" w:rsidRDefault="005D5221" w:rsidP="005D5221">
            <w:pPr>
              <w:pStyle w:val="TAC"/>
              <w:rPr>
                <w:ins w:id="41" w:author="Reihaneh Malekafzaliardakani" w:date="2023-02-08T13:48:00Z"/>
                <w:rFonts w:cs="Arial"/>
                <w:lang w:eastAsia="zh-CN"/>
              </w:rPr>
            </w:pPr>
            <w:ins w:id="42" w:author="Reihaneh Malekafzaliardakani" w:date="2023-02-08T13:49:00Z">
              <w:r w:rsidRPr="00742574">
                <w:rPr>
                  <w:rFonts w:cs="Arial"/>
                  <w:lang w:eastAsia="zh-CN"/>
                </w:rPr>
                <w:t>n2, n</w:t>
              </w:r>
              <w:r w:rsidR="007C3492">
                <w:rPr>
                  <w:rFonts w:cs="Arial"/>
                  <w:lang w:eastAsia="zh-CN"/>
                </w:rPr>
                <w:t>48</w:t>
              </w:r>
              <w:r w:rsidRPr="00742574">
                <w:rPr>
                  <w:rFonts w:cs="Arial"/>
                  <w:lang w:eastAsia="zh-CN"/>
                </w:rPr>
                <w:t>, n</w:t>
              </w:r>
              <w:r w:rsidR="007C3492">
                <w:rPr>
                  <w:rFonts w:cs="Arial"/>
                  <w:lang w:eastAsia="zh-CN"/>
                </w:rPr>
                <w:t>66</w:t>
              </w:r>
              <w:r w:rsidRPr="00742574">
                <w:rPr>
                  <w:rFonts w:cs="Arial"/>
                  <w:lang w:eastAsia="zh-CN"/>
                </w:rPr>
                <w:t>, n261</w:t>
              </w:r>
            </w:ins>
          </w:p>
        </w:tc>
      </w:tr>
      <w:tr w:rsidR="005D5221" w14:paraId="3F45D790" w14:textId="77777777" w:rsidTr="00FC3511">
        <w:trPr>
          <w:trHeight w:val="187"/>
          <w:jc w:val="center"/>
          <w:ins w:id="43" w:author="Reihaneh Malekafzaliardakani" w:date="2023-02-08T13:45:00Z"/>
        </w:trPr>
        <w:tc>
          <w:tcPr>
            <w:tcW w:w="3456" w:type="dxa"/>
            <w:tcBorders>
              <w:top w:val="single" w:sz="4" w:space="0" w:color="auto"/>
              <w:left w:val="single" w:sz="4" w:space="0" w:color="auto"/>
              <w:bottom w:val="single" w:sz="4" w:space="0" w:color="auto"/>
              <w:right w:val="single" w:sz="4" w:space="0" w:color="auto"/>
            </w:tcBorders>
          </w:tcPr>
          <w:p w14:paraId="577F9B52" w14:textId="6488157C" w:rsidR="005D5221" w:rsidRPr="00742574" w:rsidRDefault="005D5221" w:rsidP="005D5221">
            <w:pPr>
              <w:pStyle w:val="TAC"/>
              <w:rPr>
                <w:ins w:id="44" w:author="Reihaneh Malekafzaliardakani" w:date="2023-02-08T13:45:00Z"/>
                <w:rFonts w:cs="Arial"/>
                <w:lang w:eastAsia="zh-CN"/>
              </w:rPr>
            </w:pPr>
            <w:ins w:id="45" w:author="Reihaneh Malekafzaliardakani" w:date="2023-02-08T13:46:00Z">
              <w:r w:rsidRPr="00742574">
                <w:rPr>
                  <w:rFonts w:cs="Arial"/>
                  <w:lang w:eastAsia="zh-CN"/>
                </w:rPr>
                <w:t>CA_n2-n</w:t>
              </w:r>
              <w:r>
                <w:rPr>
                  <w:rFonts w:cs="Arial"/>
                  <w:lang w:eastAsia="zh-CN"/>
                </w:rPr>
                <w:t>66</w:t>
              </w:r>
              <w:r w:rsidRPr="00742574">
                <w:rPr>
                  <w:rFonts w:cs="Arial"/>
                  <w:lang w:eastAsia="zh-CN"/>
                </w:rPr>
                <w:t>-n</w:t>
              </w:r>
              <w:r>
                <w:rPr>
                  <w:rFonts w:cs="Arial"/>
                  <w:lang w:eastAsia="zh-CN"/>
                </w:rPr>
                <w:t>77</w:t>
              </w:r>
              <w:r w:rsidRPr="00742574">
                <w:rPr>
                  <w:rFonts w:cs="Arial"/>
                  <w:lang w:eastAsia="zh-CN"/>
                </w:rPr>
                <w:t>-n26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tcPr>
          <w:p w14:paraId="557687D5" w14:textId="104DF54C" w:rsidR="005D5221" w:rsidRPr="00742574" w:rsidRDefault="005D5221" w:rsidP="005D5221">
            <w:pPr>
              <w:pStyle w:val="TAC"/>
              <w:rPr>
                <w:ins w:id="46" w:author="Reihaneh Malekafzaliardakani" w:date="2023-02-08T13:45:00Z"/>
                <w:rFonts w:cs="Arial"/>
                <w:lang w:eastAsia="zh-CN"/>
              </w:rPr>
            </w:pPr>
            <w:ins w:id="47" w:author="Reihaneh Malekafzaliardakani" w:date="2023-02-08T13:46:00Z">
              <w:r w:rsidRPr="00742574">
                <w:rPr>
                  <w:rFonts w:cs="Arial"/>
                  <w:lang w:eastAsia="zh-CN"/>
                </w:rPr>
                <w:t>n2, n</w:t>
              </w:r>
              <w:r>
                <w:rPr>
                  <w:rFonts w:cs="Arial"/>
                  <w:lang w:eastAsia="zh-CN"/>
                </w:rPr>
                <w:t>66</w:t>
              </w:r>
              <w:r w:rsidRPr="00742574">
                <w:rPr>
                  <w:rFonts w:cs="Arial"/>
                  <w:lang w:eastAsia="zh-CN"/>
                </w:rPr>
                <w:t>, n</w:t>
              </w:r>
              <w:r>
                <w:rPr>
                  <w:rFonts w:cs="Arial"/>
                  <w:lang w:eastAsia="zh-CN"/>
                </w:rPr>
                <w:t>77</w:t>
              </w:r>
              <w:r w:rsidRPr="00742574">
                <w:rPr>
                  <w:rFonts w:cs="Arial"/>
                  <w:lang w:eastAsia="zh-CN"/>
                </w:rPr>
                <w:t>, n260</w:t>
              </w:r>
            </w:ins>
          </w:p>
        </w:tc>
      </w:tr>
      <w:tr w:rsidR="005D5221" w14:paraId="1E94C0A4" w14:textId="77777777" w:rsidTr="00FC3511">
        <w:trPr>
          <w:trHeight w:val="187"/>
          <w:jc w:val="center"/>
          <w:ins w:id="48" w:author="Reihaneh Malekafzaliardakani" w:date="2023-02-08T13:45:00Z"/>
        </w:trPr>
        <w:tc>
          <w:tcPr>
            <w:tcW w:w="3456" w:type="dxa"/>
            <w:tcBorders>
              <w:top w:val="single" w:sz="4" w:space="0" w:color="auto"/>
              <w:left w:val="single" w:sz="4" w:space="0" w:color="auto"/>
              <w:bottom w:val="single" w:sz="4" w:space="0" w:color="auto"/>
              <w:right w:val="single" w:sz="4" w:space="0" w:color="auto"/>
            </w:tcBorders>
          </w:tcPr>
          <w:p w14:paraId="756B7957" w14:textId="7D1B1F6A" w:rsidR="005D5221" w:rsidRPr="00742574" w:rsidRDefault="005D5221" w:rsidP="005D5221">
            <w:pPr>
              <w:pStyle w:val="TAC"/>
              <w:rPr>
                <w:ins w:id="49" w:author="Reihaneh Malekafzaliardakani" w:date="2023-02-08T13:45:00Z"/>
                <w:rFonts w:cs="Arial"/>
                <w:lang w:eastAsia="zh-CN"/>
              </w:rPr>
            </w:pPr>
            <w:ins w:id="50" w:author="Reihaneh Malekafzaliardakani" w:date="2023-02-08T13:46:00Z">
              <w:r w:rsidRPr="00742574">
                <w:rPr>
                  <w:rFonts w:cs="Arial"/>
                  <w:lang w:eastAsia="zh-CN"/>
                </w:rPr>
                <w:t>CA_n2-n</w:t>
              </w:r>
              <w:r>
                <w:rPr>
                  <w:rFonts w:cs="Arial"/>
                  <w:lang w:eastAsia="zh-CN"/>
                </w:rPr>
                <w:t>66</w:t>
              </w:r>
              <w:r w:rsidRPr="00742574">
                <w:rPr>
                  <w:rFonts w:cs="Arial"/>
                  <w:lang w:eastAsia="zh-CN"/>
                </w:rPr>
                <w:t>-n</w:t>
              </w:r>
              <w:r>
                <w:rPr>
                  <w:rFonts w:cs="Arial"/>
                  <w:lang w:eastAsia="zh-CN"/>
                </w:rPr>
                <w:t>77</w:t>
              </w:r>
              <w:r w:rsidRPr="00742574">
                <w:rPr>
                  <w:rFonts w:cs="Arial"/>
                  <w:lang w:eastAsia="zh-CN"/>
                </w:rPr>
                <w:t>-n261</w:t>
              </w:r>
            </w:ins>
          </w:p>
        </w:tc>
        <w:tc>
          <w:tcPr>
            <w:tcW w:w="2578" w:type="dxa"/>
            <w:tcBorders>
              <w:top w:val="single" w:sz="4" w:space="0" w:color="auto"/>
              <w:left w:val="single" w:sz="4" w:space="0" w:color="auto"/>
              <w:bottom w:val="single" w:sz="4" w:space="0" w:color="auto"/>
              <w:right w:val="single" w:sz="4" w:space="0" w:color="auto"/>
            </w:tcBorders>
          </w:tcPr>
          <w:p w14:paraId="371AEA21" w14:textId="0912F7AD" w:rsidR="005D5221" w:rsidRPr="00742574" w:rsidRDefault="005D5221" w:rsidP="005D5221">
            <w:pPr>
              <w:pStyle w:val="TAC"/>
              <w:rPr>
                <w:ins w:id="51" w:author="Reihaneh Malekafzaliardakani" w:date="2023-02-08T13:45:00Z"/>
                <w:rFonts w:cs="Arial"/>
                <w:lang w:eastAsia="zh-CN"/>
              </w:rPr>
            </w:pPr>
            <w:ins w:id="52" w:author="Reihaneh Malekafzaliardakani" w:date="2023-02-08T13:46:00Z">
              <w:r w:rsidRPr="00742574">
                <w:rPr>
                  <w:rFonts w:cs="Arial"/>
                  <w:lang w:eastAsia="zh-CN"/>
                </w:rPr>
                <w:t>n2, n</w:t>
              </w:r>
              <w:r>
                <w:rPr>
                  <w:rFonts w:cs="Arial"/>
                  <w:lang w:eastAsia="zh-CN"/>
                </w:rPr>
                <w:t>66</w:t>
              </w:r>
              <w:r w:rsidRPr="00742574">
                <w:rPr>
                  <w:rFonts w:cs="Arial"/>
                  <w:lang w:eastAsia="zh-CN"/>
                </w:rPr>
                <w:t>, n</w:t>
              </w:r>
              <w:r>
                <w:rPr>
                  <w:rFonts w:cs="Arial"/>
                  <w:lang w:eastAsia="zh-CN"/>
                </w:rPr>
                <w:t>77</w:t>
              </w:r>
              <w:r w:rsidRPr="00742574">
                <w:rPr>
                  <w:rFonts w:cs="Arial"/>
                  <w:lang w:eastAsia="zh-CN"/>
                </w:rPr>
                <w:t>, n261</w:t>
              </w:r>
            </w:ins>
          </w:p>
        </w:tc>
      </w:tr>
      <w:tr w:rsidR="005D5221" w14:paraId="334308A9"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8B21A2E" w14:textId="77777777" w:rsidR="005D5221" w:rsidRDefault="005D5221" w:rsidP="005D5221">
            <w:pPr>
              <w:pStyle w:val="TAC"/>
              <w:rPr>
                <w:lang w:eastAsia="zh-CN"/>
              </w:rPr>
            </w:pPr>
            <w:r>
              <w:t>CA_n3-n7</w:t>
            </w:r>
            <w:r>
              <w:rPr>
                <w:lang w:val="sv-SE" w:eastAsia="ja-JP"/>
              </w:rPr>
              <w:t>-</w:t>
            </w:r>
            <w:r>
              <w:rPr>
                <w:lang w:val="en-US"/>
              </w:rPr>
              <w:t>n78</w:t>
            </w:r>
            <w:r>
              <w:rPr>
                <w:lang w:val="sv-SE"/>
              </w:rPr>
              <w:t>-n258</w:t>
            </w:r>
          </w:p>
        </w:tc>
        <w:tc>
          <w:tcPr>
            <w:tcW w:w="2578" w:type="dxa"/>
            <w:tcBorders>
              <w:top w:val="single" w:sz="4" w:space="0" w:color="auto"/>
              <w:left w:val="single" w:sz="4" w:space="0" w:color="auto"/>
              <w:bottom w:val="single" w:sz="4" w:space="0" w:color="auto"/>
              <w:right w:val="single" w:sz="4" w:space="0" w:color="auto"/>
            </w:tcBorders>
          </w:tcPr>
          <w:p w14:paraId="53A31AAC" w14:textId="77777777" w:rsidR="005D5221" w:rsidRDefault="005D5221" w:rsidP="005D5221">
            <w:pPr>
              <w:pStyle w:val="TAC"/>
              <w:rPr>
                <w:lang w:eastAsia="zh-CN"/>
              </w:rPr>
            </w:pPr>
            <w:r>
              <w:t>n3, n7</w:t>
            </w:r>
            <w:r>
              <w:rPr>
                <w:lang w:val="sv-SE" w:eastAsia="ja-JP"/>
              </w:rPr>
              <w:t xml:space="preserve">, </w:t>
            </w:r>
            <w:r>
              <w:rPr>
                <w:lang w:val="en-US"/>
              </w:rPr>
              <w:t>n78</w:t>
            </w:r>
            <w:r>
              <w:rPr>
                <w:lang w:val="sv-SE"/>
              </w:rPr>
              <w:t>, n258</w:t>
            </w:r>
          </w:p>
        </w:tc>
      </w:tr>
      <w:tr w:rsidR="005D5221" w:rsidRPr="00EF5447" w14:paraId="11C20511"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DAFFC82" w14:textId="77777777" w:rsidR="005D5221" w:rsidRPr="00EF5447" w:rsidRDefault="005D5221" w:rsidP="005D5221">
            <w:pPr>
              <w:pStyle w:val="TAC"/>
            </w:pPr>
            <w:r>
              <w:t>CA_n3-n8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5376DB25" w14:textId="77777777" w:rsidR="005D5221" w:rsidRPr="00EF5447" w:rsidRDefault="005D5221" w:rsidP="005D5221">
            <w:pPr>
              <w:pStyle w:val="TAC"/>
              <w:rPr>
                <w:rFonts w:eastAsia="MS Mincho"/>
                <w:lang w:eastAsia="zh-CN"/>
              </w:rPr>
            </w:pPr>
            <w:r>
              <w:t>n3, n8</w:t>
            </w:r>
            <w:r>
              <w:rPr>
                <w:lang w:val="sv-SE" w:eastAsia="ja-JP"/>
              </w:rPr>
              <w:t xml:space="preserve">, </w:t>
            </w:r>
            <w:r>
              <w:rPr>
                <w:lang w:val="en-US"/>
              </w:rPr>
              <w:t>n77</w:t>
            </w:r>
            <w:r>
              <w:rPr>
                <w:lang w:val="sv-SE"/>
              </w:rPr>
              <w:t>, n257</w:t>
            </w:r>
          </w:p>
        </w:tc>
      </w:tr>
      <w:tr w:rsidR="005D5221" w14:paraId="4FED6E6D"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B4922DC" w14:textId="77777777" w:rsidR="005D5221" w:rsidRDefault="005D5221" w:rsidP="005D5221">
            <w:pPr>
              <w:pStyle w:val="TAC"/>
            </w:pPr>
            <w:r>
              <w:rPr>
                <w:rFonts w:hint="eastAsia"/>
                <w:lang w:val="en-US" w:eastAsia="ja-JP"/>
              </w:rPr>
              <w:t>C</w:t>
            </w:r>
            <w:r>
              <w:rPr>
                <w:lang w:val="en-US" w:eastAsia="ja-JP"/>
              </w:rPr>
              <w:t>A_n3-n28-n41-n257</w:t>
            </w:r>
          </w:p>
        </w:tc>
        <w:tc>
          <w:tcPr>
            <w:tcW w:w="2578" w:type="dxa"/>
            <w:tcBorders>
              <w:top w:val="single" w:sz="4" w:space="0" w:color="auto"/>
              <w:left w:val="single" w:sz="4" w:space="0" w:color="auto"/>
              <w:bottom w:val="single" w:sz="4" w:space="0" w:color="auto"/>
              <w:right w:val="single" w:sz="4" w:space="0" w:color="auto"/>
            </w:tcBorders>
            <w:vAlign w:val="center"/>
          </w:tcPr>
          <w:p w14:paraId="1FCB28EA" w14:textId="77777777" w:rsidR="005D5221" w:rsidRDefault="005D5221" w:rsidP="005D5221">
            <w:pPr>
              <w:pStyle w:val="TAC"/>
            </w:pPr>
            <w:r>
              <w:rPr>
                <w:lang w:val="en-US" w:eastAsia="ja-JP"/>
              </w:rPr>
              <w:t>n3, n28, n41, n257</w:t>
            </w:r>
          </w:p>
        </w:tc>
      </w:tr>
      <w:tr w:rsidR="005D5221" w:rsidRPr="00EF5447" w14:paraId="79CE85DF"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2B22822" w14:textId="77777777" w:rsidR="005D5221" w:rsidRPr="00EF5447" w:rsidRDefault="005D5221" w:rsidP="005D5221">
            <w:pPr>
              <w:pStyle w:val="TAC"/>
              <w:rPr>
                <w:lang w:eastAsia="zh-CN"/>
              </w:rPr>
            </w:pPr>
            <w:r w:rsidRPr="00EF5447">
              <w:t>CA_n3-n28-n77-n257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7BA86B4" w14:textId="77777777" w:rsidR="005D5221" w:rsidRPr="00EF5447" w:rsidRDefault="005D5221" w:rsidP="005D5221">
            <w:pPr>
              <w:pStyle w:val="TAC"/>
              <w:rPr>
                <w:lang w:eastAsia="zh-CN"/>
              </w:rPr>
            </w:pPr>
            <w:r w:rsidRPr="00EF5447">
              <w:rPr>
                <w:rFonts w:eastAsia="MS Mincho"/>
                <w:lang w:eastAsia="zh-CN"/>
              </w:rPr>
              <w:t>n3, n28, n77, n257</w:t>
            </w:r>
          </w:p>
        </w:tc>
      </w:tr>
      <w:tr w:rsidR="005D5221" w:rsidRPr="00EF5447" w14:paraId="20484654"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2F2BE17" w14:textId="77777777" w:rsidR="005D5221" w:rsidRPr="00EF5447" w:rsidRDefault="005D5221" w:rsidP="005D5221">
            <w:pPr>
              <w:pStyle w:val="TAC"/>
              <w:rPr>
                <w:lang w:eastAsia="zh-CN"/>
              </w:rPr>
            </w:pPr>
            <w:r w:rsidRPr="00EF5447">
              <w:t>CA_n3-n28-n78-n257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573386C" w14:textId="77777777" w:rsidR="005D5221" w:rsidRPr="00EF5447" w:rsidRDefault="005D5221" w:rsidP="005D5221">
            <w:pPr>
              <w:pStyle w:val="TAC"/>
              <w:rPr>
                <w:lang w:eastAsia="zh-CN"/>
              </w:rPr>
            </w:pPr>
            <w:r w:rsidRPr="00EF5447">
              <w:rPr>
                <w:rFonts w:eastAsia="MS Mincho"/>
                <w:lang w:eastAsia="zh-CN"/>
              </w:rPr>
              <w:t>n3, n28, n78, n257</w:t>
            </w:r>
          </w:p>
        </w:tc>
      </w:tr>
      <w:tr w:rsidR="005D5221" w:rsidRPr="00EF5447" w14:paraId="0F1C1D05"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FBECCC0" w14:textId="77777777" w:rsidR="005D5221" w:rsidRPr="00EF5447" w:rsidRDefault="005D5221" w:rsidP="005D5221">
            <w:pPr>
              <w:pStyle w:val="TAC"/>
            </w:pPr>
            <w:r>
              <w:rPr>
                <w:rFonts w:hint="eastAsia"/>
                <w:lang w:val="en-US" w:eastAsia="ja-JP"/>
              </w:rPr>
              <w:t>C</w:t>
            </w:r>
            <w:r>
              <w:rPr>
                <w:lang w:val="en-US" w:eastAsia="ja-JP"/>
              </w:rPr>
              <w:t>A_n3-n41-n77-n257</w:t>
            </w:r>
          </w:p>
        </w:tc>
        <w:tc>
          <w:tcPr>
            <w:tcW w:w="2578" w:type="dxa"/>
            <w:tcBorders>
              <w:top w:val="single" w:sz="4" w:space="0" w:color="auto"/>
              <w:left w:val="single" w:sz="4" w:space="0" w:color="auto"/>
              <w:bottom w:val="single" w:sz="4" w:space="0" w:color="auto"/>
              <w:right w:val="single" w:sz="4" w:space="0" w:color="auto"/>
            </w:tcBorders>
            <w:vAlign w:val="center"/>
          </w:tcPr>
          <w:p w14:paraId="25C19920" w14:textId="77777777" w:rsidR="005D5221" w:rsidRPr="00EF5447" w:rsidRDefault="005D5221" w:rsidP="005D5221">
            <w:pPr>
              <w:pStyle w:val="TAC"/>
              <w:rPr>
                <w:rFonts w:eastAsia="MS Mincho"/>
                <w:lang w:eastAsia="zh-CN"/>
              </w:rPr>
            </w:pPr>
            <w:r>
              <w:rPr>
                <w:lang w:val="en-US" w:eastAsia="ja-JP"/>
              </w:rPr>
              <w:t>n3, n41, n77, n257</w:t>
            </w:r>
          </w:p>
        </w:tc>
      </w:tr>
      <w:tr w:rsidR="005D5221" w14:paraId="6355383C"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4920BBA" w14:textId="77777777" w:rsidR="005D5221" w:rsidRDefault="005D5221" w:rsidP="005D5221">
            <w:pPr>
              <w:pStyle w:val="TAC"/>
              <w:rPr>
                <w:lang w:val="en-US" w:eastAsia="ja-JP"/>
              </w:rPr>
            </w:pPr>
            <w:r>
              <w:rPr>
                <w:rFonts w:hint="eastAsia"/>
                <w:lang w:val="en-US" w:eastAsia="ja-JP"/>
              </w:rPr>
              <w:t>C</w:t>
            </w:r>
            <w:r>
              <w:rPr>
                <w:lang w:val="en-US" w:eastAsia="ja-JP"/>
              </w:rPr>
              <w:t>A_n3-n41-n79-n257</w:t>
            </w:r>
          </w:p>
        </w:tc>
        <w:tc>
          <w:tcPr>
            <w:tcW w:w="2578" w:type="dxa"/>
            <w:tcBorders>
              <w:top w:val="single" w:sz="4" w:space="0" w:color="auto"/>
              <w:left w:val="single" w:sz="4" w:space="0" w:color="auto"/>
              <w:bottom w:val="single" w:sz="4" w:space="0" w:color="auto"/>
              <w:right w:val="single" w:sz="4" w:space="0" w:color="auto"/>
            </w:tcBorders>
            <w:vAlign w:val="center"/>
          </w:tcPr>
          <w:p w14:paraId="31D8C047" w14:textId="77777777" w:rsidR="005D5221" w:rsidRDefault="005D5221" w:rsidP="005D5221">
            <w:pPr>
              <w:pStyle w:val="TAC"/>
              <w:rPr>
                <w:lang w:val="en-US" w:eastAsia="ja-JP"/>
              </w:rPr>
            </w:pPr>
            <w:r>
              <w:rPr>
                <w:lang w:val="en-US" w:eastAsia="ja-JP"/>
              </w:rPr>
              <w:t>n3, n41, n79, n257</w:t>
            </w:r>
          </w:p>
        </w:tc>
      </w:tr>
      <w:tr w:rsidR="005D5221" w:rsidRPr="00EF5447" w14:paraId="560D712A"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75B4AD5" w14:textId="77777777" w:rsidR="005D5221" w:rsidRPr="00EF5447" w:rsidRDefault="005D5221" w:rsidP="005D5221">
            <w:pPr>
              <w:pStyle w:val="TAC"/>
            </w:pPr>
            <w:r>
              <w:rPr>
                <w:rFonts w:hint="eastAsia"/>
                <w:lang w:val="en-US" w:eastAsia="ja-JP"/>
              </w:rPr>
              <w:t>C</w:t>
            </w:r>
            <w:r>
              <w:rPr>
                <w:lang w:val="en-US" w:eastAsia="ja-JP"/>
              </w:rPr>
              <w:t>A_n3-n77-n79-n257</w:t>
            </w:r>
          </w:p>
        </w:tc>
        <w:tc>
          <w:tcPr>
            <w:tcW w:w="2578" w:type="dxa"/>
            <w:tcBorders>
              <w:top w:val="single" w:sz="4" w:space="0" w:color="auto"/>
              <w:left w:val="single" w:sz="4" w:space="0" w:color="auto"/>
              <w:bottom w:val="single" w:sz="4" w:space="0" w:color="auto"/>
              <w:right w:val="single" w:sz="4" w:space="0" w:color="auto"/>
            </w:tcBorders>
            <w:vAlign w:val="center"/>
          </w:tcPr>
          <w:p w14:paraId="6452C2F1" w14:textId="77777777" w:rsidR="005D5221" w:rsidRPr="00EF5447" w:rsidRDefault="005D5221" w:rsidP="005D5221">
            <w:pPr>
              <w:pStyle w:val="TAC"/>
              <w:rPr>
                <w:rFonts w:eastAsia="MS Mincho"/>
                <w:lang w:eastAsia="zh-CN"/>
              </w:rPr>
            </w:pPr>
            <w:r>
              <w:rPr>
                <w:lang w:val="en-US" w:eastAsia="ja-JP"/>
              </w:rPr>
              <w:t>n3, n77, n79, n257</w:t>
            </w:r>
          </w:p>
        </w:tc>
      </w:tr>
      <w:tr w:rsidR="005D5221" w:rsidRPr="00EF5447" w14:paraId="208DA1F2"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CBB3B63" w14:textId="77777777" w:rsidR="005D5221" w:rsidRPr="00EF5447" w:rsidRDefault="005D5221" w:rsidP="005D5221">
            <w:pPr>
              <w:pStyle w:val="TAC"/>
            </w:pPr>
            <w:r>
              <w:rPr>
                <w:rFonts w:hint="eastAsia"/>
                <w:lang w:val="en-US" w:eastAsia="ja-JP"/>
              </w:rPr>
              <w:t>C</w:t>
            </w:r>
            <w:r>
              <w:rPr>
                <w:lang w:val="en-US" w:eastAsia="ja-JP"/>
              </w:rPr>
              <w:t>A_n3-n28-n79-n257</w:t>
            </w:r>
          </w:p>
        </w:tc>
        <w:tc>
          <w:tcPr>
            <w:tcW w:w="2578" w:type="dxa"/>
            <w:tcBorders>
              <w:top w:val="single" w:sz="4" w:space="0" w:color="auto"/>
              <w:left w:val="single" w:sz="4" w:space="0" w:color="auto"/>
              <w:bottom w:val="single" w:sz="4" w:space="0" w:color="auto"/>
              <w:right w:val="single" w:sz="4" w:space="0" w:color="auto"/>
            </w:tcBorders>
            <w:vAlign w:val="center"/>
          </w:tcPr>
          <w:p w14:paraId="15E22AB8" w14:textId="77777777" w:rsidR="005D5221" w:rsidRPr="00EF5447" w:rsidRDefault="005D5221" w:rsidP="005D5221">
            <w:pPr>
              <w:pStyle w:val="TAC"/>
              <w:rPr>
                <w:rFonts w:eastAsia="MS Mincho"/>
                <w:lang w:eastAsia="zh-CN"/>
              </w:rPr>
            </w:pPr>
            <w:r>
              <w:rPr>
                <w:lang w:val="en-US" w:eastAsia="ja-JP"/>
              </w:rPr>
              <w:t>n3, n28, n79, n257</w:t>
            </w:r>
          </w:p>
        </w:tc>
      </w:tr>
      <w:tr w:rsidR="00705318" w:rsidRPr="00EF5447" w14:paraId="54B90CB8" w14:textId="77777777" w:rsidTr="00FC3511">
        <w:trPr>
          <w:trHeight w:val="187"/>
          <w:jc w:val="center"/>
          <w:ins w:id="53" w:author="Reihaneh Malekafzaliardakani" w:date="2023-02-08T13:52:00Z"/>
        </w:trPr>
        <w:tc>
          <w:tcPr>
            <w:tcW w:w="3456" w:type="dxa"/>
            <w:tcBorders>
              <w:top w:val="single" w:sz="4" w:space="0" w:color="auto"/>
              <w:left w:val="single" w:sz="4" w:space="0" w:color="auto"/>
              <w:bottom w:val="single" w:sz="4" w:space="0" w:color="auto"/>
              <w:right w:val="single" w:sz="4" w:space="0" w:color="auto"/>
            </w:tcBorders>
            <w:vAlign w:val="center"/>
          </w:tcPr>
          <w:p w14:paraId="16F5E35D" w14:textId="73AFAA1A" w:rsidR="00705318" w:rsidRDefault="00705318" w:rsidP="00705318">
            <w:pPr>
              <w:pStyle w:val="TAC"/>
              <w:rPr>
                <w:ins w:id="54" w:author="Reihaneh Malekafzaliardakani" w:date="2023-02-08T13:52:00Z"/>
                <w:lang w:val="en-US" w:eastAsia="ja-JP"/>
              </w:rPr>
            </w:pPr>
            <w:ins w:id="55" w:author="Reihaneh Malekafzaliardakani" w:date="2023-02-08T13:52:00Z">
              <w:r w:rsidRPr="00742574">
                <w:rPr>
                  <w:rFonts w:cs="Arial"/>
                  <w:lang w:eastAsia="zh-CN"/>
                </w:rPr>
                <w:t>CA_n</w:t>
              </w:r>
              <w:r>
                <w:rPr>
                  <w:rFonts w:cs="Arial"/>
                  <w:lang w:eastAsia="zh-CN"/>
                </w:rPr>
                <w:t>5</w:t>
              </w:r>
              <w:r w:rsidRPr="00742574">
                <w:rPr>
                  <w:rFonts w:cs="Arial"/>
                  <w:lang w:eastAsia="zh-CN"/>
                </w:rPr>
                <w:t>-</w:t>
              </w:r>
              <w:r w:rsidR="00B5348F">
                <w:rPr>
                  <w:rFonts w:cs="Arial"/>
                  <w:lang w:eastAsia="zh-CN"/>
                </w:rPr>
                <w:t>n48-</w:t>
              </w:r>
              <w:r w:rsidRPr="00742574">
                <w:rPr>
                  <w:rFonts w:cs="Arial"/>
                  <w:lang w:eastAsia="zh-CN"/>
                </w:rPr>
                <w:t>n</w:t>
              </w:r>
              <w:r>
                <w:rPr>
                  <w:rFonts w:cs="Arial"/>
                  <w:lang w:eastAsia="zh-CN"/>
                </w:rPr>
                <w:t>66</w:t>
              </w:r>
              <w:r w:rsidRPr="00742574">
                <w:rPr>
                  <w:rFonts w:cs="Arial"/>
                  <w:lang w:eastAsia="zh-CN"/>
                </w:rPr>
                <w:t>-n26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vAlign w:val="center"/>
          </w:tcPr>
          <w:p w14:paraId="72201B02" w14:textId="31A9DB6F" w:rsidR="00705318" w:rsidRDefault="00705318" w:rsidP="00705318">
            <w:pPr>
              <w:pStyle w:val="TAC"/>
              <w:rPr>
                <w:ins w:id="56" w:author="Reihaneh Malekafzaliardakani" w:date="2023-02-08T13:52:00Z"/>
                <w:lang w:val="en-US" w:eastAsia="ja-JP"/>
              </w:rPr>
            </w:pPr>
            <w:ins w:id="57" w:author="Reihaneh Malekafzaliardakani" w:date="2023-02-08T13:52:00Z">
              <w:r w:rsidRPr="00742574">
                <w:rPr>
                  <w:rFonts w:cs="Arial"/>
                  <w:lang w:eastAsia="zh-CN"/>
                </w:rPr>
                <w:t>n</w:t>
              </w:r>
              <w:r>
                <w:rPr>
                  <w:rFonts w:cs="Arial"/>
                  <w:lang w:eastAsia="zh-CN"/>
                </w:rPr>
                <w:t>5</w:t>
              </w:r>
              <w:r w:rsidRPr="00742574">
                <w:rPr>
                  <w:rFonts w:cs="Arial"/>
                  <w:lang w:eastAsia="zh-CN"/>
                </w:rPr>
                <w:t xml:space="preserve">, </w:t>
              </w:r>
            </w:ins>
            <w:ins w:id="58" w:author="Reihaneh Malekafzaliardakani" w:date="2023-02-08T13:53:00Z">
              <w:r w:rsidR="00FA3071">
                <w:rPr>
                  <w:rFonts w:cs="Arial"/>
                  <w:lang w:eastAsia="zh-CN"/>
                </w:rPr>
                <w:t>n48</w:t>
              </w:r>
            </w:ins>
            <w:ins w:id="59" w:author="Reihaneh Malekafzaliardakani" w:date="2023-02-08T13:52:00Z">
              <w:r w:rsidRPr="00742574">
                <w:rPr>
                  <w:rFonts w:cs="Arial"/>
                  <w:lang w:eastAsia="zh-CN"/>
                </w:rPr>
                <w:t>, n</w:t>
              </w:r>
            </w:ins>
            <w:ins w:id="60" w:author="Reihaneh Malekafzaliardakani" w:date="2023-02-08T13:53:00Z">
              <w:r w:rsidR="00FA3071">
                <w:rPr>
                  <w:rFonts w:cs="Arial"/>
                  <w:lang w:eastAsia="zh-CN"/>
                </w:rPr>
                <w:t>66</w:t>
              </w:r>
            </w:ins>
            <w:ins w:id="61" w:author="Reihaneh Malekafzaliardakani" w:date="2023-02-08T13:52:00Z">
              <w:r w:rsidRPr="00742574">
                <w:rPr>
                  <w:rFonts w:cs="Arial"/>
                  <w:lang w:eastAsia="zh-CN"/>
                </w:rPr>
                <w:t>, n260</w:t>
              </w:r>
            </w:ins>
          </w:p>
        </w:tc>
      </w:tr>
      <w:tr w:rsidR="00705318" w:rsidRPr="00EF5447" w14:paraId="2B431E17" w14:textId="77777777" w:rsidTr="00FC3511">
        <w:trPr>
          <w:trHeight w:val="187"/>
          <w:jc w:val="center"/>
          <w:ins w:id="62" w:author="Reihaneh Malekafzaliardakani" w:date="2023-02-08T13:52:00Z"/>
        </w:trPr>
        <w:tc>
          <w:tcPr>
            <w:tcW w:w="3456" w:type="dxa"/>
            <w:tcBorders>
              <w:top w:val="single" w:sz="4" w:space="0" w:color="auto"/>
              <w:left w:val="single" w:sz="4" w:space="0" w:color="auto"/>
              <w:bottom w:val="single" w:sz="4" w:space="0" w:color="auto"/>
              <w:right w:val="single" w:sz="4" w:space="0" w:color="auto"/>
            </w:tcBorders>
            <w:vAlign w:val="center"/>
          </w:tcPr>
          <w:p w14:paraId="5A29C562" w14:textId="4390CAD6" w:rsidR="00705318" w:rsidRDefault="00B5348F" w:rsidP="00705318">
            <w:pPr>
              <w:pStyle w:val="TAC"/>
              <w:rPr>
                <w:ins w:id="63" w:author="Reihaneh Malekafzaliardakani" w:date="2023-02-08T13:52:00Z"/>
                <w:lang w:val="en-US" w:eastAsia="ja-JP"/>
              </w:rPr>
            </w:pPr>
            <w:ins w:id="64" w:author="Reihaneh Malekafzaliardakani" w:date="2023-02-08T13:53:00Z">
              <w:r w:rsidRPr="00742574">
                <w:rPr>
                  <w:rFonts w:cs="Arial"/>
                  <w:lang w:eastAsia="zh-CN"/>
                </w:rPr>
                <w:t>CA_n</w:t>
              </w:r>
              <w:r>
                <w:rPr>
                  <w:rFonts w:cs="Arial"/>
                  <w:lang w:eastAsia="zh-CN"/>
                </w:rPr>
                <w:t>5</w:t>
              </w:r>
              <w:r w:rsidRPr="00742574">
                <w:rPr>
                  <w:rFonts w:cs="Arial"/>
                  <w:lang w:eastAsia="zh-CN"/>
                </w:rPr>
                <w:t>-</w:t>
              </w:r>
              <w:r>
                <w:rPr>
                  <w:rFonts w:cs="Arial"/>
                  <w:lang w:eastAsia="zh-CN"/>
                </w:rPr>
                <w:t>n48-</w:t>
              </w:r>
              <w:r w:rsidRPr="00742574">
                <w:rPr>
                  <w:rFonts w:cs="Arial"/>
                  <w:lang w:eastAsia="zh-CN"/>
                </w:rPr>
                <w:t>n</w:t>
              </w:r>
              <w:r>
                <w:rPr>
                  <w:rFonts w:cs="Arial"/>
                  <w:lang w:eastAsia="zh-CN"/>
                </w:rPr>
                <w:t>66</w:t>
              </w:r>
            </w:ins>
            <w:ins w:id="65" w:author="Reihaneh Malekafzaliardakani" w:date="2023-02-08T13:52:00Z">
              <w:r w:rsidR="00705318" w:rsidRPr="00742574">
                <w:rPr>
                  <w:rFonts w:cs="Arial"/>
                  <w:lang w:eastAsia="zh-CN"/>
                </w:rPr>
                <w:t>-n261</w:t>
              </w:r>
            </w:ins>
          </w:p>
        </w:tc>
        <w:tc>
          <w:tcPr>
            <w:tcW w:w="2578" w:type="dxa"/>
            <w:tcBorders>
              <w:top w:val="single" w:sz="4" w:space="0" w:color="auto"/>
              <w:left w:val="single" w:sz="4" w:space="0" w:color="auto"/>
              <w:bottom w:val="single" w:sz="4" w:space="0" w:color="auto"/>
              <w:right w:val="single" w:sz="4" w:space="0" w:color="auto"/>
            </w:tcBorders>
            <w:vAlign w:val="center"/>
          </w:tcPr>
          <w:p w14:paraId="0F8638F1" w14:textId="3E99A63B" w:rsidR="00705318" w:rsidRDefault="00FA3071" w:rsidP="00705318">
            <w:pPr>
              <w:pStyle w:val="TAC"/>
              <w:rPr>
                <w:ins w:id="66" w:author="Reihaneh Malekafzaliardakani" w:date="2023-02-08T13:52:00Z"/>
                <w:lang w:val="en-US" w:eastAsia="ja-JP"/>
              </w:rPr>
            </w:pPr>
            <w:ins w:id="67" w:author="Reihaneh Malekafzaliardakani" w:date="2023-02-08T13:53:00Z">
              <w:r w:rsidRPr="00742574">
                <w:rPr>
                  <w:rFonts w:cs="Arial"/>
                  <w:lang w:eastAsia="zh-CN"/>
                </w:rPr>
                <w:t>n</w:t>
              </w:r>
              <w:r>
                <w:rPr>
                  <w:rFonts w:cs="Arial"/>
                  <w:lang w:eastAsia="zh-CN"/>
                </w:rPr>
                <w:t>5</w:t>
              </w:r>
              <w:r w:rsidRPr="00742574">
                <w:rPr>
                  <w:rFonts w:cs="Arial"/>
                  <w:lang w:eastAsia="zh-CN"/>
                </w:rPr>
                <w:t xml:space="preserve">, </w:t>
              </w:r>
              <w:r>
                <w:rPr>
                  <w:rFonts w:cs="Arial"/>
                  <w:lang w:eastAsia="zh-CN"/>
                </w:rPr>
                <w:t>n48</w:t>
              </w:r>
              <w:r w:rsidRPr="00742574">
                <w:rPr>
                  <w:rFonts w:cs="Arial"/>
                  <w:lang w:eastAsia="zh-CN"/>
                </w:rPr>
                <w:t>, n</w:t>
              </w:r>
              <w:r>
                <w:rPr>
                  <w:rFonts w:cs="Arial"/>
                  <w:lang w:eastAsia="zh-CN"/>
                </w:rPr>
                <w:t>66</w:t>
              </w:r>
            </w:ins>
            <w:ins w:id="68" w:author="Reihaneh Malekafzaliardakani" w:date="2023-02-08T13:52:00Z">
              <w:r w:rsidR="00705318" w:rsidRPr="00742574">
                <w:rPr>
                  <w:rFonts w:cs="Arial"/>
                  <w:lang w:eastAsia="zh-CN"/>
                </w:rPr>
                <w:t>, n261</w:t>
              </w:r>
            </w:ins>
          </w:p>
        </w:tc>
      </w:tr>
      <w:tr w:rsidR="00705318" w:rsidRPr="00EF5447" w14:paraId="44904A6E" w14:textId="77777777" w:rsidTr="007C3492">
        <w:trPr>
          <w:trHeight w:val="187"/>
          <w:jc w:val="center"/>
          <w:ins w:id="69" w:author="Reihaneh Malekafzaliardakani" w:date="2023-02-08T13:50:00Z"/>
        </w:trPr>
        <w:tc>
          <w:tcPr>
            <w:tcW w:w="3456" w:type="dxa"/>
            <w:tcBorders>
              <w:top w:val="single" w:sz="4" w:space="0" w:color="auto"/>
              <w:left w:val="single" w:sz="4" w:space="0" w:color="auto"/>
              <w:bottom w:val="single" w:sz="4" w:space="0" w:color="auto"/>
              <w:right w:val="single" w:sz="4" w:space="0" w:color="auto"/>
            </w:tcBorders>
            <w:vAlign w:val="center"/>
          </w:tcPr>
          <w:p w14:paraId="68671977" w14:textId="4857AD6B" w:rsidR="00705318" w:rsidRDefault="00705318" w:rsidP="00705318">
            <w:pPr>
              <w:pStyle w:val="TAC"/>
              <w:rPr>
                <w:ins w:id="70" w:author="Reihaneh Malekafzaliardakani" w:date="2023-02-08T13:50:00Z"/>
                <w:lang w:val="en-US" w:eastAsia="ja-JP"/>
              </w:rPr>
            </w:pPr>
            <w:ins w:id="71" w:author="Reihaneh Malekafzaliardakani" w:date="2023-02-08T13:50:00Z">
              <w:r w:rsidRPr="00742574">
                <w:rPr>
                  <w:rFonts w:cs="Arial"/>
                  <w:lang w:eastAsia="zh-CN"/>
                </w:rPr>
                <w:t>CA_n</w:t>
              </w:r>
              <w:r>
                <w:rPr>
                  <w:rFonts w:cs="Arial"/>
                  <w:lang w:eastAsia="zh-CN"/>
                </w:rPr>
                <w:t>5</w:t>
              </w:r>
              <w:r w:rsidRPr="00742574">
                <w:rPr>
                  <w:rFonts w:cs="Arial"/>
                  <w:lang w:eastAsia="zh-CN"/>
                </w:rPr>
                <w:t>-n</w:t>
              </w:r>
              <w:r>
                <w:rPr>
                  <w:rFonts w:cs="Arial"/>
                  <w:lang w:eastAsia="zh-CN"/>
                </w:rPr>
                <w:t>66</w:t>
              </w:r>
              <w:r w:rsidRPr="00742574">
                <w:rPr>
                  <w:rFonts w:cs="Arial"/>
                  <w:lang w:eastAsia="zh-CN"/>
                </w:rPr>
                <w:t>-n</w:t>
              </w:r>
              <w:r>
                <w:rPr>
                  <w:rFonts w:cs="Arial"/>
                  <w:lang w:eastAsia="zh-CN"/>
                </w:rPr>
                <w:t>77</w:t>
              </w:r>
              <w:r w:rsidRPr="00742574">
                <w:rPr>
                  <w:rFonts w:cs="Arial"/>
                  <w:lang w:eastAsia="zh-CN"/>
                </w:rPr>
                <w:t>-n26</w:t>
              </w:r>
              <w:r>
                <w:rPr>
                  <w:rFonts w:cs="Arial"/>
                  <w:lang w:eastAsia="zh-CN"/>
                </w:rPr>
                <w:t>0</w:t>
              </w:r>
            </w:ins>
          </w:p>
        </w:tc>
        <w:tc>
          <w:tcPr>
            <w:tcW w:w="2578" w:type="dxa"/>
            <w:tcBorders>
              <w:top w:val="single" w:sz="4" w:space="0" w:color="auto"/>
              <w:left w:val="single" w:sz="4" w:space="0" w:color="auto"/>
              <w:bottom w:val="single" w:sz="4" w:space="0" w:color="auto"/>
              <w:right w:val="single" w:sz="4" w:space="0" w:color="auto"/>
            </w:tcBorders>
            <w:vAlign w:val="center"/>
          </w:tcPr>
          <w:p w14:paraId="5648DE98" w14:textId="5F57D700" w:rsidR="00705318" w:rsidRDefault="00705318" w:rsidP="00705318">
            <w:pPr>
              <w:pStyle w:val="TAC"/>
              <w:rPr>
                <w:ins w:id="72" w:author="Reihaneh Malekafzaliardakani" w:date="2023-02-08T13:50:00Z"/>
                <w:lang w:val="en-US" w:eastAsia="ja-JP"/>
              </w:rPr>
            </w:pPr>
            <w:ins w:id="73" w:author="Reihaneh Malekafzaliardakani" w:date="2023-02-08T13:50:00Z">
              <w:r w:rsidRPr="00742574">
                <w:rPr>
                  <w:rFonts w:cs="Arial"/>
                  <w:lang w:eastAsia="zh-CN"/>
                </w:rPr>
                <w:t>n</w:t>
              </w:r>
              <w:r>
                <w:rPr>
                  <w:rFonts w:cs="Arial"/>
                  <w:lang w:eastAsia="zh-CN"/>
                </w:rPr>
                <w:t>5</w:t>
              </w:r>
              <w:r w:rsidRPr="00742574">
                <w:rPr>
                  <w:rFonts w:cs="Arial"/>
                  <w:lang w:eastAsia="zh-CN"/>
                </w:rPr>
                <w:t>, n</w:t>
              </w:r>
              <w:r>
                <w:rPr>
                  <w:rFonts w:cs="Arial"/>
                  <w:lang w:eastAsia="zh-CN"/>
                </w:rPr>
                <w:t>66</w:t>
              </w:r>
              <w:r w:rsidRPr="00742574">
                <w:rPr>
                  <w:rFonts w:cs="Arial"/>
                  <w:lang w:eastAsia="zh-CN"/>
                </w:rPr>
                <w:t>, n</w:t>
              </w:r>
              <w:r>
                <w:rPr>
                  <w:rFonts w:cs="Arial"/>
                  <w:lang w:eastAsia="zh-CN"/>
                </w:rPr>
                <w:t>77</w:t>
              </w:r>
              <w:r w:rsidRPr="00742574">
                <w:rPr>
                  <w:rFonts w:cs="Arial"/>
                  <w:lang w:eastAsia="zh-CN"/>
                </w:rPr>
                <w:t>, n260</w:t>
              </w:r>
            </w:ins>
          </w:p>
        </w:tc>
      </w:tr>
      <w:tr w:rsidR="00705318" w:rsidRPr="00EF5447" w14:paraId="3E49702B" w14:textId="77777777" w:rsidTr="007C3492">
        <w:trPr>
          <w:trHeight w:val="187"/>
          <w:jc w:val="center"/>
          <w:ins w:id="74" w:author="Reihaneh Malekafzaliardakani" w:date="2023-02-08T13:50:00Z"/>
        </w:trPr>
        <w:tc>
          <w:tcPr>
            <w:tcW w:w="3456" w:type="dxa"/>
            <w:tcBorders>
              <w:top w:val="single" w:sz="4" w:space="0" w:color="auto"/>
              <w:left w:val="single" w:sz="4" w:space="0" w:color="auto"/>
              <w:bottom w:val="single" w:sz="4" w:space="0" w:color="auto"/>
              <w:right w:val="single" w:sz="4" w:space="0" w:color="auto"/>
            </w:tcBorders>
            <w:vAlign w:val="center"/>
          </w:tcPr>
          <w:p w14:paraId="6E84364D" w14:textId="5A93B1D6" w:rsidR="00705318" w:rsidRDefault="00705318" w:rsidP="00705318">
            <w:pPr>
              <w:pStyle w:val="TAC"/>
              <w:rPr>
                <w:ins w:id="75" w:author="Reihaneh Malekafzaliardakani" w:date="2023-02-08T13:50:00Z"/>
                <w:lang w:val="en-US" w:eastAsia="ja-JP"/>
              </w:rPr>
            </w:pPr>
            <w:ins w:id="76" w:author="Reihaneh Malekafzaliardakani" w:date="2023-02-08T13:50:00Z">
              <w:r w:rsidRPr="00742574">
                <w:rPr>
                  <w:rFonts w:cs="Arial"/>
                  <w:lang w:eastAsia="zh-CN"/>
                </w:rPr>
                <w:t>CA_n</w:t>
              </w:r>
              <w:r>
                <w:rPr>
                  <w:rFonts w:cs="Arial"/>
                  <w:lang w:eastAsia="zh-CN"/>
                </w:rPr>
                <w:t>5</w:t>
              </w:r>
              <w:r w:rsidRPr="00742574">
                <w:rPr>
                  <w:rFonts w:cs="Arial"/>
                  <w:lang w:eastAsia="zh-CN"/>
                </w:rPr>
                <w:t>-n</w:t>
              </w:r>
              <w:r>
                <w:rPr>
                  <w:rFonts w:cs="Arial"/>
                  <w:lang w:eastAsia="zh-CN"/>
                </w:rPr>
                <w:t>66</w:t>
              </w:r>
              <w:r w:rsidRPr="00742574">
                <w:rPr>
                  <w:rFonts w:cs="Arial"/>
                  <w:lang w:eastAsia="zh-CN"/>
                </w:rPr>
                <w:t>-n</w:t>
              </w:r>
              <w:r>
                <w:rPr>
                  <w:rFonts w:cs="Arial"/>
                  <w:lang w:eastAsia="zh-CN"/>
                </w:rPr>
                <w:t>77</w:t>
              </w:r>
              <w:r w:rsidRPr="00742574">
                <w:rPr>
                  <w:rFonts w:cs="Arial"/>
                  <w:lang w:eastAsia="zh-CN"/>
                </w:rPr>
                <w:t>-n261</w:t>
              </w:r>
            </w:ins>
          </w:p>
        </w:tc>
        <w:tc>
          <w:tcPr>
            <w:tcW w:w="2578" w:type="dxa"/>
            <w:tcBorders>
              <w:top w:val="single" w:sz="4" w:space="0" w:color="auto"/>
              <w:left w:val="single" w:sz="4" w:space="0" w:color="auto"/>
              <w:bottom w:val="single" w:sz="4" w:space="0" w:color="auto"/>
              <w:right w:val="single" w:sz="4" w:space="0" w:color="auto"/>
            </w:tcBorders>
            <w:vAlign w:val="center"/>
          </w:tcPr>
          <w:p w14:paraId="612407BB" w14:textId="314CB59C" w:rsidR="00705318" w:rsidRDefault="00705318" w:rsidP="00705318">
            <w:pPr>
              <w:pStyle w:val="TAC"/>
              <w:rPr>
                <w:ins w:id="77" w:author="Reihaneh Malekafzaliardakani" w:date="2023-02-08T13:50:00Z"/>
                <w:lang w:val="en-US" w:eastAsia="ja-JP"/>
              </w:rPr>
            </w:pPr>
            <w:ins w:id="78" w:author="Reihaneh Malekafzaliardakani" w:date="2023-02-08T13:51:00Z">
              <w:r>
                <w:rPr>
                  <w:rFonts w:cs="Arial"/>
                  <w:lang w:eastAsia="zh-CN"/>
                </w:rPr>
                <w:t>n5</w:t>
              </w:r>
            </w:ins>
            <w:ins w:id="79" w:author="Reihaneh Malekafzaliardakani" w:date="2023-02-08T13:50:00Z">
              <w:r w:rsidRPr="00742574">
                <w:rPr>
                  <w:rFonts w:cs="Arial"/>
                  <w:lang w:eastAsia="zh-CN"/>
                </w:rPr>
                <w:t>, n</w:t>
              </w:r>
              <w:r>
                <w:rPr>
                  <w:rFonts w:cs="Arial"/>
                  <w:lang w:eastAsia="zh-CN"/>
                </w:rPr>
                <w:t>66</w:t>
              </w:r>
              <w:r w:rsidRPr="00742574">
                <w:rPr>
                  <w:rFonts w:cs="Arial"/>
                  <w:lang w:eastAsia="zh-CN"/>
                </w:rPr>
                <w:t>, n</w:t>
              </w:r>
              <w:r>
                <w:rPr>
                  <w:rFonts w:cs="Arial"/>
                  <w:lang w:eastAsia="zh-CN"/>
                </w:rPr>
                <w:t>77</w:t>
              </w:r>
              <w:r w:rsidRPr="00742574">
                <w:rPr>
                  <w:rFonts w:cs="Arial"/>
                  <w:lang w:eastAsia="zh-CN"/>
                </w:rPr>
                <w:t>, n261</w:t>
              </w:r>
            </w:ins>
          </w:p>
        </w:tc>
      </w:tr>
      <w:tr w:rsidR="00705318" w14:paraId="26FA1AA0"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48A973B" w14:textId="77777777" w:rsidR="00705318" w:rsidRDefault="00705318" w:rsidP="00705318">
            <w:pPr>
              <w:pStyle w:val="TAC"/>
              <w:rPr>
                <w:lang w:val="en-US" w:eastAsia="ja-JP"/>
              </w:rPr>
            </w:pPr>
            <w:r>
              <w:rPr>
                <w:rFonts w:hint="eastAsia"/>
                <w:lang w:val="en-US" w:eastAsia="ja-JP"/>
              </w:rPr>
              <w:t>C</w:t>
            </w:r>
            <w:r>
              <w:rPr>
                <w:lang w:val="en-US" w:eastAsia="ja-JP"/>
              </w:rPr>
              <w:t>A_n28-n41-n77-n257</w:t>
            </w:r>
          </w:p>
        </w:tc>
        <w:tc>
          <w:tcPr>
            <w:tcW w:w="2578" w:type="dxa"/>
            <w:tcBorders>
              <w:top w:val="single" w:sz="4" w:space="0" w:color="auto"/>
              <w:left w:val="single" w:sz="4" w:space="0" w:color="auto"/>
              <w:bottom w:val="single" w:sz="4" w:space="0" w:color="auto"/>
              <w:right w:val="single" w:sz="4" w:space="0" w:color="auto"/>
            </w:tcBorders>
            <w:vAlign w:val="center"/>
          </w:tcPr>
          <w:p w14:paraId="03D895DE" w14:textId="77777777" w:rsidR="00705318" w:rsidRDefault="00705318" w:rsidP="00705318">
            <w:pPr>
              <w:pStyle w:val="TAC"/>
              <w:rPr>
                <w:lang w:val="en-US" w:eastAsia="ja-JP"/>
              </w:rPr>
            </w:pPr>
            <w:r>
              <w:rPr>
                <w:lang w:val="en-US" w:eastAsia="ja-JP"/>
              </w:rPr>
              <w:t>n28, n41, n77, n257</w:t>
            </w:r>
          </w:p>
        </w:tc>
      </w:tr>
      <w:tr w:rsidR="00705318" w14:paraId="7406FD47"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DC2FB5" w14:textId="77777777" w:rsidR="00705318" w:rsidRDefault="00705318" w:rsidP="00705318">
            <w:pPr>
              <w:pStyle w:val="TAC"/>
              <w:rPr>
                <w:lang w:val="en-US" w:eastAsia="ja-JP"/>
              </w:rPr>
            </w:pPr>
            <w:r>
              <w:rPr>
                <w:rFonts w:hint="eastAsia"/>
                <w:lang w:val="en-US" w:eastAsia="ja-JP"/>
              </w:rPr>
              <w:t>C</w:t>
            </w:r>
            <w:r>
              <w:rPr>
                <w:lang w:val="en-US" w:eastAsia="ja-JP"/>
              </w:rPr>
              <w:t>A_n28-n41-n79-n257</w:t>
            </w:r>
          </w:p>
        </w:tc>
        <w:tc>
          <w:tcPr>
            <w:tcW w:w="2578" w:type="dxa"/>
            <w:tcBorders>
              <w:top w:val="single" w:sz="4" w:space="0" w:color="auto"/>
              <w:left w:val="single" w:sz="4" w:space="0" w:color="auto"/>
              <w:bottom w:val="single" w:sz="4" w:space="0" w:color="auto"/>
              <w:right w:val="single" w:sz="4" w:space="0" w:color="auto"/>
            </w:tcBorders>
            <w:vAlign w:val="center"/>
          </w:tcPr>
          <w:p w14:paraId="111F2CD1" w14:textId="77777777" w:rsidR="00705318" w:rsidRDefault="00705318" w:rsidP="00705318">
            <w:pPr>
              <w:pStyle w:val="TAC"/>
              <w:rPr>
                <w:lang w:val="en-US" w:eastAsia="ja-JP"/>
              </w:rPr>
            </w:pPr>
            <w:r>
              <w:rPr>
                <w:lang w:val="en-US" w:eastAsia="ja-JP"/>
              </w:rPr>
              <w:t>n28, n41, n79, n257</w:t>
            </w:r>
          </w:p>
        </w:tc>
      </w:tr>
      <w:tr w:rsidR="00705318" w:rsidRPr="00EF5447" w14:paraId="59EB5F54"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B2F8534" w14:textId="77777777" w:rsidR="00705318" w:rsidRPr="00EF5447" w:rsidRDefault="00705318" w:rsidP="00705318">
            <w:pPr>
              <w:pStyle w:val="TAC"/>
            </w:pPr>
            <w:r>
              <w:rPr>
                <w:rFonts w:hint="eastAsia"/>
                <w:lang w:val="en-US" w:eastAsia="ja-JP"/>
              </w:rPr>
              <w:t>C</w:t>
            </w:r>
            <w:r>
              <w:rPr>
                <w:lang w:val="en-US" w:eastAsia="ja-JP"/>
              </w:rPr>
              <w:t>A_n28-n77-n79-n257</w:t>
            </w:r>
          </w:p>
        </w:tc>
        <w:tc>
          <w:tcPr>
            <w:tcW w:w="2578" w:type="dxa"/>
            <w:tcBorders>
              <w:top w:val="single" w:sz="4" w:space="0" w:color="auto"/>
              <w:left w:val="single" w:sz="4" w:space="0" w:color="auto"/>
              <w:bottom w:val="single" w:sz="4" w:space="0" w:color="auto"/>
              <w:right w:val="single" w:sz="4" w:space="0" w:color="auto"/>
            </w:tcBorders>
            <w:vAlign w:val="center"/>
          </w:tcPr>
          <w:p w14:paraId="7915F1D5" w14:textId="77777777" w:rsidR="00705318" w:rsidRPr="00EF5447" w:rsidRDefault="00705318" w:rsidP="00705318">
            <w:pPr>
              <w:pStyle w:val="TAC"/>
              <w:rPr>
                <w:rFonts w:eastAsia="MS Mincho"/>
                <w:lang w:eastAsia="zh-CN"/>
              </w:rPr>
            </w:pPr>
            <w:r>
              <w:rPr>
                <w:lang w:val="en-US" w:eastAsia="ja-JP"/>
              </w:rPr>
              <w:t>n28, n77, n79, n257</w:t>
            </w:r>
          </w:p>
        </w:tc>
      </w:tr>
      <w:tr w:rsidR="00705318" w14:paraId="71E13DF5"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5B50989" w14:textId="77777777" w:rsidR="00705318" w:rsidRDefault="00705318" w:rsidP="00705318">
            <w:pPr>
              <w:pStyle w:val="TAC"/>
              <w:rPr>
                <w:lang w:val="en-US" w:eastAsia="ja-JP"/>
              </w:rPr>
            </w:pPr>
            <w:r>
              <w:rPr>
                <w:lang w:val="en-US" w:eastAsia="ja-JP"/>
              </w:rPr>
              <w:t>CA_n28-n78-n79-n257</w:t>
            </w:r>
          </w:p>
        </w:tc>
        <w:tc>
          <w:tcPr>
            <w:tcW w:w="2578" w:type="dxa"/>
            <w:tcBorders>
              <w:top w:val="single" w:sz="4" w:space="0" w:color="auto"/>
              <w:left w:val="single" w:sz="4" w:space="0" w:color="auto"/>
              <w:bottom w:val="single" w:sz="4" w:space="0" w:color="auto"/>
              <w:right w:val="single" w:sz="4" w:space="0" w:color="auto"/>
            </w:tcBorders>
            <w:vAlign w:val="center"/>
          </w:tcPr>
          <w:p w14:paraId="7D3B9572" w14:textId="77777777" w:rsidR="00705318" w:rsidRDefault="00705318" w:rsidP="00705318">
            <w:pPr>
              <w:pStyle w:val="TAC"/>
              <w:rPr>
                <w:lang w:val="en-US" w:eastAsia="ja-JP"/>
              </w:rPr>
            </w:pPr>
            <w:r>
              <w:rPr>
                <w:lang w:val="en-US" w:eastAsia="ja-JP"/>
              </w:rPr>
              <w:t>n28, n78, n79, n257</w:t>
            </w:r>
          </w:p>
        </w:tc>
      </w:tr>
      <w:tr w:rsidR="00705318" w14:paraId="1FF8BA52"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912D078" w14:textId="77777777" w:rsidR="00705318" w:rsidRDefault="00705318" w:rsidP="00705318">
            <w:pPr>
              <w:pStyle w:val="TAC"/>
              <w:rPr>
                <w:lang w:val="en-US" w:eastAsia="ja-JP"/>
              </w:rPr>
            </w:pPr>
            <w:r>
              <w:rPr>
                <w:rFonts w:hint="eastAsia"/>
                <w:lang w:val="en-US" w:eastAsia="ja-JP"/>
              </w:rPr>
              <w:t>C</w:t>
            </w:r>
            <w:r>
              <w:rPr>
                <w:lang w:val="en-US" w:eastAsia="ja-JP"/>
              </w:rPr>
              <w:t>A_n41-n77-n79-n257</w:t>
            </w:r>
          </w:p>
        </w:tc>
        <w:tc>
          <w:tcPr>
            <w:tcW w:w="2578" w:type="dxa"/>
            <w:tcBorders>
              <w:top w:val="single" w:sz="4" w:space="0" w:color="auto"/>
              <w:left w:val="single" w:sz="4" w:space="0" w:color="auto"/>
              <w:bottom w:val="single" w:sz="4" w:space="0" w:color="auto"/>
              <w:right w:val="single" w:sz="4" w:space="0" w:color="auto"/>
            </w:tcBorders>
            <w:vAlign w:val="center"/>
          </w:tcPr>
          <w:p w14:paraId="11D47E2A" w14:textId="77777777" w:rsidR="00705318" w:rsidRDefault="00705318" w:rsidP="00705318">
            <w:pPr>
              <w:pStyle w:val="TAC"/>
              <w:rPr>
                <w:lang w:val="en-US" w:eastAsia="ja-JP"/>
              </w:rPr>
            </w:pPr>
            <w:r>
              <w:rPr>
                <w:lang w:val="en-US" w:eastAsia="ja-JP"/>
              </w:rPr>
              <w:t>n41, n77, n79, n257</w:t>
            </w:r>
          </w:p>
        </w:tc>
      </w:tr>
      <w:tr w:rsidR="00705318" w14:paraId="7C406716"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410A3F2" w14:textId="77777777" w:rsidR="00705318" w:rsidRDefault="00705318" w:rsidP="00705318">
            <w:pPr>
              <w:pStyle w:val="TAC"/>
              <w:rPr>
                <w:lang w:val="en-US" w:eastAsia="ja-JP"/>
              </w:rPr>
            </w:pPr>
            <w:r>
              <w:rPr>
                <w:lang w:val="en-US" w:eastAsia="ja-JP"/>
              </w:rPr>
              <w:t>CA_n77-n79-n257-n259</w:t>
            </w:r>
          </w:p>
        </w:tc>
        <w:tc>
          <w:tcPr>
            <w:tcW w:w="2578" w:type="dxa"/>
            <w:tcBorders>
              <w:top w:val="single" w:sz="4" w:space="0" w:color="auto"/>
              <w:left w:val="single" w:sz="4" w:space="0" w:color="auto"/>
              <w:bottom w:val="single" w:sz="4" w:space="0" w:color="auto"/>
              <w:right w:val="single" w:sz="4" w:space="0" w:color="auto"/>
            </w:tcBorders>
            <w:vAlign w:val="center"/>
          </w:tcPr>
          <w:p w14:paraId="2D6E51AF" w14:textId="77777777" w:rsidR="00705318" w:rsidRDefault="00705318" w:rsidP="00705318">
            <w:pPr>
              <w:pStyle w:val="TAC"/>
              <w:rPr>
                <w:lang w:val="en-US" w:eastAsia="ja-JP"/>
              </w:rPr>
            </w:pPr>
            <w:r>
              <w:rPr>
                <w:lang w:val="en-US" w:eastAsia="ja-JP"/>
              </w:rPr>
              <w:t>n77, n79, n257, n259</w:t>
            </w:r>
          </w:p>
        </w:tc>
      </w:tr>
      <w:tr w:rsidR="00705318" w14:paraId="1C5EA923" w14:textId="77777777" w:rsidTr="00FC3511">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DBF9FE4" w14:textId="77777777" w:rsidR="00705318" w:rsidRDefault="00705318" w:rsidP="00705318">
            <w:pPr>
              <w:pStyle w:val="TAC"/>
              <w:rPr>
                <w:lang w:val="en-US" w:eastAsia="ja-JP"/>
              </w:rPr>
            </w:pPr>
            <w:r>
              <w:rPr>
                <w:lang w:val="en-US" w:eastAsia="ja-JP"/>
              </w:rPr>
              <w:lastRenderedPageBreak/>
              <w:t>CA_n78-n79-n257-n259</w:t>
            </w:r>
          </w:p>
        </w:tc>
        <w:tc>
          <w:tcPr>
            <w:tcW w:w="2578" w:type="dxa"/>
            <w:tcBorders>
              <w:top w:val="single" w:sz="4" w:space="0" w:color="auto"/>
              <w:left w:val="single" w:sz="4" w:space="0" w:color="auto"/>
              <w:bottom w:val="single" w:sz="4" w:space="0" w:color="auto"/>
              <w:right w:val="single" w:sz="4" w:space="0" w:color="auto"/>
            </w:tcBorders>
            <w:vAlign w:val="center"/>
          </w:tcPr>
          <w:p w14:paraId="4B65D30E" w14:textId="77777777" w:rsidR="00705318" w:rsidRDefault="00705318" w:rsidP="00705318">
            <w:pPr>
              <w:pStyle w:val="TAC"/>
              <w:rPr>
                <w:lang w:val="en-US" w:eastAsia="ja-JP"/>
              </w:rPr>
            </w:pPr>
            <w:r>
              <w:rPr>
                <w:lang w:val="en-US" w:eastAsia="ja-JP"/>
              </w:rPr>
              <w:t>n78, n79, n257, n259</w:t>
            </w:r>
          </w:p>
        </w:tc>
      </w:tr>
      <w:tr w:rsidR="00705318" w:rsidRPr="00EF5447" w14:paraId="5E6858C2" w14:textId="77777777" w:rsidTr="00FC3511">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768B7083" w14:textId="77777777" w:rsidR="00705318" w:rsidRPr="00EF5447" w:rsidRDefault="00705318" w:rsidP="00705318">
            <w:pPr>
              <w:pStyle w:val="TAN"/>
              <w:rPr>
                <w:lang w:eastAsia="zh-CN"/>
              </w:rPr>
            </w:pPr>
            <w:r>
              <w:t>NOTE 1:</w:t>
            </w:r>
            <w:r>
              <w:tab/>
              <w:t>Applicable for UE supporting inter-band carrier aggregation with mandatory simultaneous Rx/Tx capability.</w:t>
            </w:r>
          </w:p>
        </w:tc>
      </w:tr>
    </w:tbl>
    <w:p w14:paraId="6421FE64" w14:textId="49AC23C2" w:rsidR="003E4E67" w:rsidRDefault="003E4E67" w:rsidP="003E4E67">
      <w:pPr>
        <w:rPr>
          <w:lang w:eastAsia="zh-CN"/>
        </w:rPr>
      </w:pPr>
    </w:p>
    <w:p w14:paraId="409326FB" w14:textId="77777777" w:rsidR="00996105" w:rsidRDefault="00996105" w:rsidP="00996105">
      <w:pPr>
        <w:pStyle w:val="TH"/>
        <w:rPr>
          <w:lang w:eastAsia="zh-CN"/>
        </w:rPr>
      </w:pPr>
      <w:r>
        <w:t>Table 5.2A.1-</w:t>
      </w:r>
      <w:r>
        <w:rPr>
          <w:lang w:eastAsia="zh-CN"/>
        </w:rPr>
        <w:t>4</w:t>
      </w:r>
      <w:r>
        <w:t>: Band combinations for inter-band CA between FR1 and FR2</w:t>
      </w:r>
      <w:r>
        <w:rPr>
          <w:lang w:eastAsia="zh-CN"/>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578"/>
      </w:tblGrid>
      <w:tr w:rsidR="00996105" w14:paraId="3AEB179F"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684B4B2A" w14:textId="77777777" w:rsidR="00996105" w:rsidRDefault="00996105" w:rsidP="004E0F22">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2B8F7E40" w14:textId="77777777" w:rsidR="00996105" w:rsidRDefault="00996105" w:rsidP="004E0F22">
            <w:pPr>
              <w:pStyle w:val="TAH"/>
            </w:pPr>
            <w:r>
              <w:t>NR Band</w:t>
            </w:r>
          </w:p>
        </w:tc>
      </w:tr>
      <w:tr w:rsidR="00996105" w14:paraId="5290B1E3"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hideMark/>
          </w:tcPr>
          <w:p w14:paraId="67F5F558" w14:textId="77777777" w:rsidR="00996105" w:rsidRDefault="00996105" w:rsidP="004E0F22">
            <w:pPr>
              <w:pStyle w:val="TAC"/>
            </w:pPr>
            <w:r>
              <w:rPr>
                <w:lang w:eastAsia="zh-CN"/>
              </w:rPr>
              <w:t>CA_n1-n3-n8-n77-n257</w:t>
            </w:r>
          </w:p>
        </w:tc>
        <w:tc>
          <w:tcPr>
            <w:tcW w:w="2578" w:type="dxa"/>
            <w:tcBorders>
              <w:top w:val="single" w:sz="4" w:space="0" w:color="auto"/>
              <w:left w:val="single" w:sz="4" w:space="0" w:color="auto"/>
              <w:bottom w:val="single" w:sz="4" w:space="0" w:color="auto"/>
              <w:right w:val="single" w:sz="4" w:space="0" w:color="auto"/>
            </w:tcBorders>
            <w:hideMark/>
          </w:tcPr>
          <w:p w14:paraId="61D20EDA" w14:textId="77777777" w:rsidR="00996105" w:rsidRDefault="00996105" w:rsidP="004E0F22">
            <w:pPr>
              <w:pStyle w:val="TAC"/>
              <w:rPr>
                <w:rFonts w:eastAsia="MS Mincho"/>
                <w:lang w:eastAsia="zh-CN"/>
              </w:rPr>
            </w:pPr>
            <w:r>
              <w:rPr>
                <w:lang w:eastAsia="zh-CN"/>
              </w:rPr>
              <w:t>n1, n3, n8, n77, n257</w:t>
            </w:r>
          </w:p>
        </w:tc>
      </w:tr>
      <w:tr w:rsidR="00996105" w14:paraId="0E75D89F"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4053280" w14:textId="77777777" w:rsidR="00996105" w:rsidRDefault="00996105" w:rsidP="004E0F22">
            <w:pPr>
              <w:pStyle w:val="TAC"/>
              <w:rPr>
                <w:lang w:eastAsia="zh-CN"/>
              </w:rPr>
            </w:pPr>
            <w:r>
              <w:rPr>
                <w:rFonts w:hint="eastAsia"/>
                <w:lang w:eastAsia="ja-JP"/>
              </w:rPr>
              <w:t>C</w:t>
            </w:r>
            <w:r>
              <w:rPr>
                <w:lang w:eastAsia="ja-JP"/>
              </w:rPr>
              <w:t>A_</w:t>
            </w:r>
            <w:r>
              <w:t>n1-n3-n28-n41-n257</w:t>
            </w:r>
          </w:p>
        </w:tc>
        <w:tc>
          <w:tcPr>
            <w:tcW w:w="2578" w:type="dxa"/>
            <w:tcBorders>
              <w:top w:val="single" w:sz="4" w:space="0" w:color="auto"/>
              <w:left w:val="single" w:sz="4" w:space="0" w:color="auto"/>
              <w:bottom w:val="single" w:sz="4" w:space="0" w:color="auto"/>
              <w:right w:val="single" w:sz="4" w:space="0" w:color="auto"/>
            </w:tcBorders>
          </w:tcPr>
          <w:p w14:paraId="266F1498" w14:textId="77777777" w:rsidR="00996105" w:rsidRDefault="00996105" w:rsidP="004E0F22">
            <w:pPr>
              <w:pStyle w:val="TAC"/>
              <w:rPr>
                <w:lang w:eastAsia="zh-CN"/>
              </w:rPr>
            </w:pPr>
            <w:r>
              <w:rPr>
                <w:rFonts w:hint="eastAsia"/>
                <w:lang w:eastAsia="ja-JP"/>
              </w:rPr>
              <w:t>n</w:t>
            </w:r>
            <w:r>
              <w:rPr>
                <w:lang w:eastAsia="ja-JP"/>
              </w:rPr>
              <w:t>1, n3, n28, n41, n257</w:t>
            </w:r>
          </w:p>
        </w:tc>
      </w:tr>
      <w:tr w:rsidR="00996105" w14:paraId="154F6B3D"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A041796" w14:textId="77777777" w:rsidR="00996105" w:rsidRDefault="00996105" w:rsidP="004E0F22">
            <w:pPr>
              <w:pStyle w:val="TAC"/>
              <w:rPr>
                <w:lang w:eastAsia="zh-CN"/>
              </w:rPr>
            </w:pPr>
            <w:r>
              <w:t>CA_n1-n3-n28-n77-n257</w:t>
            </w:r>
          </w:p>
        </w:tc>
        <w:tc>
          <w:tcPr>
            <w:tcW w:w="2578" w:type="dxa"/>
            <w:tcBorders>
              <w:top w:val="single" w:sz="4" w:space="0" w:color="auto"/>
              <w:left w:val="single" w:sz="4" w:space="0" w:color="auto"/>
              <w:bottom w:val="single" w:sz="4" w:space="0" w:color="auto"/>
              <w:right w:val="single" w:sz="4" w:space="0" w:color="auto"/>
            </w:tcBorders>
          </w:tcPr>
          <w:p w14:paraId="6A09CECD" w14:textId="77777777" w:rsidR="00996105" w:rsidRDefault="00996105" w:rsidP="004E0F22">
            <w:pPr>
              <w:pStyle w:val="TAC"/>
              <w:rPr>
                <w:lang w:eastAsia="zh-CN"/>
              </w:rPr>
            </w:pPr>
            <w:r>
              <w:rPr>
                <w:rFonts w:hint="eastAsia"/>
                <w:lang w:eastAsia="ja-JP"/>
              </w:rPr>
              <w:t>n</w:t>
            </w:r>
            <w:r>
              <w:rPr>
                <w:lang w:eastAsia="ja-JP"/>
              </w:rPr>
              <w:t>1, n3, n28, n77, n257</w:t>
            </w:r>
          </w:p>
        </w:tc>
      </w:tr>
      <w:tr w:rsidR="00996105" w14:paraId="04C8FD13"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2D1B1B1" w14:textId="77777777" w:rsidR="00996105" w:rsidRDefault="00996105" w:rsidP="004E0F22">
            <w:pPr>
              <w:pStyle w:val="TAC"/>
              <w:rPr>
                <w:lang w:eastAsia="zh-CN"/>
              </w:rPr>
            </w:pPr>
            <w:r>
              <w:rPr>
                <w:lang w:eastAsia="zh-CN"/>
              </w:rPr>
              <w:t>CA_n1-n3-n28-n79-n257</w:t>
            </w:r>
          </w:p>
        </w:tc>
        <w:tc>
          <w:tcPr>
            <w:tcW w:w="2578" w:type="dxa"/>
            <w:tcBorders>
              <w:top w:val="single" w:sz="4" w:space="0" w:color="auto"/>
              <w:left w:val="single" w:sz="4" w:space="0" w:color="auto"/>
              <w:bottom w:val="single" w:sz="4" w:space="0" w:color="auto"/>
              <w:right w:val="single" w:sz="4" w:space="0" w:color="auto"/>
            </w:tcBorders>
          </w:tcPr>
          <w:p w14:paraId="619AA56C" w14:textId="77777777" w:rsidR="00996105" w:rsidRDefault="00996105" w:rsidP="004E0F22">
            <w:pPr>
              <w:pStyle w:val="TAC"/>
              <w:rPr>
                <w:lang w:eastAsia="zh-CN"/>
              </w:rPr>
            </w:pPr>
            <w:r>
              <w:rPr>
                <w:lang w:eastAsia="zh-CN"/>
              </w:rPr>
              <w:t>n1, n3, n28, n79, n257</w:t>
            </w:r>
          </w:p>
        </w:tc>
      </w:tr>
      <w:tr w:rsidR="00996105" w14:paraId="770E7E14"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DA17767" w14:textId="77777777" w:rsidR="00996105" w:rsidRDefault="00996105" w:rsidP="004E0F22">
            <w:pPr>
              <w:pStyle w:val="TAC"/>
              <w:rPr>
                <w:lang w:eastAsia="zh-CN"/>
              </w:rPr>
            </w:pPr>
            <w:r>
              <w:rPr>
                <w:rFonts w:hint="eastAsia"/>
                <w:lang w:eastAsia="ja-JP"/>
              </w:rPr>
              <w:t>C</w:t>
            </w:r>
            <w:r>
              <w:rPr>
                <w:lang w:eastAsia="ja-JP"/>
              </w:rPr>
              <w:t>A_</w:t>
            </w:r>
            <w:r>
              <w:t>n1-n3-n41-n77-n257</w:t>
            </w:r>
          </w:p>
        </w:tc>
        <w:tc>
          <w:tcPr>
            <w:tcW w:w="2578" w:type="dxa"/>
            <w:tcBorders>
              <w:top w:val="single" w:sz="4" w:space="0" w:color="auto"/>
              <w:left w:val="single" w:sz="4" w:space="0" w:color="auto"/>
              <w:bottom w:val="single" w:sz="4" w:space="0" w:color="auto"/>
              <w:right w:val="single" w:sz="4" w:space="0" w:color="auto"/>
            </w:tcBorders>
          </w:tcPr>
          <w:p w14:paraId="266E786C" w14:textId="77777777" w:rsidR="00996105" w:rsidRDefault="00996105" w:rsidP="004E0F22">
            <w:pPr>
              <w:pStyle w:val="TAC"/>
              <w:rPr>
                <w:lang w:eastAsia="zh-CN"/>
              </w:rPr>
            </w:pPr>
            <w:r>
              <w:rPr>
                <w:lang w:eastAsia="zh-CN"/>
              </w:rPr>
              <w:t>n1, n3, n41, n77, n257</w:t>
            </w:r>
          </w:p>
        </w:tc>
      </w:tr>
      <w:tr w:rsidR="005558E9" w14:paraId="7AF9FCC0" w14:textId="77777777" w:rsidTr="004E0F22">
        <w:trPr>
          <w:trHeight w:val="187"/>
          <w:jc w:val="center"/>
          <w:ins w:id="80" w:author="Reihaneh Malekafzaliardakani" w:date="2023-03-07T00:37:00Z"/>
        </w:trPr>
        <w:tc>
          <w:tcPr>
            <w:tcW w:w="3456" w:type="dxa"/>
            <w:tcBorders>
              <w:top w:val="single" w:sz="4" w:space="0" w:color="auto"/>
              <w:left w:val="single" w:sz="4" w:space="0" w:color="auto"/>
              <w:bottom w:val="single" w:sz="4" w:space="0" w:color="auto"/>
              <w:right w:val="single" w:sz="4" w:space="0" w:color="auto"/>
            </w:tcBorders>
          </w:tcPr>
          <w:p w14:paraId="4A67D976" w14:textId="6924DAAB" w:rsidR="005558E9" w:rsidRDefault="005558E9" w:rsidP="005558E9">
            <w:pPr>
              <w:pStyle w:val="TAC"/>
              <w:rPr>
                <w:ins w:id="81" w:author="Reihaneh Malekafzaliardakani" w:date="2023-03-07T00:37:00Z"/>
                <w:lang w:eastAsia="ja-JP"/>
              </w:rPr>
            </w:pPr>
            <w:ins w:id="82" w:author="Reihaneh Malekafzaliardakani" w:date="2023-03-07T00:37:00Z">
              <w:r>
                <w:t>CA_n1-n3-n41-n79-n257</w:t>
              </w:r>
            </w:ins>
          </w:p>
        </w:tc>
        <w:tc>
          <w:tcPr>
            <w:tcW w:w="2578" w:type="dxa"/>
            <w:tcBorders>
              <w:top w:val="single" w:sz="4" w:space="0" w:color="auto"/>
              <w:left w:val="single" w:sz="4" w:space="0" w:color="auto"/>
              <w:bottom w:val="single" w:sz="4" w:space="0" w:color="auto"/>
              <w:right w:val="single" w:sz="4" w:space="0" w:color="auto"/>
            </w:tcBorders>
          </w:tcPr>
          <w:p w14:paraId="0D0E5C5C" w14:textId="45E5BCF8" w:rsidR="005558E9" w:rsidRDefault="005558E9" w:rsidP="005558E9">
            <w:pPr>
              <w:pStyle w:val="TAC"/>
              <w:rPr>
                <w:ins w:id="83" w:author="Reihaneh Malekafzaliardakani" w:date="2023-03-07T00:37:00Z"/>
                <w:lang w:eastAsia="zh-CN"/>
              </w:rPr>
            </w:pPr>
            <w:ins w:id="84" w:author="Reihaneh Malekafzaliardakani" w:date="2023-03-07T00:37:00Z">
              <w:r>
                <w:rPr>
                  <w:lang w:eastAsia="zh-CN"/>
                </w:rPr>
                <w:t>n1, n3, n41, n79, n257</w:t>
              </w:r>
            </w:ins>
          </w:p>
        </w:tc>
      </w:tr>
      <w:tr w:rsidR="005558E9" w14:paraId="39C2CA27"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207C3F9" w14:textId="77777777" w:rsidR="005558E9" w:rsidRDefault="005558E9" w:rsidP="005558E9">
            <w:pPr>
              <w:pStyle w:val="TAC"/>
              <w:rPr>
                <w:lang w:eastAsia="zh-CN"/>
              </w:rPr>
            </w:pPr>
            <w:r>
              <w:t>CA_n1-n3-n77-n79-n257</w:t>
            </w:r>
          </w:p>
        </w:tc>
        <w:tc>
          <w:tcPr>
            <w:tcW w:w="2578" w:type="dxa"/>
            <w:tcBorders>
              <w:top w:val="single" w:sz="4" w:space="0" w:color="auto"/>
              <w:left w:val="single" w:sz="4" w:space="0" w:color="auto"/>
              <w:bottom w:val="single" w:sz="4" w:space="0" w:color="auto"/>
              <w:right w:val="single" w:sz="4" w:space="0" w:color="auto"/>
            </w:tcBorders>
          </w:tcPr>
          <w:p w14:paraId="7EF5E0EC" w14:textId="77777777" w:rsidR="005558E9" w:rsidRDefault="005558E9" w:rsidP="005558E9">
            <w:pPr>
              <w:pStyle w:val="TAC"/>
              <w:rPr>
                <w:lang w:eastAsia="zh-CN"/>
              </w:rPr>
            </w:pPr>
            <w:r>
              <w:rPr>
                <w:rFonts w:hint="eastAsia"/>
                <w:lang w:eastAsia="ja-JP"/>
              </w:rPr>
              <w:t>n</w:t>
            </w:r>
            <w:r>
              <w:rPr>
                <w:lang w:eastAsia="ja-JP"/>
              </w:rPr>
              <w:t>1, n3, n77, n79, n257</w:t>
            </w:r>
          </w:p>
        </w:tc>
      </w:tr>
      <w:tr w:rsidR="005558E9" w14:paraId="2E7CE8AA"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0D213DC" w14:textId="77777777" w:rsidR="005558E9" w:rsidRDefault="005558E9" w:rsidP="005558E9">
            <w:pPr>
              <w:pStyle w:val="TAC"/>
              <w:tabs>
                <w:tab w:val="left" w:pos="1008"/>
              </w:tabs>
            </w:pPr>
            <w:r>
              <w:rPr>
                <w:rFonts w:hint="eastAsia"/>
                <w:lang w:eastAsia="ja-JP"/>
              </w:rPr>
              <w:t>C</w:t>
            </w:r>
            <w:r>
              <w:rPr>
                <w:lang w:eastAsia="ja-JP"/>
              </w:rPr>
              <w:t>A_</w:t>
            </w:r>
            <w:r>
              <w:t>n1-n28-n41-n77-n257</w:t>
            </w:r>
          </w:p>
        </w:tc>
        <w:tc>
          <w:tcPr>
            <w:tcW w:w="2578" w:type="dxa"/>
            <w:tcBorders>
              <w:top w:val="single" w:sz="4" w:space="0" w:color="auto"/>
              <w:left w:val="single" w:sz="4" w:space="0" w:color="auto"/>
              <w:bottom w:val="single" w:sz="4" w:space="0" w:color="auto"/>
              <w:right w:val="single" w:sz="4" w:space="0" w:color="auto"/>
            </w:tcBorders>
          </w:tcPr>
          <w:p w14:paraId="1650A2A9" w14:textId="77777777" w:rsidR="005558E9" w:rsidRDefault="005558E9" w:rsidP="005558E9">
            <w:pPr>
              <w:pStyle w:val="TAC"/>
              <w:rPr>
                <w:lang w:eastAsia="ja-JP"/>
              </w:rPr>
            </w:pPr>
            <w:r>
              <w:rPr>
                <w:lang w:eastAsia="zh-CN"/>
              </w:rPr>
              <w:t>n1, n28, n41, n77, n257</w:t>
            </w:r>
          </w:p>
        </w:tc>
      </w:tr>
      <w:tr w:rsidR="005558E9" w14:paraId="1051EB43"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8F69ABD" w14:textId="77777777" w:rsidR="005558E9" w:rsidRDefault="005558E9" w:rsidP="005558E9">
            <w:pPr>
              <w:pStyle w:val="TAC"/>
            </w:pPr>
            <w:r>
              <w:rPr>
                <w:lang w:eastAsia="ja-JP"/>
              </w:rPr>
              <w:t>CA_</w:t>
            </w:r>
            <w:r>
              <w:t>n1-n28-n41-n79-n257</w:t>
            </w:r>
          </w:p>
        </w:tc>
        <w:tc>
          <w:tcPr>
            <w:tcW w:w="2578" w:type="dxa"/>
            <w:tcBorders>
              <w:top w:val="single" w:sz="4" w:space="0" w:color="auto"/>
              <w:left w:val="single" w:sz="4" w:space="0" w:color="auto"/>
              <w:bottom w:val="single" w:sz="4" w:space="0" w:color="auto"/>
              <w:right w:val="single" w:sz="4" w:space="0" w:color="auto"/>
            </w:tcBorders>
          </w:tcPr>
          <w:p w14:paraId="779AFFBD" w14:textId="77777777" w:rsidR="005558E9" w:rsidRDefault="005558E9" w:rsidP="005558E9">
            <w:pPr>
              <w:pStyle w:val="TAC"/>
              <w:rPr>
                <w:lang w:eastAsia="ja-JP"/>
              </w:rPr>
            </w:pPr>
            <w:r>
              <w:rPr>
                <w:lang w:eastAsia="zh-CN"/>
              </w:rPr>
              <w:t>n1, n28, n41, n79, n257</w:t>
            </w:r>
          </w:p>
        </w:tc>
      </w:tr>
      <w:tr w:rsidR="005558E9" w14:paraId="5577912B"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1BB334C" w14:textId="77777777" w:rsidR="005558E9" w:rsidRDefault="005558E9" w:rsidP="005558E9">
            <w:pPr>
              <w:pStyle w:val="TAC"/>
              <w:rPr>
                <w:lang w:eastAsia="ja-JP"/>
              </w:rPr>
            </w:pPr>
            <w:r w:rsidRPr="001D77AE">
              <w:rPr>
                <w:noProof/>
              </w:rPr>
              <w:t>CA_n1-n28-n77-n79-n257</w:t>
            </w:r>
          </w:p>
        </w:tc>
        <w:tc>
          <w:tcPr>
            <w:tcW w:w="2578" w:type="dxa"/>
            <w:tcBorders>
              <w:top w:val="single" w:sz="4" w:space="0" w:color="auto"/>
              <w:left w:val="single" w:sz="4" w:space="0" w:color="auto"/>
              <w:bottom w:val="single" w:sz="4" w:space="0" w:color="auto"/>
              <w:right w:val="single" w:sz="4" w:space="0" w:color="auto"/>
            </w:tcBorders>
          </w:tcPr>
          <w:p w14:paraId="75ABA8CC" w14:textId="77777777" w:rsidR="005558E9" w:rsidRDefault="005558E9" w:rsidP="005558E9">
            <w:pPr>
              <w:pStyle w:val="TAC"/>
              <w:rPr>
                <w:lang w:eastAsia="zh-CN"/>
              </w:rPr>
            </w:pPr>
            <w:r>
              <w:rPr>
                <w:lang w:eastAsia="zh-CN"/>
              </w:rPr>
              <w:t>n1, n28, n77, n79, n257</w:t>
            </w:r>
          </w:p>
        </w:tc>
      </w:tr>
      <w:tr w:rsidR="005558E9" w14:paraId="3DE9F051"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7091096" w14:textId="77777777" w:rsidR="005558E9" w:rsidRDefault="005558E9" w:rsidP="005558E9">
            <w:pPr>
              <w:pStyle w:val="TAC"/>
              <w:rPr>
                <w:lang w:eastAsia="ja-JP"/>
              </w:rPr>
            </w:pPr>
            <w:r w:rsidRPr="001D77AE">
              <w:rPr>
                <w:noProof/>
              </w:rPr>
              <w:t>CA_n1-n41-n77-n79-n257</w:t>
            </w:r>
          </w:p>
        </w:tc>
        <w:tc>
          <w:tcPr>
            <w:tcW w:w="2578" w:type="dxa"/>
            <w:tcBorders>
              <w:top w:val="single" w:sz="4" w:space="0" w:color="auto"/>
              <w:left w:val="single" w:sz="4" w:space="0" w:color="auto"/>
              <w:bottom w:val="single" w:sz="4" w:space="0" w:color="auto"/>
              <w:right w:val="single" w:sz="4" w:space="0" w:color="auto"/>
            </w:tcBorders>
          </w:tcPr>
          <w:p w14:paraId="61CE2EE5" w14:textId="77777777" w:rsidR="005558E9" w:rsidRDefault="005558E9" w:rsidP="005558E9">
            <w:pPr>
              <w:pStyle w:val="TAC"/>
              <w:rPr>
                <w:lang w:eastAsia="zh-CN"/>
              </w:rPr>
            </w:pPr>
            <w:r>
              <w:rPr>
                <w:lang w:eastAsia="zh-CN"/>
              </w:rPr>
              <w:t>n1, n41, n77, n79, n257</w:t>
            </w:r>
          </w:p>
        </w:tc>
      </w:tr>
      <w:tr w:rsidR="005558E9" w14:paraId="3DF4CA1F" w14:textId="77777777" w:rsidTr="004E0F22">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2B52732" w14:textId="77777777" w:rsidR="005558E9" w:rsidRDefault="005558E9" w:rsidP="005558E9">
            <w:pPr>
              <w:pStyle w:val="TAC"/>
              <w:rPr>
                <w:lang w:eastAsia="ja-JP"/>
              </w:rPr>
            </w:pPr>
            <w:r w:rsidRPr="001D77AE">
              <w:rPr>
                <w:noProof/>
              </w:rPr>
              <w:t>CA_n3-n28-n41-n77-n257</w:t>
            </w:r>
          </w:p>
        </w:tc>
        <w:tc>
          <w:tcPr>
            <w:tcW w:w="2578" w:type="dxa"/>
            <w:tcBorders>
              <w:top w:val="single" w:sz="4" w:space="0" w:color="auto"/>
              <w:left w:val="single" w:sz="4" w:space="0" w:color="auto"/>
              <w:bottom w:val="single" w:sz="4" w:space="0" w:color="auto"/>
              <w:right w:val="single" w:sz="4" w:space="0" w:color="auto"/>
            </w:tcBorders>
          </w:tcPr>
          <w:p w14:paraId="0AAD85DB" w14:textId="77777777" w:rsidR="005558E9" w:rsidRDefault="005558E9" w:rsidP="005558E9">
            <w:pPr>
              <w:pStyle w:val="TAC"/>
              <w:rPr>
                <w:lang w:eastAsia="zh-CN"/>
              </w:rPr>
            </w:pPr>
            <w:r>
              <w:rPr>
                <w:lang w:eastAsia="zh-CN"/>
              </w:rPr>
              <w:t>n3, n28, n41, n77, n257</w:t>
            </w:r>
          </w:p>
        </w:tc>
      </w:tr>
      <w:tr w:rsidR="006D5D72" w14:paraId="45931DEF" w14:textId="77777777" w:rsidTr="004E0F22">
        <w:trPr>
          <w:trHeight w:val="187"/>
          <w:jc w:val="center"/>
          <w:ins w:id="85" w:author="Reihaneh Malekafzaliardakani" w:date="2023-03-07T00:38:00Z"/>
        </w:trPr>
        <w:tc>
          <w:tcPr>
            <w:tcW w:w="3456" w:type="dxa"/>
            <w:tcBorders>
              <w:top w:val="single" w:sz="4" w:space="0" w:color="auto"/>
              <w:left w:val="single" w:sz="4" w:space="0" w:color="auto"/>
              <w:bottom w:val="single" w:sz="4" w:space="0" w:color="auto"/>
              <w:right w:val="single" w:sz="4" w:space="0" w:color="auto"/>
            </w:tcBorders>
          </w:tcPr>
          <w:p w14:paraId="39C3C0C0" w14:textId="538206D1" w:rsidR="006D5D72" w:rsidRPr="001D77AE" w:rsidRDefault="006D5D72" w:rsidP="006D5D72">
            <w:pPr>
              <w:pStyle w:val="TAC"/>
              <w:rPr>
                <w:ins w:id="86" w:author="Reihaneh Malekafzaliardakani" w:date="2023-03-07T00:38:00Z"/>
                <w:noProof/>
              </w:rPr>
            </w:pPr>
            <w:ins w:id="87" w:author="Reihaneh Malekafzaliardakani" w:date="2023-03-07T00:38:00Z">
              <w:r>
                <w:rPr>
                  <w:noProof/>
                </w:rPr>
                <w:t>CA_n3-n28-n41-n79-n257</w:t>
              </w:r>
            </w:ins>
          </w:p>
        </w:tc>
        <w:tc>
          <w:tcPr>
            <w:tcW w:w="2578" w:type="dxa"/>
            <w:tcBorders>
              <w:top w:val="single" w:sz="4" w:space="0" w:color="auto"/>
              <w:left w:val="single" w:sz="4" w:space="0" w:color="auto"/>
              <w:bottom w:val="single" w:sz="4" w:space="0" w:color="auto"/>
              <w:right w:val="single" w:sz="4" w:space="0" w:color="auto"/>
            </w:tcBorders>
          </w:tcPr>
          <w:p w14:paraId="25C65AB8" w14:textId="3E4C6262" w:rsidR="006D5D72" w:rsidRDefault="006D5D72" w:rsidP="006D5D72">
            <w:pPr>
              <w:pStyle w:val="TAC"/>
              <w:rPr>
                <w:ins w:id="88" w:author="Reihaneh Malekafzaliardakani" w:date="2023-03-07T00:38:00Z"/>
                <w:lang w:eastAsia="zh-CN"/>
              </w:rPr>
            </w:pPr>
            <w:ins w:id="89" w:author="Reihaneh Malekafzaliardakani" w:date="2023-03-07T00:38:00Z">
              <w:r>
                <w:rPr>
                  <w:lang w:eastAsia="zh-CN"/>
                </w:rPr>
                <w:t>n3, n28, n41, n79, n257</w:t>
              </w:r>
            </w:ins>
          </w:p>
        </w:tc>
      </w:tr>
      <w:tr w:rsidR="006D5D72" w14:paraId="4B81921B" w14:textId="77777777" w:rsidTr="004E0F22">
        <w:trPr>
          <w:trHeight w:val="187"/>
          <w:jc w:val="center"/>
          <w:ins w:id="90" w:author="Reihaneh Malekafzaliardakani" w:date="2023-03-07T00:38:00Z"/>
        </w:trPr>
        <w:tc>
          <w:tcPr>
            <w:tcW w:w="3456" w:type="dxa"/>
            <w:tcBorders>
              <w:top w:val="single" w:sz="4" w:space="0" w:color="auto"/>
              <w:left w:val="single" w:sz="4" w:space="0" w:color="auto"/>
              <w:bottom w:val="single" w:sz="4" w:space="0" w:color="auto"/>
              <w:right w:val="single" w:sz="4" w:space="0" w:color="auto"/>
            </w:tcBorders>
          </w:tcPr>
          <w:p w14:paraId="636BEC06" w14:textId="13671701" w:rsidR="006D5D72" w:rsidRPr="001D77AE" w:rsidRDefault="006D5D72" w:rsidP="006D5D72">
            <w:pPr>
              <w:pStyle w:val="TAC"/>
              <w:rPr>
                <w:ins w:id="91" w:author="Reihaneh Malekafzaliardakani" w:date="2023-03-07T00:38:00Z"/>
                <w:noProof/>
              </w:rPr>
            </w:pPr>
            <w:ins w:id="92" w:author="Reihaneh Malekafzaliardakani" w:date="2023-03-07T00:38:00Z">
              <w:r>
                <w:rPr>
                  <w:noProof/>
                </w:rPr>
                <w:t>CA_n3-n41-n77-n79-n257</w:t>
              </w:r>
            </w:ins>
          </w:p>
        </w:tc>
        <w:tc>
          <w:tcPr>
            <w:tcW w:w="2578" w:type="dxa"/>
            <w:tcBorders>
              <w:top w:val="single" w:sz="4" w:space="0" w:color="auto"/>
              <w:left w:val="single" w:sz="4" w:space="0" w:color="auto"/>
              <w:bottom w:val="single" w:sz="4" w:space="0" w:color="auto"/>
              <w:right w:val="single" w:sz="4" w:space="0" w:color="auto"/>
            </w:tcBorders>
          </w:tcPr>
          <w:p w14:paraId="3E4A829D" w14:textId="74EA4D30" w:rsidR="006D5D72" w:rsidRDefault="006D5D72" w:rsidP="006D5D72">
            <w:pPr>
              <w:pStyle w:val="TAC"/>
              <w:rPr>
                <w:ins w:id="93" w:author="Reihaneh Malekafzaliardakani" w:date="2023-03-07T00:38:00Z"/>
                <w:lang w:eastAsia="zh-CN"/>
              </w:rPr>
            </w:pPr>
            <w:ins w:id="94" w:author="Reihaneh Malekafzaliardakani" w:date="2023-03-07T00:38:00Z">
              <w:r>
                <w:rPr>
                  <w:lang w:eastAsia="zh-CN"/>
                </w:rPr>
                <w:t>n3, n41, n77, n79, n257</w:t>
              </w:r>
            </w:ins>
          </w:p>
        </w:tc>
      </w:tr>
      <w:tr w:rsidR="006D5D72" w14:paraId="35739A41" w14:textId="77777777" w:rsidTr="004E0F22">
        <w:trPr>
          <w:trHeight w:val="187"/>
          <w:jc w:val="center"/>
          <w:ins w:id="95" w:author="Reihaneh Malekafzaliardakani" w:date="2023-03-07T00:38:00Z"/>
        </w:trPr>
        <w:tc>
          <w:tcPr>
            <w:tcW w:w="3456" w:type="dxa"/>
            <w:tcBorders>
              <w:top w:val="single" w:sz="4" w:space="0" w:color="auto"/>
              <w:left w:val="single" w:sz="4" w:space="0" w:color="auto"/>
              <w:bottom w:val="single" w:sz="4" w:space="0" w:color="auto"/>
              <w:right w:val="single" w:sz="4" w:space="0" w:color="auto"/>
            </w:tcBorders>
          </w:tcPr>
          <w:p w14:paraId="44CF042E" w14:textId="5BA023BF" w:rsidR="006D5D72" w:rsidRPr="001D77AE" w:rsidRDefault="006D5D72" w:rsidP="006D5D72">
            <w:pPr>
              <w:pStyle w:val="TAC"/>
              <w:rPr>
                <w:ins w:id="96" w:author="Reihaneh Malekafzaliardakani" w:date="2023-03-07T00:38:00Z"/>
                <w:noProof/>
              </w:rPr>
            </w:pPr>
            <w:ins w:id="97" w:author="Reihaneh Malekafzaliardakani" w:date="2023-03-07T00:38:00Z">
              <w:r>
                <w:rPr>
                  <w:noProof/>
                </w:rPr>
                <w:t>CA_n28-n41-n77-n79-n257</w:t>
              </w:r>
            </w:ins>
          </w:p>
        </w:tc>
        <w:tc>
          <w:tcPr>
            <w:tcW w:w="2578" w:type="dxa"/>
            <w:tcBorders>
              <w:top w:val="single" w:sz="4" w:space="0" w:color="auto"/>
              <w:left w:val="single" w:sz="4" w:space="0" w:color="auto"/>
              <w:bottom w:val="single" w:sz="4" w:space="0" w:color="auto"/>
              <w:right w:val="single" w:sz="4" w:space="0" w:color="auto"/>
            </w:tcBorders>
          </w:tcPr>
          <w:p w14:paraId="54E0218A" w14:textId="29883339" w:rsidR="006D5D72" w:rsidRDefault="006D5D72" w:rsidP="006D5D72">
            <w:pPr>
              <w:pStyle w:val="TAC"/>
              <w:rPr>
                <w:ins w:id="98" w:author="Reihaneh Malekafzaliardakani" w:date="2023-03-07T00:38:00Z"/>
                <w:lang w:eastAsia="zh-CN"/>
              </w:rPr>
            </w:pPr>
            <w:ins w:id="99" w:author="Reihaneh Malekafzaliardakani" w:date="2023-03-07T00:38:00Z">
              <w:r>
                <w:rPr>
                  <w:lang w:eastAsia="zh-CN"/>
                </w:rPr>
                <w:t>n28, n41, n77, n79, n257</w:t>
              </w:r>
            </w:ins>
          </w:p>
        </w:tc>
      </w:tr>
      <w:tr w:rsidR="006D5D72" w:rsidDel="005558E9" w14:paraId="1D107A54" w14:textId="526B48CA" w:rsidTr="004E0F22">
        <w:trPr>
          <w:trHeight w:val="187"/>
          <w:jc w:val="center"/>
          <w:del w:id="100" w:author="Reihaneh Malekafzaliardakani" w:date="2023-03-07T00:38:00Z"/>
        </w:trPr>
        <w:tc>
          <w:tcPr>
            <w:tcW w:w="6034" w:type="dxa"/>
            <w:gridSpan w:val="2"/>
            <w:tcBorders>
              <w:top w:val="single" w:sz="4" w:space="0" w:color="auto"/>
              <w:left w:val="single" w:sz="4" w:space="0" w:color="auto"/>
              <w:bottom w:val="single" w:sz="4" w:space="0" w:color="auto"/>
              <w:right w:val="single" w:sz="4" w:space="0" w:color="auto"/>
            </w:tcBorders>
            <w:vAlign w:val="center"/>
            <w:hideMark/>
          </w:tcPr>
          <w:p w14:paraId="72FADD80" w14:textId="0EBBB715" w:rsidR="006D5D72" w:rsidDel="005558E9" w:rsidRDefault="006D5D72" w:rsidP="006D5D72">
            <w:pPr>
              <w:pStyle w:val="TAN"/>
              <w:rPr>
                <w:del w:id="101" w:author="Reihaneh Malekafzaliardakani" w:date="2023-03-07T00:38:00Z"/>
                <w:lang w:eastAsia="zh-CN"/>
              </w:rPr>
            </w:pPr>
          </w:p>
        </w:tc>
      </w:tr>
    </w:tbl>
    <w:p w14:paraId="1C31A1B0" w14:textId="77777777" w:rsidR="00996105" w:rsidRPr="00917C33" w:rsidRDefault="00996105" w:rsidP="00996105">
      <w:pPr>
        <w:rPr>
          <w:lang w:val="en-US" w:eastAsia="zh-CN"/>
        </w:rPr>
      </w:pPr>
    </w:p>
    <w:p w14:paraId="6BE4B8D1" w14:textId="77777777" w:rsidR="00996105" w:rsidRDefault="00996105" w:rsidP="003E4E67">
      <w:pPr>
        <w:rPr>
          <w:lang w:eastAsia="zh-CN"/>
        </w:rPr>
      </w:pPr>
    </w:p>
    <w:p w14:paraId="7B410DAE" w14:textId="130D54D5" w:rsidR="00DB478D" w:rsidRDefault="00DB478D" w:rsidP="00DB478D">
      <w:pPr>
        <w:spacing w:after="0"/>
        <w:rPr>
          <w:rFonts w:ascii="Arial" w:hAnsi="Arial" w:cs="Arial"/>
          <w:color w:val="0000FF"/>
          <w:sz w:val="32"/>
          <w:szCs w:val="32"/>
          <w:lang w:eastAsia="ja-JP"/>
        </w:rPr>
      </w:pPr>
      <w:r w:rsidRPr="006A21E5">
        <w:rPr>
          <w:rFonts w:ascii="Arial" w:hAnsi="Arial" w:cs="Arial"/>
          <w:color w:val="0000FF"/>
          <w:sz w:val="32"/>
          <w:szCs w:val="32"/>
          <w:lang w:eastAsia="ja-JP"/>
        </w:rPr>
        <w:t>---</w:t>
      </w:r>
      <w:r>
        <w:rPr>
          <w:rFonts w:ascii="Arial" w:hAnsi="Arial" w:cs="Arial"/>
          <w:color w:val="0000FF"/>
          <w:sz w:val="32"/>
          <w:szCs w:val="32"/>
          <w:lang w:eastAsia="ja-JP"/>
        </w:rPr>
        <w:t>Text removed</w:t>
      </w:r>
      <w:r w:rsidRPr="006A21E5">
        <w:rPr>
          <w:rFonts w:ascii="Arial" w:hAnsi="Arial" w:cs="Arial"/>
          <w:color w:val="0000FF"/>
          <w:sz w:val="32"/>
          <w:szCs w:val="32"/>
          <w:lang w:eastAsia="ja-JP"/>
        </w:rPr>
        <w:t>---</w:t>
      </w:r>
    </w:p>
    <w:p w14:paraId="017C1D04" w14:textId="1171C752" w:rsidR="00F02F23" w:rsidRDefault="00F02F23" w:rsidP="00DB478D">
      <w:pPr>
        <w:spacing w:after="0"/>
        <w:rPr>
          <w:rFonts w:ascii="Arial" w:hAnsi="Arial" w:cs="Arial"/>
          <w:color w:val="0000FF"/>
          <w:sz w:val="32"/>
          <w:szCs w:val="32"/>
          <w:lang w:eastAsia="ja-JP"/>
        </w:rPr>
      </w:pPr>
    </w:p>
    <w:p w14:paraId="56159D90" w14:textId="77777777" w:rsidR="00F02F23" w:rsidRDefault="00F02F23" w:rsidP="00F02F23">
      <w:pPr>
        <w:pStyle w:val="TH"/>
      </w:pPr>
      <w:r w:rsidRPr="00EF5447">
        <w:t>Table 5.5</w:t>
      </w:r>
      <w:r w:rsidRPr="00EF5447">
        <w:rPr>
          <w:lang w:eastAsia="zh-CN"/>
        </w:rPr>
        <w:t>A.1</w:t>
      </w:r>
      <w:r w:rsidRPr="00EF5447">
        <w:t>-</w:t>
      </w:r>
      <w:r w:rsidRPr="00EF5447">
        <w:rPr>
          <w:lang w:eastAsia="zh-CN"/>
        </w:rPr>
        <w:t>3</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(four bands)</w:t>
      </w:r>
    </w:p>
    <w:p w14:paraId="54F8565A" w14:textId="77777777" w:rsidR="00F02F23" w:rsidRDefault="00F02F23" w:rsidP="00DB478D">
      <w:pPr>
        <w:spacing w:after="0"/>
        <w:rPr>
          <w:rFonts w:ascii="Arial" w:hAnsi="Arial" w:cs="Arial"/>
          <w:color w:val="0000FF"/>
          <w:sz w:val="32"/>
          <w:szCs w:val="32"/>
          <w:lang w:eastAsia="ja-JP"/>
        </w:rPr>
      </w:pP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3"/>
        <w:gridCol w:w="2498"/>
        <w:gridCol w:w="1213"/>
        <w:gridCol w:w="5760"/>
        <w:gridCol w:w="2290"/>
        <w:tblGridChange w:id="102">
          <w:tblGrid>
            <w:gridCol w:w="2534"/>
            <w:gridCol w:w="13"/>
            <w:gridCol w:w="2498"/>
            <w:gridCol w:w="1213"/>
            <w:gridCol w:w="5760"/>
            <w:gridCol w:w="2290"/>
          </w:tblGrid>
        </w:tblGridChange>
      </w:tblGrid>
      <w:tr w:rsidR="00B5024B" w:rsidRPr="00642518" w14:paraId="248A04B8" w14:textId="77777777" w:rsidTr="00FC3511">
        <w:trPr>
          <w:trHeight w:val="187"/>
          <w:tblHeader/>
          <w:jc w:val="center"/>
        </w:trPr>
        <w:tc>
          <w:tcPr>
            <w:tcW w:w="2534" w:type="dxa"/>
            <w:tcBorders>
              <w:top w:val="single" w:sz="4" w:space="0" w:color="auto"/>
              <w:left w:val="single" w:sz="4" w:space="0" w:color="auto"/>
              <w:bottom w:val="nil"/>
              <w:right w:val="single" w:sz="4" w:space="0" w:color="auto"/>
            </w:tcBorders>
            <w:shd w:val="clear" w:color="auto" w:fill="auto"/>
          </w:tcPr>
          <w:p w14:paraId="2ED6A085" w14:textId="77777777" w:rsidR="00B5024B" w:rsidRPr="00642518" w:rsidRDefault="00B5024B" w:rsidP="00FC3511">
            <w:pPr>
              <w:keepNext/>
              <w:keepLines/>
              <w:spacing w:after="0"/>
              <w:jc w:val="center"/>
              <w:rPr>
                <w:rFonts w:ascii="Arial" w:hAnsi="Arial"/>
                <w:b/>
                <w:sz w:val="18"/>
              </w:rPr>
            </w:pPr>
            <w:r w:rsidRPr="00642518">
              <w:rPr>
                <w:rFonts w:ascii="Arial" w:hAnsi="Arial"/>
                <w:b/>
                <w:sz w:val="18"/>
              </w:rPr>
              <w:lastRenderedPageBreak/>
              <w:t>NR CA configuration</w:t>
            </w:r>
          </w:p>
        </w:tc>
        <w:tc>
          <w:tcPr>
            <w:tcW w:w="2511" w:type="dxa"/>
            <w:gridSpan w:val="2"/>
            <w:tcBorders>
              <w:top w:val="single" w:sz="4" w:space="0" w:color="auto"/>
              <w:left w:val="single" w:sz="4" w:space="0" w:color="auto"/>
              <w:bottom w:val="nil"/>
              <w:right w:val="single" w:sz="4" w:space="0" w:color="auto"/>
            </w:tcBorders>
            <w:shd w:val="clear" w:color="auto" w:fill="auto"/>
          </w:tcPr>
          <w:p w14:paraId="7AD8EBC0" w14:textId="77777777" w:rsidR="00B5024B" w:rsidRPr="00642518" w:rsidRDefault="00B5024B" w:rsidP="00FC3511">
            <w:pPr>
              <w:keepNext/>
              <w:keepLines/>
              <w:spacing w:after="0"/>
              <w:jc w:val="center"/>
              <w:rPr>
                <w:rFonts w:ascii="Arial" w:hAnsi="Arial"/>
                <w:b/>
                <w:sz w:val="18"/>
                <w:lang w:eastAsia="zh-CN"/>
              </w:rPr>
            </w:pPr>
            <w:r w:rsidRPr="00642518">
              <w:rPr>
                <w:rFonts w:ascii="Arial" w:hAnsi="Arial"/>
                <w:b/>
                <w:sz w:val="18"/>
                <w:lang w:eastAsia="zh-CN"/>
              </w:rPr>
              <w:t>Uplink configuration</w:t>
            </w:r>
          </w:p>
        </w:tc>
        <w:tc>
          <w:tcPr>
            <w:tcW w:w="1213" w:type="dxa"/>
            <w:tcBorders>
              <w:top w:val="single" w:sz="4" w:space="0" w:color="auto"/>
              <w:left w:val="single" w:sz="4" w:space="0" w:color="auto"/>
              <w:bottom w:val="nil"/>
              <w:right w:val="single" w:sz="4" w:space="0" w:color="auto"/>
            </w:tcBorders>
            <w:shd w:val="clear" w:color="auto" w:fill="auto"/>
          </w:tcPr>
          <w:p w14:paraId="6ED911FE" w14:textId="77777777" w:rsidR="00B5024B" w:rsidRPr="00642518" w:rsidRDefault="00B5024B" w:rsidP="00FC3511">
            <w:pPr>
              <w:keepNext/>
              <w:keepLines/>
              <w:spacing w:after="0"/>
              <w:jc w:val="center"/>
              <w:rPr>
                <w:rFonts w:ascii="Arial" w:hAnsi="Arial"/>
                <w:b/>
                <w:sz w:val="18"/>
              </w:rPr>
            </w:pPr>
            <w:r w:rsidRPr="00642518">
              <w:rPr>
                <w:rFonts w:ascii="Arial" w:hAnsi="Arial"/>
                <w:b/>
                <w:sz w:val="18"/>
              </w:rPr>
              <w:t>NR Band</w:t>
            </w:r>
          </w:p>
        </w:tc>
        <w:tc>
          <w:tcPr>
            <w:tcW w:w="5760" w:type="dxa"/>
            <w:tcBorders>
              <w:top w:val="single" w:sz="4" w:space="0" w:color="auto"/>
              <w:left w:val="single" w:sz="4" w:space="0" w:color="auto"/>
              <w:right w:val="single" w:sz="4" w:space="0" w:color="auto"/>
            </w:tcBorders>
          </w:tcPr>
          <w:p w14:paraId="1894372F" w14:textId="77777777" w:rsidR="00B5024B" w:rsidRPr="00642518" w:rsidRDefault="00B5024B" w:rsidP="00FC3511">
            <w:pPr>
              <w:keepNext/>
              <w:keepLines/>
              <w:spacing w:after="0"/>
              <w:jc w:val="center"/>
              <w:rPr>
                <w:rFonts w:ascii="Arial" w:hAnsi="Arial"/>
                <w:b/>
                <w:sz w:val="18"/>
                <w:lang w:eastAsia="zh-CN"/>
              </w:rPr>
            </w:pPr>
            <w:r w:rsidRPr="00642518">
              <w:rPr>
                <w:rFonts w:ascii="Arial" w:hAnsi="Arial"/>
                <w:b/>
                <w:sz w:val="18"/>
                <w:lang w:eastAsia="zh-CN"/>
              </w:rPr>
              <w:t>Channel bandwidth (MHz) (NOTE 1)</w:t>
            </w:r>
          </w:p>
        </w:tc>
        <w:tc>
          <w:tcPr>
            <w:tcW w:w="2290" w:type="dxa"/>
            <w:tcBorders>
              <w:top w:val="single" w:sz="4" w:space="0" w:color="auto"/>
              <w:left w:val="single" w:sz="4" w:space="0" w:color="auto"/>
              <w:bottom w:val="nil"/>
              <w:right w:val="single" w:sz="4" w:space="0" w:color="auto"/>
            </w:tcBorders>
            <w:shd w:val="clear" w:color="auto" w:fill="auto"/>
          </w:tcPr>
          <w:p w14:paraId="0915CDEF" w14:textId="77777777" w:rsidR="00B5024B" w:rsidRPr="00642518" w:rsidRDefault="00B5024B" w:rsidP="00FC3511">
            <w:pPr>
              <w:keepNext/>
              <w:keepLines/>
              <w:spacing w:after="0"/>
              <w:jc w:val="center"/>
              <w:rPr>
                <w:rFonts w:ascii="Arial" w:hAnsi="Arial"/>
                <w:b/>
                <w:sz w:val="18"/>
              </w:rPr>
            </w:pPr>
            <w:r w:rsidRPr="00642518">
              <w:rPr>
                <w:rFonts w:ascii="Arial" w:hAnsi="Arial"/>
                <w:b/>
                <w:sz w:val="18"/>
              </w:rPr>
              <w:t>Bandwidth combination set</w:t>
            </w:r>
          </w:p>
        </w:tc>
      </w:tr>
      <w:tr w:rsidR="00B5024B" w:rsidRPr="00642518" w14:paraId="6922A40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DE3D7D7"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CA_n1A-n3A-n8A-n257A</w:t>
            </w:r>
          </w:p>
        </w:tc>
        <w:tc>
          <w:tcPr>
            <w:tcW w:w="2511" w:type="dxa"/>
            <w:gridSpan w:val="2"/>
            <w:tcBorders>
              <w:left w:val="single" w:sz="4" w:space="0" w:color="auto"/>
              <w:bottom w:val="nil"/>
              <w:right w:val="single" w:sz="4" w:space="0" w:color="auto"/>
            </w:tcBorders>
            <w:shd w:val="clear" w:color="auto" w:fill="auto"/>
          </w:tcPr>
          <w:p w14:paraId="08DC3A83"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03BD5A2F"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12395F18"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p>
        </w:tc>
        <w:tc>
          <w:tcPr>
            <w:tcW w:w="2290" w:type="dxa"/>
            <w:tcBorders>
              <w:left w:val="single" w:sz="4" w:space="0" w:color="auto"/>
              <w:bottom w:val="nil"/>
              <w:right w:val="single" w:sz="4" w:space="0" w:color="auto"/>
            </w:tcBorders>
            <w:shd w:val="clear" w:color="auto" w:fill="auto"/>
          </w:tcPr>
          <w:p w14:paraId="3E01E107"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0</w:t>
            </w:r>
          </w:p>
        </w:tc>
      </w:tr>
      <w:tr w:rsidR="00B5024B" w:rsidRPr="00642518" w14:paraId="6931FEA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0FC971B" w14:textId="77777777" w:rsidR="00B5024B" w:rsidRPr="00642518" w:rsidRDefault="00B5024B" w:rsidP="00FC3511">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253DE7D6" w14:textId="77777777" w:rsidR="00B5024B" w:rsidRPr="00642518" w:rsidRDefault="00B5024B" w:rsidP="00FC3511">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52F3CE7D"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n3</w:t>
            </w:r>
          </w:p>
        </w:tc>
        <w:tc>
          <w:tcPr>
            <w:tcW w:w="5760" w:type="dxa"/>
            <w:tcBorders>
              <w:top w:val="single" w:sz="4" w:space="0" w:color="auto"/>
              <w:left w:val="single" w:sz="4" w:space="0" w:color="auto"/>
              <w:bottom w:val="single" w:sz="4" w:space="0" w:color="auto"/>
              <w:right w:val="single" w:sz="4" w:space="0" w:color="auto"/>
            </w:tcBorders>
          </w:tcPr>
          <w:p w14:paraId="6E4571C4"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5</w:t>
            </w:r>
            <w:r w:rsidRPr="00642518">
              <w:rPr>
                <w:rFonts w:ascii="Arial" w:hAnsi="Arial" w:hint="eastAsia"/>
                <w:sz w:val="18"/>
                <w:lang w:val="en-US" w:eastAsia="zh-CN" w:bidi="ar"/>
              </w:rPr>
              <w:t>,</w:t>
            </w:r>
            <w:r w:rsidRPr="00642518">
              <w:rPr>
                <w:rFonts w:ascii="Arial" w:hAnsi="Arial"/>
                <w:sz w:val="18"/>
                <w:lang w:val="en-US" w:eastAsia="zh-CN" w:bidi="ar"/>
              </w:rPr>
              <w:t xml:space="preserve"> 10</w:t>
            </w:r>
            <w:r w:rsidRPr="00642518">
              <w:rPr>
                <w:rFonts w:ascii="Arial" w:hAnsi="Arial" w:hint="eastAsia"/>
                <w:sz w:val="18"/>
                <w:lang w:val="en-US" w:eastAsia="zh-CN" w:bidi="ar"/>
              </w:rPr>
              <w:t>,</w:t>
            </w:r>
            <w:r w:rsidRPr="00642518">
              <w:rPr>
                <w:rFonts w:ascii="Arial" w:hAnsi="Arial"/>
                <w:sz w:val="18"/>
                <w:lang w:val="en-US" w:eastAsia="zh-CN" w:bidi="ar"/>
              </w:rPr>
              <w:t xml:space="preserve"> 15</w:t>
            </w:r>
            <w:r w:rsidRPr="00642518">
              <w:rPr>
                <w:rFonts w:ascii="Arial" w:hAnsi="Arial" w:hint="eastAsia"/>
                <w:sz w:val="18"/>
                <w:lang w:val="en-US" w:eastAsia="zh-CN" w:bidi="ar"/>
              </w:rPr>
              <w:t>,</w:t>
            </w:r>
            <w:r w:rsidRPr="00642518">
              <w:rPr>
                <w:rFonts w:ascii="Arial" w:hAnsi="Arial"/>
                <w:sz w:val="18"/>
                <w:lang w:val="en-US" w:eastAsia="zh-CN" w:bidi="ar"/>
              </w:rPr>
              <w:t xml:space="preserve"> 20</w:t>
            </w:r>
            <w:r w:rsidRPr="00642518">
              <w:rPr>
                <w:rFonts w:ascii="Arial" w:hAnsi="Arial" w:hint="eastAsia"/>
                <w:sz w:val="18"/>
                <w:lang w:val="en-US" w:eastAsia="zh-CN" w:bidi="ar"/>
              </w:rPr>
              <w:t>,</w:t>
            </w:r>
            <w:r w:rsidRPr="00642518">
              <w:rPr>
                <w:rFonts w:ascii="Arial" w:hAnsi="Arial"/>
                <w:sz w:val="18"/>
                <w:lang w:val="en-US" w:eastAsia="zh-CN" w:bidi="ar"/>
              </w:rPr>
              <w:t xml:space="preserve"> 25</w:t>
            </w:r>
            <w:r w:rsidRPr="00642518">
              <w:rPr>
                <w:rFonts w:ascii="Arial" w:hAnsi="Arial" w:hint="eastAsia"/>
                <w:sz w:val="18"/>
                <w:lang w:val="en-US" w:eastAsia="zh-CN" w:bidi="ar"/>
              </w:rPr>
              <w:t>,</w:t>
            </w:r>
            <w:r w:rsidRPr="00642518">
              <w:rPr>
                <w:rFonts w:ascii="Arial" w:hAnsi="Arial"/>
                <w:sz w:val="18"/>
                <w:lang w:val="en-US" w:eastAsia="zh-CN" w:bidi="ar"/>
              </w:rPr>
              <w:t xml:space="preserve"> 30</w:t>
            </w:r>
          </w:p>
        </w:tc>
        <w:tc>
          <w:tcPr>
            <w:tcW w:w="2290" w:type="dxa"/>
            <w:tcBorders>
              <w:top w:val="nil"/>
              <w:left w:val="single" w:sz="4" w:space="0" w:color="auto"/>
              <w:bottom w:val="nil"/>
              <w:right w:val="single" w:sz="4" w:space="0" w:color="auto"/>
            </w:tcBorders>
            <w:shd w:val="clear" w:color="auto" w:fill="auto"/>
          </w:tcPr>
          <w:p w14:paraId="792A5CAB" w14:textId="77777777" w:rsidR="00B5024B" w:rsidRPr="00642518" w:rsidRDefault="00B5024B" w:rsidP="00FC3511">
            <w:pPr>
              <w:keepNext/>
              <w:keepLines/>
              <w:spacing w:after="0"/>
              <w:jc w:val="center"/>
              <w:rPr>
                <w:rFonts w:ascii="Arial" w:hAnsi="Arial"/>
                <w:sz w:val="18"/>
                <w:lang w:val="en-US" w:eastAsia="zh-CN" w:bidi="ar"/>
              </w:rPr>
            </w:pPr>
          </w:p>
        </w:tc>
      </w:tr>
      <w:tr w:rsidR="00B5024B" w:rsidRPr="00642518" w14:paraId="6E7E533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E047570" w14:textId="77777777" w:rsidR="00B5024B" w:rsidRPr="00642518" w:rsidRDefault="00B5024B" w:rsidP="00FC3511">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nil"/>
              <w:right w:val="single" w:sz="4" w:space="0" w:color="auto"/>
            </w:tcBorders>
            <w:shd w:val="clear" w:color="auto" w:fill="auto"/>
          </w:tcPr>
          <w:p w14:paraId="4C1A18D0" w14:textId="77777777" w:rsidR="00B5024B" w:rsidRPr="00642518" w:rsidRDefault="00B5024B" w:rsidP="00FC3511">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2036B636"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n8</w:t>
            </w:r>
          </w:p>
        </w:tc>
        <w:tc>
          <w:tcPr>
            <w:tcW w:w="5760" w:type="dxa"/>
            <w:tcBorders>
              <w:top w:val="single" w:sz="4" w:space="0" w:color="auto"/>
              <w:left w:val="single" w:sz="4" w:space="0" w:color="auto"/>
              <w:bottom w:val="single" w:sz="4" w:space="0" w:color="auto"/>
              <w:right w:val="single" w:sz="4" w:space="0" w:color="auto"/>
            </w:tcBorders>
          </w:tcPr>
          <w:p w14:paraId="6DF8F681"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hint="eastAsia"/>
                <w:sz w:val="18"/>
                <w:lang w:val="en-US" w:eastAsia="zh-CN" w:bidi="ar"/>
              </w:rPr>
              <w:t>5,</w:t>
            </w:r>
            <w:r w:rsidRPr="00642518">
              <w:rPr>
                <w:rFonts w:ascii="Arial" w:hAnsi="Arial"/>
                <w:sz w:val="18"/>
                <w:lang w:val="en-US" w:eastAsia="zh-CN" w:bidi="ar"/>
              </w:rPr>
              <w:t xml:space="preserve"> </w:t>
            </w:r>
            <w:r w:rsidRPr="00642518">
              <w:rPr>
                <w:rFonts w:ascii="Arial" w:hAnsi="Arial" w:hint="eastAsia"/>
                <w:sz w:val="18"/>
                <w:lang w:val="en-US" w:eastAsia="zh-CN" w:bidi="ar"/>
              </w:rPr>
              <w:t>10,</w:t>
            </w:r>
            <w:r w:rsidRPr="00642518">
              <w:rPr>
                <w:rFonts w:ascii="Arial" w:hAnsi="Arial"/>
                <w:sz w:val="18"/>
                <w:lang w:val="en-US" w:eastAsia="zh-CN" w:bidi="ar"/>
              </w:rPr>
              <w:t xml:space="preserve"> </w:t>
            </w:r>
            <w:r w:rsidRPr="00642518">
              <w:rPr>
                <w:rFonts w:ascii="Arial" w:hAnsi="Arial" w:hint="eastAsia"/>
                <w:sz w:val="18"/>
                <w:lang w:val="en-US" w:eastAsia="zh-CN" w:bidi="ar"/>
              </w:rPr>
              <w:t>15,</w:t>
            </w:r>
            <w:r w:rsidRPr="00642518">
              <w:rPr>
                <w:rFonts w:ascii="Arial" w:hAnsi="Arial"/>
                <w:sz w:val="18"/>
                <w:lang w:val="en-US" w:eastAsia="zh-CN" w:bidi="ar"/>
              </w:rPr>
              <w:t xml:space="preserve"> </w:t>
            </w:r>
            <w:r w:rsidRPr="00642518">
              <w:rPr>
                <w:rFonts w:ascii="Arial" w:hAnsi="Arial" w:hint="eastAsia"/>
                <w:sz w:val="18"/>
                <w:lang w:val="en-US" w:eastAsia="zh-CN" w:bidi="ar"/>
              </w:rPr>
              <w:t>20</w:t>
            </w:r>
          </w:p>
        </w:tc>
        <w:tc>
          <w:tcPr>
            <w:tcW w:w="2290" w:type="dxa"/>
            <w:tcBorders>
              <w:top w:val="nil"/>
              <w:left w:val="single" w:sz="4" w:space="0" w:color="auto"/>
              <w:bottom w:val="nil"/>
              <w:right w:val="single" w:sz="4" w:space="0" w:color="auto"/>
            </w:tcBorders>
            <w:shd w:val="clear" w:color="auto" w:fill="auto"/>
          </w:tcPr>
          <w:p w14:paraId="0315983F" w14:textId="77777777" w:rsidR="00B5024B" w:rsidRPr="00642518" w:rsidRDefault="00B5024B" w:rsidP="00FC3511">
            <w:pPr>
              <w:keepNext/>
              <w:keepLines/>
              <w:spacing w:after="0"/>
              <w:jc w:val="center"/>
              <w:rPr>
                <w:rFonts w:ascii="Arial" w:hAnsi="Arial"/>
                <w:sz w:val="18"/>
                <w:lang w:val="en-US" w:eastAsia="zh-CN" w:bidi="ar"/>
              </w:rPr>
            </w:pPr>
          </w:p>
        </w:tc>
      </w:tr>
      <w:tr w:rsidR="00B5024B" w:rsidRPr="00642518" w14:paraId="0E72785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4B7D3C" w14:textId="77777777" w:rsidR="00B5024B" w:rsidRPr="00642518" w:rsidRDefault="00B5024B" w:rsidP="00FC3511">
            <w:pPr>
              <w:keepNext/>
              <w:keepLines/>
              <w:spacing w:after="0"/>
              <w:jc w:val="center"/>
              <w:rPr>
                <w:rFonts w:ascii="Arial" w:hAnsi="Arial"/>
                <w:sz w:val="18"/>
                <w:lang w:val="en-US" w:eastAsia="zh-CN" w:bidi="ar"/>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105B50" w14:textId="77777777" w:rsidR="00B5024B" w:rsidRPr="00642518" w:rsidRDefault="00B5024B" w:rsidP="00FC3511">
            <w:pPr>
              <w:keepNext/>
              <w:keepLines/>
              <w:spacing w:after="0"/>
              <w:jc w:val="center"/>
              <w:rPr>
                <w:rFonts w:ascii="Arial" w:hAnsi="Arial"/>
                <w:sz w:val="18"/>
                <w:lang w:val="en-US" w:eastAsia="zh-CN" w:bidi="ar"/>
              </w:rPr>
            </w:pPr>
          </w:p>
        </w:tc>
        <w:tc>
          <w:tcPr>
            <w:tcW w:w="1213" w:type="dxa"/>
            <w:tcBorders>
              <w:left w:val="single" w:sz="4" w:space="0" w:color="auto"/>
              <w:bottom w:val="single" w:sz="4" w:space="0" w:color="auto"/>
              <w:right w:val="single" w:sz="4" w:space="0" w:color="auto"/>
            </w:tcBorders>
          </w:tcPr>
          <w:p w14:paraId="248BD0EC"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22DAC4CE" w14:textId="77777777" w:rsidR="00B5024B" w:rsidRPr="00642518" w:rsidRDefault="00B5024B" w:rsidP="00FC3511">
            <w:pPr>
              <w:keepNext/>
              <w:keepLines/>
              <w:spacing w:after="0"/>
              <w:jc w:val="center"/>
              <w:rPr>
                <w:rFonts w:ascii="Arial" w:hAnsi="Arial"/>
                <w:sz w:val="18"/>
                <w:lang w:val="en-US" w:eastAsia="zh-CN" w:bidi="ar"/>
              </w:rPr>
            </w:pPr>
            <w:r w:rsidRPr="00642518">
              <w:rPr>
                <w:rFonts w:ascii="Arial" w:hAnsi="Arial"/>
                <w:sz w:val="18"/>
                <w:lang w:val="en-US" w:eastAsia="zh-CN" w:bidi="ar"/>
              </w:rPr>
              <w:t>50</w:t>
            </w:r>
            <w:r w:rsidRPr="00642518">
              <w:rPr>
                <w:rFonts w:ascii="Arial" w:hAnsi="Arial" w:hint="eastAsia"/>
                <w:sz w:val="18"/>
                <w:lang w:val="en-US" w:eastAsia="zh-CN" w:bidi="ar"/>
              </w:rPr>
              <w:t>,</w:t>
            </w:r>
            <w:r w:rsidRPr="00642518">
              <w:rPr>
                <w:rFonts w:ascii="Arial" w:hAnsi="Arial"/>
                <w:sz w:val="18"/>
                <w:lang w:val="en-US" w:eastAsia="zh-CN" w:bidi="ar"/>
              </w:rPr>
              <w:t xml:space="preserve"> 100</w:t>
            </w:r>
            <w:r w:rsidRPr="00642518">
              <w:rPr>
                <w:rFonts w:ascii="Arial" w:hAnsi="Arial" w:hint="eastAsia"/>
                <w:sz w:val="18"/>
                <w:lang w:val="en-US" w:eastAsia="zh-CN" w:bidi="ar"/>
              </w:rPr>
              <w:t>,</w:t>
            </w:r>
            <w:r w:rsidRPr="00642518">
              <w:rPr>
                <w:rFonts w:ascii="Arial" w:hAnsi="Arial"/>
                <w:sz w:val="18"/>
                <w:lang w:val="en-US" w:eastAsia="zh-CN" w:bidi="ar"/>
              </w:rPr>
              <w:t xml:space="preserve"> </w:t>
            </w:r>
            <w:r w:rsidRPr="00642518">
              <w:rPr>
                <w:rFonts w:ascii="Arial" w:hAnsi="Arial" w:hint="eastAsia"/>
                <w:sz w:val="18"/>
                <w:lang w:val="en-US" w:eastAsia="zh-CN" w:bidi="ar"/>
              </w:rPr>
              <w:t>2</w:t>
            </w:r>
            <w:r w:rsidRPr="00642518">
              <w:rPr>
                <w:rFonts w:ascii="Arial" w:hAnsi="Arial"/>
                <w:sz w:val="18"/>
                <w:lang w:val="en-US" w:eastAsia="zh-CN" w:bidi="ar"/>
              </w:rPr>
              <w:t>00</w:t>
            </w:r>
            <w:r w:rsidRPr="00642518">
              <w:rPr>
                <w:rFonts w:ascii="Arial" w:hAnsi="Arial" w:hint="eastAsia"/>
                <w:sz w:val="18"/>
                <w:lang w:val="en-US" w:eastAsia="zh-CN" w:bidi="ar"/>
              </w:rPr>
              <w:t>,</w:t>
            </w:r>
            <w:r w:rsidRPr="00642518">
              <w:rPr>
                <w:rFonts w:ascii="Arial" w:hAnsi="Arial"/>
                <w:sz w:val="18"/>
                <w:lang w:val="en-US" w:eastAsia="zh-CN" w:bidi="ar"/>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3DBCC8DC" w14:textId="77777777" w:rsidR="00B5024B" w:rsidRPr="00642518" w:rsidRDefault="00B5024B" w:rsidP="00FC3511">
            <w:pPr>
              <w:keepNext/>
              <w:keepLines/>
              <w:spacing w:after="0"/>
              <w:jc w:val="center"/>
              <w:rPr>
                <w:rFonts w:ascii="Arial" w:hAnsi="Arial"/>
                <w:sz w:val="18"/>
                <w:lang w:val="en-US" w:eastAsia="zh-CN" w:bidi="ar"/>
              </w:rPr>
            </w:pPr>
          </w:p>
        </w:tc>
      </w:tr>
      <w:tr w:rsidR="00B5024B" w:rsidRPr="00642518" w14:paraId="1BB4195B"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87F61F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CA_n1A-n3A-n8A-n257G</w:t>
            </w:r>
          </w:p>
        </w:tc>
        <w:tc>
          <w:tcPr>
            <w:tcW w:w="2511" w:type="dxa"/>
            <w:gridSpan w:val="2"/>
            <w:tcBorders>
              <w:left w:val="single" w:sz="4" w:space="0" w:color="auto"/>
              <w:bottom w:val="nil"/>
              <w:right w:val="single" w:sz="4" w:space="0" w:color="auto"/>
            </w:tcBorders>
            <w:shd w:val="clear" w:color="auto" w:fill="auto"/>
          </w:tcPr>
          <w:p w14:paraId="29DE420F"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E99008E"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EB72FE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4B4EB5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335900F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73D81DC"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ABD1E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3A063D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B23B9B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497EC8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F63C21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88686A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E891B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2B7D7E"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379F3F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4891E0A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5191A4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11A471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8255F6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C9881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A76076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4D071E1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9504E1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F115CF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CA_n1A-n3A-n8A-n257H</w:t>
            </w:r>
          </w:p>
        </w:tc>
        <w:tc>
          <w:tcPr>
            <w:tcW w:w="2511" w:type="dxa"/>
            <w:gridSpan w:val="2"/>
            <w:tcBorders>
              <w:left w:val="single" w:sz="4" w:space="0" w:color="auto"/>
              <w:bottom w:val="nil"/>
              <w:right w:val="single" w:sz="4" w:space="0" w:color="auto"/>
            </w:tcBorders>
            <w:shd w:val="clear" w:color="auto" w:fill="auto"/>
          </w:tcPr>
          <w:p w14:paraId="6829889D"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C6AD10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8E25CF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F14BAD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63C059B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8D020CC"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386E92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AC76F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85C686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C1DF15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AA5349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53F9E4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A7AB8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6B906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C8F10F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378A95E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78704A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EDEE90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9FAF61"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17E84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D3746B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5CA16AB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0CE64F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1CB752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CA_n1A-n3A-n8A-n257I</w:t>
            </w:r>
          </w:p>
        </w:tc>
        <w:tc>
          <w:tcPr>
            <w:tcW w:w="2511" w:type="dxa"/>
            <w:gridSpan w:val="2"/>
            <w:tcBorders>
              <w:left w:val="single" w:sz="4" w:space="0" w:color="auto"/>
              <w:bottom w:val="nil"/>
              <w:right w:val="single" w:sz="4" w:space="0" w:color="auto"/>
            </w:tcBorders>
            <w:shd w:val="clear" w:color="auto" w:fill="auto"/>
          </w:tcPr>
          <w:p w14:paraId="05595EBD"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09433C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0933F3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BEC3C3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52B441B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9043BE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7B2DD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A9B62E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62EBB9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9DF330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B2EAD2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84AFF7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36A80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DA13A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830BD1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70D309D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788D4A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B5251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5D4D5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6D801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9D7B8A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03D32D9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7B816B5"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75383A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CA_n1A-n3A-n8A-n257J</w:t>
            </w:r>
          </w:p>
        </w:tc>
        <w:tc>
          <w:tcPr>
            <w:tcW w:w="2511" w:type="dxa"/>
            <w:gridSpan w:val="2"/>
            <w:tcBorders>
              <w:left w:val="single" w:sz="4" w:space="0" w:color="auto"/>
              <w:bottom w:val="nil"/>
              <w:right w:val="single" w:sz="4" w:space="0" w:color="auto"/>
            </w:tcBorders>
            <w:shd w:val="clear" w:color="auto" w:fill="auto"/>
          </w:tcPr>
          <w:p w14:paraId="19EE8E37"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FD280B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9A0B0D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4AC0E9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2F818CE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C4C20E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962CC8"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40D4C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53024F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306308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666C2A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8085C0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BF630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466E9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90C698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0C39F48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8092A45"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4536F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5A561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A6225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9818B2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29C5102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181659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2A74FD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CA_n1A-n3A-n8A-n257K</w:t>
            </w:r>
          </w:p>
        </w:tc>
        <w:tc>
          <w:tcPr>
            <w:tcW w:w="2511" w:type="dxa"/>
            <w:gridSpan w:val="2"/>
            <w:tcBorders>
              <w:left w:val="single" w:sz="4" w:space="0" w:color="auto"/>
              <w:bottom w:val="nil"/>
              <w:right w:val="single" w:sz="4" w:space="0" w:color="auto"/>
            </w:tcBorders>
            <w:shd w:val="clear" w:color="auto" w:fill="auto"/>
          </w:tcPr>
          <w:p w14:paraId="47AEBC7A"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581783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2ED1B3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D3ABD6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6167E0C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C2278C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7FD22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AE82E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4DFC19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7137B2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1F5E4C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926A8BD"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24419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8F5ED8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DA6A83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5D91159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471EB2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564C2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B383C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D3317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41CDF8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42B8BE8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D9725ED"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157142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CA_n1A-n3A-n8A-n257L</w:t>
            </w:r>
          </w:p>
        </w:tc>
        <w:tc>
          <w:tcPr>
            <w:tcW w:w="2511" w:type="dxa"/>
            <w:gridSpan w:val="2"/>
            <w:tcBorders>
              <w:left w:val="single" w:sz="4" w:space="0" w:color="auto"/>
              <w:bottom w:val="nil"/>
              <w:right w:val="single" w:sz="4" w:space="0" w:color="auto"/>
            </w:tcBorders>
            <w:shd w:val="clear" w:color="auto" w:fill="auto"/>
          </w:tcPr>
          <w:p w14:paraId="64AD05F7"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CCAC0D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955492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7E454D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720125F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A96D7E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E68F5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15DA3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8605E9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41AC4E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D10817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11A503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8445F0"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7C00F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A3E22C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2CCA043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6F5BA7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441AC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C549D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AECAB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3A3DA3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FF78D5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A92E84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BFE3C5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CA_n1A-n3A-n8A-n257M</w:t>
            </w:r>
          </w:p>
        </w:tc>
        <w:tc>
          <w:tcPr>
            <w:tcW w:w="2511" w:type="dxa"/>
            <w:gridSpan w:val="2"/>
            <w:tcBorders>
              <w:left w:val="single" w:sz="4" w:space="0" w:color="auto"/>
              <w:bottom w:val="nil"/>
              <w:right w:val="single" w:sz="4" w:space="0" w:color="auto"/>
            </w:tcBorders>
            <w:shd w:val="clear" w:color="auto" w:fill="auto"/>
          </w:tcPr>
          <w:p w14:paraId="535CE344"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D877A8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1734F5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FB7004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70838EA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0E4E9A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8E4253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74E41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65ED47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F08D29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09C821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2052F9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FF2B8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3620C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29371D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15</w:t>
            </w:r>
            <w:r w:rsidRPr="00642518">
              <w:rPr>
                <w:rFonts w:ascii="Arial" w:hAnsi="Arial"/>
                <w:sz w:val="18"/>
                <w:lang w:eastAsia="zh-CN"/>
              </w:rPr>
              <w:t xml:space="preserve">, </w:t>
            </w:r>
            <w:r w:rsidRPr="00642518">
              <w:rPr>
                <w:rFonts w:ascii="Arial" w:hAnsi="Arial" w:hint="eastAsia"/>
                <w:sz w:val="18"/>
                <w:szCs w:val="18"/>
              </w:rPr>
              <w:t>20</w:t>
            </w:r>
          </w:p>
        </w:tc>
        <w:tc>
          <w:tcPr>
            <w:tcW w:w="2290" w:type="dxa"/>
            <w:tcBorders>
              <w:top w:val="nil"/>
              <w:left w:val="single" w:sz="4" w:space="0" w:color="auto"/>
              <w:bottom w:val="nil"/>
              <w:right w:val="single" w:sz="4" w:space="0" w:color="auto"/>
            </w:tcBorders>
            <w:shd w:val="clear" w:color="auto" w:fill="auto"/>
          </w:tcPr>
          <w:p w14:paraId="4D841EC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0E31D23"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36A99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157A9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0C162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8BB555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75C710F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A6B7DF1"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3E1AB2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28A-n257A</w:t>
            </w:r>
          </w:p>
          <w:p w14:paraId="136F85C8"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386C0D3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2444D73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001551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4E2918D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19AB85C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6438843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673589D9"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BF62F7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E869AD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0CEF7BC2" w14:textId="77777777" w:rsidR="00B5024B" w:rsidRPr="00642518" w:rsidRDefault="00B5024B" w:rsidP="00FC3511">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B5024B" w:rsidRPr="00642518" w14:paraId="33D8A67B" w14:textId="77777777" w:rsidTr="00FC3511">
        <w:trPr>
          <w:trHeight w:val="187"/>
          <w:jc w:val="center"/>
        </w:trPr>
        <w:tc>
          <w:tcPr>
            <w:tcW w:w="2534" w:type="dxa"/>
            <w:vMerge/>
            <w:tcBorders>
              <w:left w:val="single" w:sz="4" w:space="0" w:color="auto"/>
              <w:right w:val="single" w:sz="4" w:space="0" w:color="auto"/>
            </w:tcBorders>
            <w:shd w:val="clear" w:color="auto" w:fill="auto"/>
          </w:tcPr>
          <w:p w14:paraId="68CB76CB"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0992754"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E86BCB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4201EA2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E81C7BE" w14:textId="77777777" w:rsidR="00B5024B" w:rsidRPr="00642518" w:rsidRDefault="00B5024B" w:rsidP="00FC3511">
            <w:pPr>
              <w:keepNext/>
              <w:keepLines/>
              <w:spacing w:after="0"/>
              <w:jc w:val="center"/>
              <w:rPr>
                <w:rFonts w:ascii="Arial" w:hAnsi="Arial"/>
                <w:sz w:val="18"/>
                <w:lang w:val="en-US"/>
              </w:rPr>
            </w:pPr>
          </w:p>
        </w:tc>
      </w:tr>
      <w:tr w:rsidR="00B5024B" w:rsidRPr="00642518" w14:paraId="266154AB" w14:textId="77777777" w:rsidTr="00FC3511">
        <w:trPr>
          <w:trHeight w:val="187"/>
          <w:jc w:val="center"/>
        </w:trPr>
        <w:tc>
          <w:tcPr>
            <w:tcW w:w="2534" w:type="dxa"/>
            <w:vMerge/>
            <w:tcBorders>
              <w:left w:val="single" w:sz="4" w:space="0" w:color="auto"/>
              <w:right w:val="single" w:sz="4" w:space="0" w:color="auto"/>
            </w:tcBorders>
            <w:shd w:val="clear" w:color="auto" w:fill="auto"/>
          </w:tcPr>
          <w:p w14:paraId="19778A16"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9F939D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92C003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811DA8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FFA74D7" w14:textId="77777777" w:rsidR="00B5024B" w:rsidRPr="00642518" w:rsidRDefault="00B5024B" w:rsidP="00FC3511">
            <w:pPr>
              <w:keepNext/>
              <w:keepLines/>
              <w:spacing w:after="0"/>
              <w:jc w:val="center"/>
              <w:rPr>
                <w:rFonts w:ascii="Arial" w:hAnsi="Arial"/>
                <w:sz w:val="18"/>
                <w:lang w:val="en-US"/>
              </w:rPr>
            </w:pPr>
          </w:p>
        </w:tc>
      </w:tr>
      <w:tr w:rsidR="00B5024B" w:rsidRPr="00642518" w14:paraId="6867FC68"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EF9E18F"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534F290D"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EE6CC8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741846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47822F93" w14:textId="77777777" w:rsidR="00B5024B" w:rsidRPr="00642518" w:rsidRDefault="00B5024B" w:rsidP="00FC3511">
            <w:pPr>
              <w:keepNext/>
              <w:keepLines/>
              <w:spacing w:after="0"/>
              <w:jc w:val="center"/>
              <w:rPr>
                <w:rFonts w:ascii="Arial" w:hAnsi="Arial"/>
                <w:sz w:val="18"/>
                <w:lang w:val="en-US"/>
              </w:rPr>
            </w:pPr>
          </w:p>
        </w:tc>
      </w:tr>
      <w:tr w:rsidR="00B5024B" w:rsidRPr="00642518" w14:paraId="0CFE908B"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784B121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28A-n257G</w:t>
            </w:r>
          </w:p>
          <w:p w14:paraId="73022DA2"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359D971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79B91A5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4D34CAD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7D571D9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1216B7C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C95B87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66D39A2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257G</w:t>
            </w:r>
          </w:p>
          <w:p w14:paraId="5ECCD47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72FF58A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48F8074F"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E3D2E0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C1C861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2D50BA0F" w14:textId="77777777" w:rsidR="00B5024B" w:rsidRPr="00642518" w:rsidRDefault="00B5024B" w:rsidP="00FC3511">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B5024B" w:rsidRPr="00642518" w14:paraId="2D5FEB68" w14:textId="77777777" w:rsidTr="00FC3511">
        <w:trPr>
          <w:trHeight w:val="187"/>
          <w:jc w:val="center"/>
        </w:trPr>
        <w:tc>
          <w:tcPr>
            <w:tcW w:w="2534" w:type="dxa"/>
            <w:vMerge/>
            <w:tcBorders>
              <w:left w:val="single" w:sz="4" w:space="0" w:color="auto"/>
              <w:right w:val="single" w:sz="4" w:space="0" w:color="auto"/>
            </w:tcBorders>
            <w:shd w:val="clear" w:color="auto" w:fill="auto"/>
          </w:tcPr>
          <w:p w14:paraId="1CFBD5BA"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443010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98A8BA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31C956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A9B92EA" w14:textId="77777777" w:rsidR="00B5024B" w:rsidRPr="00642518" w:rsidRDefault="00B5024B" w:rsidP="00FC3511">
            <w:pPr>
              <w:keepNext/>
              <w:keepLines/>
              <w:spacing w:after="0"/>
              <w:jc w:val="center"/>
              <w:rPr>
                <w:rFonts w:ascii="Arial" w:hAnsi="Arial"/>
                <w:sz w:val="18"/>
                <w:lang w:val="en-US"/>
              </w:rPr>
            </w:pPr>
          </w:p>
        </w:tc>
      </w:tr>
      <w:tr w:rsidR="00B5024B" w:rsidRPr="00642518" w14:paraId="7A3581C1" w14:textId="77777777" w:rsidTr="00FC3511">
        <w:trPr>
          <w:trHeight w:val="187"/>
          <w:jc w:val="center"/>
        </w:trPr>
        <w:tc>
          <w:tcPr>
            <w:tcW w:w="2534" w:type="dxa"/>
            <w:vMerge/>
            <w:tcBorders>
              <w:left w:val="single" w:sz="4" w:space="0" w:color="auto"/>
              <w:right w:val="single" w:sz="4" w:space="0" w:color="auto"/>
            </w:tcBorders>
            <w:shd w:val="clear" w:color="auto" w:fill="auto"/>
          </w:tcPr>
          <w:p w14:paraId="53D6CACC"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22EE207"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BA2124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3A4828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92FCF6E" w14:textId="77777777" w:rsidR="00B5024B" w:rsidRPr="00642518" w:rsidRDefault="00B5024B" w:rsidP="00FC3511">
            <w:pPr>
              <w:keepNext/>
              <w:keepLines/>
              <w:spacing w:after="0"/>
              <w:jc w:val="center"/>
              <w:rPr>
                <w:rFonts w:ascii="Arial" w:hAnsi="Arial"/>
                <w:sz w:val="18"/>
                <w:lang w:val="en-US"/>
              </w:rPr>
            </w:pPr>
          </w:p>
        </w:tc>
      </w:tr>
      <w:tr w:rsidR="00B5024B" w:rsidRPr="00642518" w14:paraId="5A62B5F3"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1BFBE4C"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3F46D1B"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30A9C9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927443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w:t>
            </w:r>
            <w:r>
              <w:rPr>
                <w:rFonts w:ascii="Arial" w:hAnsi="Arial"/>
                <w:sz w:val="18"/>
                <w:lang w:val="x-none"/>
              </w:rPr>
              <w:t>n</w:t>
            </w:r>
            <w:r w:rsidRPr="00642518">
              <w:rPr>
                <w:rFonts w:ascii="Arial" w:hAnsi="Arial"/>
                <w:sz w:val="18"/>
                <w:lang w:val="x-none"/>
              </w:rPr>
              <w:t>257G</w:t>
            </w:r>
          </w:p>
        </w:tc>
        <w:tc>
          <w:tcPr>
            <w:tcW w:w="2290" w:type="dxa"/>
            <w:vMerge/>
            <w:tcBorders>
              <w:left w:val="single" w:sz="4" w:space="0" w:color="auto"/>
              <w:bottom w:val="nil"/>
              <w:right w:val="single" w:sz="4" w:space="0" w:color="auto"/>
            </w:tcBorders>
            <w:shd w:val="clear" w:color="auto" w:fill="auto"/>
          </w:tcPr>
          <w:p w14:paraId="3271FF7A" w14:textId="77777777" w:rsidR="00B5024B" w:rsidRPr="00642518" w:rsidRDefault="00B5024B" w:rsidP="00FC3511">
            <w:pPr>
              <w:keepNext/>
              <w:keepLines/>
              <w:spacing w:after="0"/>
              <w:jc w:val="center"/>
              <w:rPr>
                <w:rFonts w:ascii="Arial" w:hAnsi="Arial"/>
                <w:sz w:val="18"/>
                <w:lang w:val="en-US"/>
              </w:rPr>
            </w:pPr>
          </w:p>
        </w:tc>
      </w:tr>
      <w:tr w:rsidR="00B5024B" w:rsidRPr="00642518" w14:paraId="7E378859"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17EB01D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28A-n257H</w:t>
            </w:r>
          </w:p>
          <w:p w14:paraId="2DB1A743"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136A843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785FFC4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155D89F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408239F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5EF6C14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257H</w:t>
            </w:r>
          </w:p>
          <w:p w14:paraId="3B608C2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01ED1D6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008D56C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257G</w:t>
            </w:r>
          </w:p>
          <w:p w14:paraId="4946D4C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257H</w:t>
            </w:r>
          </w:p>
          <w:p w14:paraId="3D5DC7E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51C9D78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475F541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257H</w:t>
            </w:r>
          </w:p>
          <w:p w14:paraId="2F2A4A67"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4752CE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E4891C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610E5749" w14:textId="77777777" w:rsidR="00B5024B" w:rsidRPr="00642518" w:rsidRDefault="00B5024B" w:rsidP="00FC3511">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B5024B" w:rsidRPr="00642518" w14:paraId="07E0EDAE" w14:textId="77777777" w:rsidTr="00FC3511">
        <w:trPr>
          <w:trHeight w:val="187"/>
          <w:jc w:val="center"/>
        </w:trPr>
        <w:tc>
          <w:tcPr>
            <w:tcW w:w="2534" w:type="dxa"/>
            <w:vMerge/>
            <w:tcBorders>
              <w:left w:val="single" w:sz="4" w:space="0" w:color="auto"/>
              <w:right w:val="single" w:sz="4" w:space="0" w:color="auto"/>
            </w:tcBorders>
            <w:shd w:val="clear" w:color="auto" w:fill="auto"/>
          </w:tcPr>
          <w:p w14:paraId="3376AFB3"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B3F391F"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37F44F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4855E0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3B74B8C3" w14:textId="77777777" w:rsidR="00B5024B" w:rsidRPr="00642518" w:rsidRDefault="00B5024B" w:rsidP="00FC3511">
            <w:pPr>
              <w:keepNext/>
              <w:keepLines/>
              <w:spacing w:after="0"/>
              <w:jc w:val="center"/>
              <w:rPr>
                <w:rFonts w:ascii="Arial" w:hAnsi="Arial"/>
                <w:sz w:val="18"/>
                <w:lang w:val="en-US"/>
              </w:rPr>
            </w:pPr>
          </w:p>
        </w:tc>
      </w:tr>
      <w:tr w:rsidR="00B5024B" w:rsidRPr="00642518" w14:paraId="7F1B596A" w14:textId="77777777" w:rsidTr="00FC3511">
        <w:trPr>
          <w:trHeight w:val="187"/>
          <w:jc w:val="center"/>
        </w:trPr>
        <w:tc>
          <w:tcPr>
            <w:tcW w:w="2534" w:type="dxa"/>
            <w:vMerge/>
            <w:tcBorders>
              <w:left w:val="single" w:sz="4" w:space="0" w:color="auto"/>
              <w:right w:val="single" w:sz="4" w:space="0" w:color="auto"/>
            </w:tcBorders>
            <w:shd w:val="clear" w:color="auto" w:fill="auto"/>
          </w:tcPr>
          <w:p w14:paraId="5B0AE1B5"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B81D11E"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E40491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3418F8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52B7459" w14:textId="77777777" w:rsidR="00B5024B" w:rsidRPr="00642518" w:rsidRDefault="00B5024B" w:rsidP="00FC3511">
            <w:pPr>
              <w:keepNext/>
              <w:keepLines/>
              <w:spacing w:after="0"/>
              <w:jc w:val="center"/>
              <w:rPr>
                <w:rFonts w:ascii="Arial" w:hAnsi="Arial"/>
                <w:sz w:val="18"/>
                <w:lang w:val="en-US"/>
              </w:rPr>
            </w:pPr>
          </w:p>
        </w:tc>
      </w:tr>
      <w:tr w:rsidR="00B5024B" w:rsidRPr="00642518" w14:paraId="3C6AA26F"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5742249A"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F8313C5"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29A2EA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FFC9E7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49577D31" w14:textId="77777777" w:rsidR="00B5024B" w:rsidRPr="00642518" w:rsidRDefault="00B5024B" w:rsidP="00FC3511">
            <w:pPr>
              <w:keepNext/>
              <w:keepLines/>
              <w:spacing w:after="0"/>
              <w:jc w:val="center"/>
              <w:rPr>
                <w:rFonts w:ascii="Arial" w:hAnsi="Arial"/>
                <w:sz w:val="18"/>
                <w:lang w:val="en-US"/>
              </w:rPr>
            </w:pPr>
          </w:p>
        </w:tc>
      </w:tr>
      <w:tr w:rsidR="00B5024B" w:rsidRPr="00642518" w14:paraId="1872ADA7"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61E649C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28A-n257I</w:t>
            </w:r>
          </w:p>
          <w:p w14:paraId="5AAA1044"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493EF5E4"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_n1A-</w:t>
            </w:r>
            <w:r w:rsidRPr="007A7A04">
              <w:rPr>
                <w:rFonts w:ascii="Arial" w:hAnsi="Arial" w:hint="eastAsia"/>
                <w:sz w:val="18"/>
                <w:lang w:val="x-none"/>
              </w:rPr>
              <w:t>n</w:t>
            </w:r>
            <w:r w:rsidRPr="007A7A04">
              <w:rPr>
                <w:rFonts w:ascii="Arial" w:hAnsi="Arial"/>
                <w:sz w:val="18"/>
                <w:lang w:val="x-none"/>
              </w:rPr>
              <w:t>3A</w:t>
            </w:r>
          </w:p>
          <w:p w14:paraId="0F6C08F8"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_n1A-</w:t>
            </w:r>
            <w:r w:rsidRPr="007A7A04">
              <w:rPr>
                <w:rFonts w:ascii="Arial" w:hAnsi="Arial" w:hint="eastAsia"/>
                <w:sz w:val="18"/>
                <w:lang w:val="x-none"/>
              </w:rPr>
              <w:t>n</w:t>
            </w:r>
            <w:r w:rsidRPr="007A7A04">
              <w:rPr>
                <w:rFonts w:ascii="Arial" w:hAnsi="Arial"/>
                <w:sz w:val="18"/>
                <w:lang w:val="x-none"/>
              </w:rPr>
              <w:t>28A</w:t>
            </w:r>
          </w:p>
          <w:p w14:paraId="3EA0BD1A"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_n1A-</w:t>
            </w:r>
            <w:r w:rsidRPr="007A7A04">
              <w:rPr>
                <w:rFonts w:ascii="Arial" w:hAnsi="Arial" w:hint="eastAsia"/>
                <w:sz w:val="18"/>
                <w:lang w:val="x-none"/>
              </w:rPr>
              <w:t>n</w:t>
            </w:r>
            <w:r w:rsidRPr="007A7A04">
              <w:rPr>
                <w:rFonts w:ascii="Arial" w:hAnsi="Arial"/>
                <w:sz w:val="18"/>
                <w:lang w:val="x-none"/>
              </w:rPr>
              <w:t>257A</w:t>
            </w:r>
          </w:p>
          <w:p w14:paraId="37837253"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_n1A-</w:t>
            </w:r>
            <w:r w:rsidRPr="007A7A04">
              <w:rPr>
                <w:rFonts w:ascii="Arial" w:hAnsi="Arial" w:hint="eastAsia"/>
                <w:sz w:val="18"/>
                <w:lang w:val="x-none"/>
              </w:rPr>
              <w:t>n</w:t>
            </w:r>
            <w:r w:rsidRPr="007A7A04">
              <w:rPr>
                <w:rFonts w:ascii="Arial" w:hAnsi="Arial"/>
                <w:sz w:val="18"/>
                <w:lang w:val="x-none"/>
              </w:rPr>
              <w:t>257G</w:t>
            </w:r>
          </w:p>
          <w:p w14:paraId="48C5B8DD"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_n1A-</w:t>
            </w:r>
            <w:r w:rsidRPr="007A7A04">
              <w:rPr>
                <w:rFonts w:ascii="Arial" w:hAnsi="Arial" w:hint="eastAsia"/>
                <w:sz w:val="18"/>
                <w:lang w:val="x-none"/>
              </w:rPr>
              <w:t>n</w:t>
            </w:r>
            <w:r w:rsidRPr="007A7A04">
              <w:rPr>
                <w:rFonts w:ascii="Arial" w:hAnsi="Arial"/>
                <w:sz w:val="18"/>
                <w:lang w:val="x-none"/>
              </w:rPr>
              <w:t>257H</w:t>
            </w:r>
          </w:p>
          <w:p w14:paraId="6451C08A"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_n1A-</w:t>
            </w:r>
            <w:r w:rsidRPr="007A7A04">
              <w:rPr>
                <w:rFonts w:ascii="Arial" w:hAnsi="Arial" w:hint="eastAsia"/>
                <w:sz w:val="18"/>
                <w:lang w:val="x-none"/>
              </w:rPr>
              <w:t>n</w:t>
            </w:r>
            <w:r w:rsidRPr="007A7A04">
              <w:rPr>
                <w:rFonts w:ascii="Arial" w:hAnsi="Arial"/>
                <w:sz w:val="18"/>
                <w:lang w:val="x-none"/>
              </w:rPr>
              <w:t>257I</w:t>
            </w:r>
          </w:p>
          <w:p w14:paraId="2F544833"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_n3A-</w:t>
            </w:r>
            <w:r w:rsidRPr="007A7A04">
              <w:rPr>
                <w:rFonts w:ascii="Arial" w:hAnsi="Arial" w:hint="eastAsia"/>
                <w:sz w:val="18"/>
                <w:lang w:val="x-none"/>
              </w:rPr>
              <w:t>n</w:t>
            </w:r>
            <w:r w:rsidRPr="007A7A04">
              <w:rPr>
                <w:rFonts w:ascii="Arial" w:hAnsi="Arial"/>
                <w:sz w:val="18"/>
                <w:lang w:val="x-none"/>
              </w:rPr>
              <w:t>28A</w:t>
            </w:r>
          </w:p>
          <w:p w14:paraId="4F628CBE"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_n3A-</w:t>
            </w:r>
            <w:r w:rsidRPr="007A7A04">
              <w:rPr>
                <w:rFonts w:ascii="Arial" w:hAnsi="Arial" w:hint="eastAsia"/>
                <w:sz w:val="18"/>
                <w:lang w:val="x-none"/>
              </w:rPr>
              <w:t>n</w:t>
            </w:r>
            <w:r w:rsidRPr="007A7A04">
              <w:rPr>
                <w:rFonts w:ascii="Arial" w:hAnsi="Arial"/>
                <w:sz w:val="18"/>
                <w:lang w:val="x-none"/>
              </w:rPr>
              <w:t>257A</w:t>
            </w:r>
          </w:p>
          <w:p w14:paraId="12BE220E"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_n3A-</w:t>
            </w:r>
            <w:r w:rsidRPr="007A7A04">
              <w:rPr>
                <w:rFonts w:ascii="Arial" w:hAnsi="Arial" w:hint="eastAsia"/>
                <w:sz w:val="18"/>
                <w:lang w:val="x-none"/>
              </w:rPr>
              <w:t>n</w:t>
            </w:r>
            <w:r w:rsidRPr="007A7A04">
              <w:rPr>
                <w:rFonts w:ascii="Arial" w:hAnsi="Arial"/>
                <w:sz w:val="18"/>
                <w:lang w:val="x-none"/>
              </w:rPr>
              <w:t>257G</w:t>
            </w:r>
          </w:p>
          <w:p w14:paraId="232D1C13"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_n3A-</w:t>
            </w:r>
            <w:r w:rsidRPr="007A7A04">
              <w:rPr>
                <w:rFonts w:ascii="Arial" w:hAnsi="Arial" w:hint="eastAsia"/>
                <w:sz w:val="18"/>
                <w:lang w:val="x-none"/>
              </w:rPr>
              <w:t>n</w:t>
            </w:r>
            <w:r w:rsidRPr="007A7A04">
              <w:rPr>
                <w:rFonts w:ascii="Arial" w:hAnsi="Arial"/>
                <w:sz w:val="18"/>
                <w:lang w:val="x-none"/>
              </w:rPr>
              <w:t>257H</w:t>
            </w:r>
          </w:p>
          <w:p w14:paraId="149AC618" w14:textId="77777777" w:rsidR="00B5024B" w:rsidRPr="007A7A04" w:rsidRDefault="00B5024B" w:rsidP="00FC3511">
            <w:pPr>
              <w:keepNext/>
              <w:keepLines/>
              <w:spacing w:after="0"/>
              <w:jc w:val="center"/>
              <w:rPr>
                <w:rFonts w:ascii="Arial" w:hAnsi="Arial"/>
                <w:sz w:val="18"/>
                <w:lang w:val="en-US"/>
              </w:rPr>
            </w:pPr>
            <w:r w:rsidRPr="007A7A04">
              <w:rPr>
                <w:rFonts w:ascii="Arial" w:hAnsi="Arial" w:hint="eastAsia"/>
                <w:sz w:val="18"/>
                <w:lang w:val="x-none"/>
              </w:rPr>
              <w:t>CA</w:t>
            </w:r>
            <w:r w:rsidRPr="007A7A04">
              <w:rPr>
                <w:rFonts w:ascii="Arial" w:hAnsi="Arial"/>
                <w:sz w:val="18"/>
                <w:lang w:val="x-none"/>
              </w:rPr>
              <w:t>_n3A-</w:t>
            </w:r>
            <w:r w:rsidRPr="007A7A04">
              <w:rPr>
                <w:rFonts w:ascii="Arial" w:hAnsi="Arial" w:hint="eastAsia"/>
                <w:sz w:val="18"/>
                <w:lang w:val="x-none"/>
              </w:rPr>
              <w:t>n</w:t>
            </w:r>
            <w:r w:rsidRPr="007A7A04">
              <w:rPr>
                <w:rFonts w:ascii="Arial" w:hAnsi="Arial"/>
                <w:sz w:val="18"/>
                <w:lang w:val="x-none"/>
              </w:rPr>
              <w:t>257</w:t>
            </w:r>
            <w:r w:rsidRPr="007A7A04">
              <w:rPr>
                <w:rFonts w:ascii="Arial" w:hAnsi="Arial"/>
                <w:sz w:val="18"/>
                <w:lang w:val="en-US"/>
              </w:rPr>
              <w:t>I</w:t>
            </w:r>
          </w:p>
          <w:p w14:paraId="10AE3B3F"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_n28A-</w:t>
            </w:r>
            <w:r w:rsidRPr="007A7A04">
              <w:rPr>
                <w:rFonts w:ascii="Arial" w:hAnsi="Arial" w:hint="eastAsia"/>
                <w:sz w:val="18"/>
                <w:lang w:val="x-none"/>
              </w:rPr>
              <w:t>n</w:t>
            </w:r>
            <w:r w:rsidRPr="007A7A04">
              <w:rPr>
                <w:rFonts w:ascii="Arial" w:hAnsi="Arial"/>
                <w:sz w:val="18"/>
                <w:lang w:val="x-none"/>
              </w:rPr>
              <w:t>257A</w:t>
            </w:r>
          </w:p>
          <w:p w14:paraId="0723A007"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_n28A-</w:t>
            </w:r>
            <w:r w:rsidRPr="007A7A04">
              <w:rPr>
                <w:rFonts w:ascii="Arial" w:hAnsi="Arial" w:hint="eastAsia"/>
                <w:sz w:val="18"/>
                <w:lang w:val="x-none"/>
              </w:rPr>
              <w:t>n</w:t>
            </w:r>
            <w:r w:rsidRPr="007A7A04">
              <w:rPr>
                <w:rFonts w:ascii="Arial" w:hAnsi="Arial"/>
                <w:sz w:val="18"/>
                <w:lang w:val="x-none"/>
              </w:rPr>
              <w:t>257G</w:t>
            </w:r>
          </w:p>
          <w:p w14:paraId="7CBEF299"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_n28A-</w:t>
            </w:r>
            <w:r w:rsidRPr="007A7A04">
              <w:rPr>
                <w:rFonts w:ascii="Arial" w:hAnsi="Arial" w:hint="eastAsia"/>
                <w:sz w:val="18"/>
                <w:lang w:val="x-none"/>
              </w:rPr>
              <w:t>n</w:t>
            </w:r>
            <w:r w:rsidRPr="007A7A04">
              <w:rPr>
                <w:rFonts w:ascii="Arial" w:hAnsi="Arial"/>
                <w:sz w:val="18"/>
                <w:lang w:val="x-none"/>
              </w:rPr>
              <w:t>257H</w:t>
            </w:r>
          </w:p>
          <w:p w14:paraId="446DD16A" w14:textId="77777777" w:rsidR="00B5024B" w:rsidRPr="007A7A04" w:rsidRDefault="00B5024B" w:rsidP="00FC3511">
            <w:pPr>
              <w:keepNext/>
              <w:keepLines/>
              <w:spacing w:after="0"/>
              <w:jc w:val="center"/>
              <w:rPr>
                <w:rFonts w:ascii="Arial" w:hAnsi="Arial"/>
                <w:sz w:val="18"/>
                <w:lang w:val="x-none"/>
              </w:rPr>
            </w:pPr>
            <w:r w:rsidRPr="007A7A04">
              <w:rPr>
                <w:rFonts w:ascii="Arial" w:hAnsi="Arial" w:hint="eastAsia"/>
                <w:sz w:val="18"/>
                <w:lang w:val="x-none"/>
              </w:rPr>
              <w:t>CA</w:t>
            </w:r>
            <w:r w:rsidRPr="007A7A04">
              <w:rPr>
                <w:rFonts w:ascii="Arial" w:hAnsi="Arial"/>
                <w:sz w:val="18"/>
                <w:lang w:val="x-none"/>
              </w:rPr>
              <w:t>_n28A-</w:t>
            </w:r>
            <w:r w:rsidRPr="007A7A04">
              <w:rPr>
                <w:rFonts w:ascii="Arial" w:hAnsi="Arial" w:hint="eastAsia"/>
                <w:sz w:val="18"/>
                <w:lang w:val="x-none"/>
              </w:rPr>
              <w:t>n</w:t>
            </w:r>
            <w:r w:rsidRPr="007A7A04">
              <w:rPr>
                <w:rFonts w:ascii="Arial" w:hAnsi="Arial"/>
                <w:sz w:val="18"/>
                <w:lang w:val="x-none"/>
              </w:rPr>
              <w:t>257I</w:t>
            </w:r>
          </w:p>
          <w:p w14:paraId="4407B6D6"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6FDF5B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7C8AD1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38A476E9" w14:textId="77777777" w:rsidR="00B5024B" w:rsidRPr="00642518" w:rsidRDefault="00B5024B" w:rsidP="00FC3511">
            <w:pPr>
              <w:keepNext/>
              <w:keepLines/>
              <w:spacing w:after="0"/>
              <w:jc w:val="center"/>
              <w:rPr>
                <w:rFonts w:ascii="Arial" w:hAnsi="Arial"/>
                <w:sz w:val="18"/>
                <w:lang w:val="en-US" w:eastAsia="zh-CN"/>
              </w:rPr>
            </w:pPr>
            <w:r w:rsidRPr="00642518">
              <w:rPr>
                <w:rFonts w:ascii="Arial" w:hAnsi="Arial" w:hint="eastAsia"/>
                <w:sz w:val="18"/>
                <w:lang w:val="en-US" w:eastAsia="zh-CN"/>
              </w:rPr>
              <w:t>0</w:t>
            </w:r>
          </w:p>
        </w:tc>
      </w:tr>
      <w:tr w:rsidR="00B5024B" w:rsidRPr="00642518" w14:paraId="4EFA79CD" w14:textId="77777777" w:rsidTr="00FC3511">
        <w:trPr>
          <w:trHeight w:val="187"/>
          <w:jc w:val="center"/>
        </w:trPr>
        <w:tc>
          <w:tcPr>
            <w:tcW w:w="2534" w:type="dxa"/>
            <w:vMerge/>
            <w:tcBorders>
              <w:left w:val="single" w:sz="4" w:space="0" w:color="auto"/>
              <w:right w:val="single" w:sz="4" w:space="0" w:color="auto"/>
            </w:tcBorders>
            <w:shd w:val="clear" w:color="auto" w:fill="auto"/>
          </w:tcPr>
          <w:p w14:paraId="027C8D74"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F4B4DF0"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6F9F63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E684AE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420EDB29" w14:textId="77777777" w:rsidR="00B5024B" w:rsidRPr="00642518" w:rsidRDefault="00B5024B" w:rsidP="00FC3511">
            <w:pPr>
              <w:keepNext/>
              <w:keepLines/>
              <w:spacing w:after="0"/>
              <w:jc w:val="center"/>
              <w:rPr>
                <w:rFonts w:ascii="Arial" w:hAnsi="Arial"/>
                <w:sz w:val="18"/>
                <w:lang w:val="en-US"/>
              </w:rPr>
            </w:pPr>
          </w:p>
        </w:tc>
      </w:tr>
      <w:tr w:rsidR="00B5024B" w:rsidRPr="00642518" w14:paraId="07DC46BA" w14:textId="77777777" w:rsidTr="00FC3511">
        <w:trPr>
          <w:trHeight w:val="187"/>
          <w:jc w:val="center"/>
        </w:trPr>
        <w:tc>
          <w:tcPr>
            <w:tcW w:w="2534" w:type="dxa"/>
            <w:vMerge/>
            <w:tcBorders>
              <w:left w:val="single" w:sz="4" w:space="0" w:color="auto"/>
              <w:right w:val="single" w:sz="4" w:space="0" w:color="auto"/>
            </w:tcBorders>
            <w:shd w:val="clear" w:color="auto" w:fill="auto"/>
          </w:tcPr>
          <w:p w14:paraId="7A1F995E"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94B9A92"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4758A6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3C4BC0E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sz w:val="18"/>
                <w:lang w:val="x-none"/>
              </w:rPr>
              <w:t>15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413420D4" w14:textId="77777777" w:rsidR="00B5024B" w:rsidRPr="00642518" w:rsidRDefault="00B5024B" w:rsidP="00FC3511">
            <w:pPr>
              <w:keepNext/>
              <w:keepLines/>
              <w:spacing w:after="0"/>
              <w:jc w:val="center"/>
              <w:rPr>
                <w:rFonts w:ascii="Arial" w:hAnsi="Arial"/>
                <w:sz w:val="18"/>
                <w:lang w:val="en-US"/>
              </w:rPr>
            </w:pPr>
          </w:p>
        </w:tc>
      </w:tr>
      <w:tr w:rsidR="00B5024B" w:rsidRPr="00642518" w14:paraId="0AB0EBDB"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891FBA7"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3700459"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B63732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146123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68366AED" w14:textId="77777777" w:rsidR="00B5024B" w:rsidRPr="00642518" w:rsidRDefault="00B5024B" w:rsidP="00FC3511">
            <w:pPr>
              <w:keepNext/>
              <w:keepLines/>
              <w:spacing w:after="0"/>
              <w:jc w:val="center"/>
              <w:rPr>
                <w:rFonts w:ascii="Arial" w:hAnsi="Arial"/>
                <w:sz w:val="18"/>
                <w:lang w:val="en-US"/>
              </w:rPr>
            </w:pPr>
          </w:p>
        </w:tc>
      </w:tr>
      <w:tr w:rsidR="00B5024B" w:rsidRPr="00642518" w14:paraId="237A526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054D74C"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zh-CN"/>
              </w:rPr>
              <w:lastRenderedPageBreak/>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11D454EE"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CA_n1A-n3A</w:t>
            </w:r>
          </w:p>
          <w:p w14:paraId="19CAEB8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18BA754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44331451"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CA_n3A-n41A</w:t>
            </w:r>
          </w:p>
          <w:p w14:paraId="769F3F3D"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564A02DE" w14:textId="77777777" w:rsidR="00B5024B" w:rsidRPr="00283D00" w:rsidRDefault="00B5024B" w:rsidP="00FC3511">
            <w:pPr>
              <w:keepNext/>
              <w:keepLines/>
              <w:spacing w:after="0"/>
              <w:jc w:val="center"/>
              <w:rPr>
                <w:rFonts w:ascii="Arial" w:hAnsi="Arial" w:cs="Arial"/>
                <w:sz w:val="18"/>
                <w:szCs w:val="18"/>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705CD44A"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4490C53"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716AA64A"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B5024B" w:rsidRPr="00642518" w14:paraId="7AF466B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6B90F05"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81EA1E"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6FF3653"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7D3D530"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04A64D69"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52E7836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D1690AC"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B8BD86"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B4B8983"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6BE7132B"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1AD75BC0"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1C106C0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A9F306"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DCDB6A"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03DA27C3"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334046F"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ja-JP"/>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5D9AF0B0"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2D91E79D"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D0D0516"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3788EDD7"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CA_n1A-n3A</w:t>
            </w:r>
          </w:p>
          <w:p w14:paraId="1B192A93"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2F82F83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4E79DD6E" w14:textId="77777777" w:rsidR="00B5024B" w:rsidRPr="00996392" w:rsidRDefault="00B5024B" w:rsidP="00FC3511">
            <w:pPr>
              <w:keepNext/>
              <w:keepLines/>
              <w:spacing w:after="0"/>
              <w:jc w:val="center"/>
              <w:rPr>
                <w:rFonts w:ascii="Arial" w:hAnsi="Arial"/>
                <w:sz w:val="18"/>
                <w:lang w:val="x-none"/>
              </w:rPr>
            </w:pPr>
            <w:r>
              <w:rPr>
                <w:rFonts w:ascii="Arial" w:hAnsi="Arial"/>
                <w:sz w:val="18"/>
                <w:lang w:val="x-none"/>
              </w:rPr>
              <w:t>CA_n1A-n257G</w:t>
            </w:r>
          </w:p>
          <w:p w14:paraId="34309150"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CA_n3A-n41A</w:t>
            </w:r>
          </w:p>
          <w:p w14:paraId="4643876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27AF2083"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CA_n3A-n257G</w:t>
            </w:r>
          </w:p>
          <w:p w14:paraId="047F191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CA_n41A-n257A</w:t>
            </w:r>
          </w:p>
          <w:p w14:paraId="1AF300A5" w14:textId="77777777" w:rsidR="00B5024B" w:rsidRPr="00283D00" w:rsidRDefault="00B5024B" w:rsidP="00FC3511">
            <w:pPr>
              <w:keepNext/>
              <w:keepLines/>
              <w:spacing w:after="0"/>
              <w:jc w:val="center"/>
              <w:rPr>
                <w:rFonts w:ascii="Arial" w:hAnsi="Arial" w:cs="Arial"/>
                <w:sz w:val="18"/>
                <w:szCs w:val="18"/>
              </w:rPr>
            </w:pPr>
            <w:r>
              <w:rPr>
                <w:rFonts w:ascii="Arial" w:hAnsi="Arial"/>
                <w:sz w:val="18"/>
                <w:lang w:val="x-none"/>
              </w:rPr>
              <w:t>CA_n41A-n257G</w:t>
            </w:r>
          </w:p>
        </w:tc>
        <w:tc>
          <w:tcPr>
            <w:tcW w:w="1213" w:type="dxa"/>
            <w:tcBorders>
              <w:left w:val="single" w:sz="4" w:space="0" w:color="auto"/>
              <w:bottom w:val="single" w:sz="4" w:space="0" w:color="auto"/>
              <w:right w:val="single" w:sz="4" w:space="0" w:color="auto"/>
            </w:tcBorders>
          </w:tcPr>
          <w:p w14:paraId="776C79A1"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782FE77"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1768E124"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B5024B" w:rsidRPr="00642518" w14:paraId="15E3285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16F3B17"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3ABF04"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FBED83D"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77A898F"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02FBEDEC"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48AA025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68F4E86"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C44F03"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017E1E2"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6F4172FE"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3CE56D97"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7D1B70C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278357"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FE67700"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376FFF09"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E97D369"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ja-JP"/>
              </w:rPr>
              <w:t>CA_n257G</w:t>
            </w:r>
          </w:p>
        </w:tc>
        <w:tc>
          <w:tcPr>
            <w:tcW w:w="2290" w:type="dxa"/>
            <w:tcBorders>
              <w:top w:val="nil"/>
              <w:left w:val="single" w:sz="4" w:space="0" w:color="auto"/>
              <w:bottom w:val="single" w:sz="4" w:space="0" w:color="auto"/>
              <w:right w:val="single" w:sz="4" w:space="0" w:color="auto"/>
            </w:tcBorders>
            <w:shd w:val="clear" w:color="auto" w:fill="auto"/>
          </w:tcPr>
          <w:p w14:paraId="01964681"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15907965"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0C302DA"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zh-CN"/>
              </w:rPr>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745121C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CA_n1A-n3A</w:t>
            </w:r>
          </w:p>
          <w:p w14:paraId="678B0060"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5A9A5E95"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6F2B4FB2"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6B9D4A23" w14:textId="77777777" w:rsidR="00B5024B" w:rsidRPr="00996392" w:rsidRDefault="00B5024B" w:rsidP="00FC3511">
            <w:pPr>
              <w:keepNext/>
              <w:keepLines/>
              <w:spacing w:after="0"/>
              <w:jc w:val="center"/>
              <w:rPr>
                <w:rFonts w:ascii="Arial" w:hAnsi="Arial"/>
                <w:sz w:val="18"/>
                <w:lang w:val="x-none"/>
              </w:rPr>
            </w:pPr>
            <w:r>
              <w:rPr>
                <w:rFonts w:ascii="Arial" w:hAnsi="Arial"/>
                <w:sz w:val="18"/>
                <w:lang w:val="x-none"/>
              </w:rPr>
              <w:t>CA_n1A-n257H</w:t>
            </w:r>
          </w:p>
          <w:p w14:paraId="0C31FEE7"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CA_n3A-n41A</w:t>
            </w:r>
          </w:p>
          <w:p w14:paraId="750CA3D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00F5F9E6"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CA_n3A-n257G</w:t>
            </w:r>
          </w:p>
          <w:p w14:paraId="7780A606"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CA_n3A-n257H</w:t>
            </w:r>
          </w:p>
          <w:p w14:paraId="1D6E1A3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CA_n41A-n257A</w:t>
            </w:r>
          </w:p>
          <w:p w14:paraId="23F13DF3"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CA_n41A-n257G</w:t>
            </w:r>
          </w:p>
          <w:p w14:paraId="78E2580F" w14:textId="77777777" w:rsidR="00B5024B" w:rsidRPr="00283D00" w:rsidRDefault="00B5024B" w:rsidP="00FC3511">
            <w:pPr>
              <w:keepNext/>
              <w:keepLines/>
              <w:spacing w:after="0"/>
              <w:jc w:val="center"/>
              <w:rPr>
                <w:rFonts w:ascii="Arial" w:hAnsi="Arial" w:cs="Arial"/>
                <w:sz w:val="18"/>
                <w:szCs w:val="18"/>
              </w:rPr>
            </w:pPr>
            <w:r>
              <w:rPr>
                <w:rFonts w:ascii="Arial" w:hAnsi="Arial"/>
                <w:sz w:val="18"/>
                <w:lang w:val="x-none"/>
              </w:rPr>
              <w:t>CA_n41A-n257H</w:t>
            </w:r>
          </w:p>
        </w:tc>
        <w:tc>
          <w:tcPr>
            <w:tcW w:w="1213" w:type="dxa"/>
            <w:tcBorders>
              <w:left w:val="single" w:sz="4" w:space="0" w:color="auto"/>
              <w:bottom w:val="single" w:sz="4" w:space="0" w:color="auto"/>
              <w:right w:val="single" w:sz="4" w:space="0" w:color="auto"/>
            </w:tcBorders>
          </w:tcPr>
          <w:p w14:paraId="1E592DEA"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E43243A"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50D1A414"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B5024B" w:rsidRPr="00642518" w14:paraId="2BE5B93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28DE145"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07FC24"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560D661"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F0D3741"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490DA7A8"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5096061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6FF3D03"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D46140"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76A3A0D3"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E5DB0EA"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6B59015C"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287DB7A3"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6751200"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405BD2"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40F6E9D"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F136975"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ja-JP"/>
              </w:rPr>
              <w:t>CA_n257H</w:t>
            </w:r>
          </w:p>
        </w:tc>
        <w:tc>
          <w:tcPr>
            <w:tcW w:w="2290" w:type="dxa"/>
            <w:tcBorders>
              <w:top w:val="nil"/>
              <w:left w:val="single" w:sz="4" w:space="0" w:color="auto"/>
              <w:bottom w:val="single" w:sz="4" w:space="0" w:color="auto"/>
              <w:right w:val="single" w:sz="4" w:space="0" w:color="auto"/>
            </w:tcBorders>
            <w:shd w:val="clear" w:color="auto" w:fill="auto"/>
          </w:tcPr>
          <w:p w14:paraId="66C180F9"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7A8832F9"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9FAA042"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zh-CN"/>
              </w:rPr>
              <w:lastRenderedPageBreak/>
              <w:t>CA</w:t>
            </w:r>
            <w:r w:rsidRPr="00283D00">
              <w:rPr>
                <w:rFonts w:ascii="Arial" w:hAnsi="Arial" w:cs="Arial"/>
                <w:sz w:val="18"/>
                <w:szCs w:val="18"/>
              </w:rPr>
              <w:t>_n1A-</w:t>
            </w:r>
            <w:r w:rsidRPr="00283D00">
              <w:rPr>
                <w:rFonts w:ascii="Arial" w:hAnsi="Arial" w:cs="Arial"/>
                <w:sz w:val="18"/>
                <w:szCs w:val="18"/>
                <w:lang w:eastAsia="zh-CN"/>
              </w:rPr>
              <w:t>n3</w:t>
            </w:r>
            <w:r w:rsidRPr="00283D00">
              <w:rPr>
                <w:rFonts w:ascii="Arial" w:hAnsi="Arial" w:cs="Arial"/>
                <w:sz w:val="18"/>
                <w:szCs w:val="18"/>
                <w:lang w:val="en-US"/>
              </w:rPr>
              <w:t>A-</w:t>
            </w:r>
            <w:r w:rsidRPr="00283D00">
              <w:rPr>
                <w:rFonts w:ascii="Arial" w:hAnsi="Arial" w:cs="Arial"/>
                <w:sz w:val="18"/>
                <w:szCs w:val="18"/>
                <w:lang w:eastAsia="zh-CN"/>
              </w:rPr>
              <w:t>n41</w:t>
            </w:r>
            <w:r w:rsidRPr="00283D00">
              <w:rPr>
                <w:rFonts w:ascii="Arial" w:hAnsi="Arial" w:cs="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1EE2FF16"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CA_n1A-n3A</w:t>
            </w:r>
          </w:p>
          <w:p w14:paraId="0560B341"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69C98A4B"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73CB5C9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5BAC555D"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CA_n1A-n257H</w:t>
            </w:r>
          </w:p>
          <w:p w14:paraId="7D53AD51" w14:textId="77777777" w:rsidR="00B5024B" w:rsidRPr="00BF4256" w:rsidRDefault="00B5024B" w:rsidP="00FC3511">
            <w:pPr>
              <w:keepNext/>
              <w:keepLines/>
              <w:spacing w:after="0"/>
              <w:jc w:val="center"/>
              <w:rPr>
                <w:rFonts w:ascii="Arial" w:hAnsi="Arial"/>
                <w:sz w:val="18"/>
                <w:lang w:val="x-none" w:eastAsia="ja-JP"/>
              </w:rPr>
            </w:pPr>
            <w:r>
              <w:rPr>
                <w:rFonts w:ascii="Arial" w:hAnsi="Arial"/>
                <w:sz w:val="18"/>
                <w:lang w:val="x-none"/>
              </w:rPr>
              <w:t>CA_n1A-n257I</w:t>
            </w:r>
          </w:p>
          <w:p w14:paraId="0E2D0925"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CA_n3A-n41A</w:t>
            </w:r>
          </w:p>
          <w:p w14:paraId="70C488B6"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3EBD97C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CA_n3A-n257G</w:t>
            </w:r>
          </w:p>
          <w:p w14:paraId="0A74188B"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CA_n3A-n257H</w:t>
            </w:r>
          </w:p>
          <w:p w14:paraId="22DE33E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CA_n3A-n257I</w:t>
            </w:r>
          </w:p>
          <w:p w14:paraId="417A39F3"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CA_n41A-n257A</w:t>
            </w:r>
          </w:p>
          <w:p w14:paraId="090E03F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CA_n41A-n257G</w:t>
            </w:r>
          </w:p>
          <w:p w14:paraId="79BB92D1"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CA_n41A-n257H</w:t>
            </w:r>
          </w:p>
          <w:p w14:paraId="2BFC4594" w14:textId="77777777" w:rsidR="00B5024B" w:rsidRPr="00283D00" w:rsidRDefault="00B5024B" w:rsidP="00FC3511">
            <w:pPr>
              <w:keepNext/>
              <w:keepLines/>
              <w:spacing w:after="0"/>
              <w:jc w:val="center"/>
              <w:rPr>
                <w:rFonts w:ascii="Arial" w:hAnsi="Arial" w:cs="Arial"/>
                <w:sz w:val="18"/>
                <w:szCs w:val="18"/>
              </w:rPr>
            </w:pPr>
            <w:r>
              <w:rPr>
                <w:rFonts w:ascii="Arial" w:hAnsi="Arial"/>
                <w:sz w:val="18"/>
                <w:lang w:val="x-none"/>
              </w:rPr>
              <w:t>CA_n41A-n257I</w:t>
            </w:r>
          </w:p>
        </w:tc>
        <w:tc>
          <w:tcPr>
            <w:tcW w:w="1213" w:type="dxa"/>
            <w:tcBorders>
              <w:left w:val="single" w:sz="4" w:space="0" w:color="auto"/>
              <w:bottom w:val="single" w:sz="4" w:space="0" w:color="auto"/>
              <w:right w:val="single" w:sz="4" w:space="0" w:color="auto"/>
            </w:tcBorders>
          </w:tcPr>
          <w:p w14:paraId="0805F6BE"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7D77E6F"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w:t>
            </w:r>
          </w:p>
        </w:tc>
        <w:tc>
          <w:tcPr>
            <w:tcW w:w="2290" w:type="dxa"/>
            <w:tcBorders>
              <w:left w:val="single" w:sz="4" w:space="0" w:color="auto"/>
              <w:bottom w:val="nil"/>
              <w:right w:val="single" w:sz="4" w:space="0" w:color="auto"/>
            </w:tcBorders>
            <w:shd w:val="clear" w:color="auto" w:fill="auto"/>
          </w:tcPr>
          <w:p w14:paraId="511A56FE"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0</w:t>
            </w:r>
          </w:p>
        </w:tc>
      </w:tr>
      <w:tr w:rsidR="00B5024B" w:rsidRPr="00642518" w14:paraId="742930D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6187F74"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DE6EDE"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644FF970"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B211FC4"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5, 10, 15, 20, 25, 30</w:t>
            </w:r>
          </w:p>
        </w:tc>
        <w:tc>
          <w:tcPr>
            <w:tcW w:w="2290" w:type="dxa"/>
            <w:tcBorders>
              <w:top w:val="nil"/>
              <w:left w:val="single" w:sz="4" w:space="0" w:color="auto"/>
              <w:bottom w:val="nil"/>
              <w:right w:val="single" w:sz="4" w:space="0" w:color="auto"/>
            </w:tcBorders>
            <w:shd w:val="clear" w:color="auto" w:fill="auto"/>
          </w:tcPr>
          <w:p w14:paraId="70CC997C"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0AE1A09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B439F9D"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C4F3F73"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2741EA88"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6CF2F63" w14:textId="77777777" w:rsidR="00B5024B" w:rsidRPr="00283D00" w:rsidRDefault="00B5024B" w:rsidP="00FC3511">
            <w:pPr>
              <w:keepNext/>
              <w:keepLines/>
              <w:spacing w:after="0"/>
              <w:jc w:val="center"/>
              <w:rPr>
                <w:rFonts w:ascii="Arial" w:hAnsi="Arial" w:cs="Arial"/>
                <w:sz w:val="18"/>
                <w:szCs w:val="18"/>
                <w:lang w:eastAsia="zh-CN"/>
              </w:rPr>
            </w:pPr>
            <w:r w:rsidRPr="00283D00">
              <w:rPr>
                <w:rFonts w:ascii="Arial" w:hAnsi="Arial" w:cs="Arial"/>
                <w:sz w:val="18"/>
                <w:szCs w:val="18"/>
                <w:lang w:eastAsia="ja-JP"/>
              </w:rPr>
              <w:t>10, 15, 20, 30, 40, 50, 60, 80, 90, 100</w:t>
            </w:r>
          </w:p>
        </w:tc>
        <w:tc>
          <w:tcPr>
            <w:tcW w:w="2290" w:type="dxa"/>
            <w:tcBorders>
              <w:top w:val="nil"/>
              <w:left w:val="single" w:sz="4" w:space="0" w:color="auto"/>
              <w:bottom w:val="nil"/>
              <w:right w:val="single" w:sz="4" w:space="0" w:color="auto"/>
            </w:tcBorders>
            <w:shd w:val="clear" w:color="auto" w:fill="auto"/>
          </w:tcPr>
          <w:p w14:paraId="7559A37B"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02D2608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CD9B053" w14:textId="77777777" w:rsidR="00B5024B" w:rsidRPr="00283D00" w:rsidRDefault="00B5024B" w:rsidP="00FC3511">
            <w:pPr>
              <w:keepNext/>
              <w:keepLines/>
              <w:spacing w:after="0"/>
              <w:jc w:val="center"/>
              <w:rPr>
                <w:rFonts w:ascii="Arial" w:hAnsi="Arial" w:cs="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4E04DF" w14:textId="77777777" w:rsidR="00B5024B" w:rsidRPr="00283D00" w:rsidRDefault="00B5024B" w:rsidP="00FC3511">
            <w:pPr>
              <w:keepNext/>
              <w:keepLines/>
              <w:spacing w:after="0"/>
              <w:jc w:val="center"/>
              <w:rPr>
                <w:rFonts w:ascii="Arial" w:hAnsi="Arial" w:cs="Arial"/>
                <w:sz w:val="18"/>
                <w:szCs w:val="18"/>
              </w:rPr>
            </w:pPr>
          </w:p>
        </w:tc>
        <w:tc>
          <w:tcPr>
            <w:tcW w:w="1213" w:type="dxa"/>
            <w:tcBorders>
              <w:left w:val="single" w:sz="4" w:space="0" w:color="auto"/>
              <w:bottom w:val="single" w:sz="4" w:space="0" w:color="auto"/>
              <w:right w:val="single" w:sz="4" w:space="0" w:color="auto"/>
            </w:tcBorders>
          </w:tcPr>
          <w:p w14:paraId="4A1D92A3"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B8F56D2" w14:textId="77777777" w:rsidR="00B5024B" w:rsidRPr="00283D00" w:rsidRDefault="00B5024B" w:rsidP="00FC3511">
            <w:pPr>
              <w:keepNext/>
              <w:keepLines/>
              <w:spacing w:after="0"/>
              <w:jc w:val="center"/>
              <w:rPr>
                <w:rFonts w:ascii="Arial" w:hAnsi="Arial" w:cs="Arial"/>
                <w:sz w:val="18"/>
                <w:szCs w:val="18"/>
              </w:rPr>
            </w:pPr>
            <w:r w:rsidRPr="00283D00">
              <w:rPr>
                <w:rFonts w:ascii="Arial" w:hAnsi="Arial" w:cs="Arial"/>
                <w:sz w:val="18"/>
                <w:szCs w:val="18"/>
                <w:lang w:eastAsia="ja-JP"/>
              </w:rPr>
              <w:t>CA_n257I</w:t>
            </w:r>
          </w:p>
        </w:tc>
        <w:tc>
          <w:tcPr>
            <w:tcW w:w="2290" w:type="dxa"/>
            <w:tcBorders>
              <w:top w:val="nil"/>
              <w:left w:val="single" w:sz="4" w:space="0" w:color="auto"/>
              <w:bottom w:val="single" w:sz="4" w:space="0" w:color="auto"/>
              <w:right w:val="single" w:sz="4" w:space="0" w:color="auto"/>
            </w:tcBorders>
            <w:shd w:val="clear" w:color="auto" w:fill="auto"/>
          </w:tcPr>
          <w:p w14:paraId="7502ADCC" w14:textId="77777777" w:rsidR="00B5024B" w:rsidRPr="00283D00" w:rsidRDefault="00B5024B" w:rsidP="00FC3511">
            <w:pPr>
              <w:keepNext/>
              <w:keepLines/>
              <w:spacing w:after="0"/>
              <w:jc w:val="center"/>
              <w:rPr>
                <w:rFonts w:ascii="Arial" w:hAnsi="Arial" w:cs="Arial"/>
                <w:sz w:val="18"/>
                <w:szCs w:val="18"/>
                <w:lang w:eastAsia="zh-CN"/>
              </w:rPr>
            </w:pPr>
          </w:p>
        </w:tc>
      </w:tr>
      <w:tr w:rsidR="00B5024B" w:rsidRPr="00642518" w14:paraId="16249B76"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BCDC06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CA_n1A-n3A-n77A-n257A</w:t>
            </w:r>
          </w:p>
        </w:tc>
        <w:tc>
          <w:tcPr>
            <w:tcW w:w="2511" w:type="dxa"/>
            <w:gridSpan w:val="2"/>
            <w:tcBorders>
              <w:left w:val="single" w:sz="4" w:space="0" w:color="auto"/>
              <w:bottom w:val="nil"/>
              <w:right w:val="single" w:sz="4" w:space="0" w:color="auto"/>
            </w:tcBorders>
            <w:shd w:val="clear" w:color="auto" w:fill="auto"/>
          </w:tcPr>
          <w:p w14:paraId="7F5C2E4D"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CA_n1A-n3A</w:t>
            </w:r>
          </w:p>
          <w:p w14:paraId="0E6937D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CA_n1A-n77A</w:t>
            </w:r>
          </w:p>
          <w:p w14:paraId="7590BE5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4CE43F5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CA_n3A-n77A</w:t>
            </w:r>
          </w:p>
          <w:p w14:paraId="6B5EDE1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317C2C38" w14:textId="77777777" w:rsidR="00B5024B" w:rsidRPr="00642518" w:rsidRDefault="00B5024B" w:rsidP="00FC3511">
            <w:pPr>
              <w:keepNext/>
              <w:keepLines/>
              <w:spacing w:after="0"/>
              <w:jc w:val="center"/>
              <w:rPr>
                <w:rFonts w:ascii="Arial" w:hAnsi="Arial"/>
                <w:sz w:val="18"/>
              </w:rPr>
            </w:pPr>
            <w:r>
              <w:rPr>
                <w:rFonts w:ascii="Arial" w:hAnsi="Arial"/>
                <w:sz w:val="18"/>
                <w:lang w:val="x-none"/>
              </w:rPr>
              <w:t>CA_n77A-n257A</w:t>
            </w:r>
          </w:p>
        </w:tc>
        <w:tc>
          <w:tcPr>
            <w:tcW w:w="1213" w:type="dxa"/>
            <w:tcBorders>
              <w:left w:val="single" w:sz="4" w:space="0" w:color="auto"/>
              <w:bottom w:val="single" w:sz="4" w:space="0" w:color="auto"/>
              <w:right w:val="single" w:sz="4" w:space="0" w:color="auto"/>
            </w:tcBorders>
          </w:tcPr>
          <w:p w14:paraId="03B93BF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43EEBA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CE2DC2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6C10913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56CC8CC"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960062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3D93AB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FAF81C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B12D20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59CD81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29ECA2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BF4EB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3B433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A8F013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B2F034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8328AC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D1BA1F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8220508"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27DEA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095388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7A5A18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7B323D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602491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CA_n1A-n3A-n77A-n257G</w:t>
            </w:r>
          </w:p>
        </w:tc>
        <w:tc>
          <w:tcPr>
            <w:tcW w:w="2511" w:type="dxa"/>
            <w:gridSpan w:val="2"/>
            <w:tcBorders>
              <w:left w:val="single" w:sz="4" w:space="0" w:color="auto"/>
              <w:bottom w:val="nil"/>
              <w:right w:val="single" w:sz="4" w:space="0" w:color="auto"/>
            </w:tcBorders>
            <w:shd w:val="clear" w:color="auto" w:fill="auto"/>
          </w:tcPr>
          <w:p w14:paraId="70B9A5B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CA_n1A-n3A</w:t>
            </w:r>
          </w:p>
          <w:p w14:paraId="1D16E1C1"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CA_n1A-n77A</w:t>
            </w:r>
          </w:p>
          <w:p w14:paraId="11DF6A3B"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42FB06FD"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3348028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CA_n3A-n77A</w:t>
            </w:r>
          </w:p>
          <w:p w14:paraId="6C960773"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52A8C422"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CA_n3A-n257G</w:t>
            </w:r>
          </w:p>
          <w:p w14:paraId="2F7921D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CA_n77A-n257A</w:t>
            </w:r>
          </w:p>
          <w:p w14:paraId="55143EF9" w14:textId="77777777" w:rsidR="00B5024B" w:rsidRPr="00642518" w:rsidRDefault="00B5024B" w:rsidP="00FC3511">
            <w:pPr>
              <w:keepNext/>
              <w:keepLines/>
              <w:spacing w:after="0"/>
              <w:jc w:val="center"/>
              <w:rPr>
                <w:rFonts w:ascii="Arial" w:hAnsi="Arial"/>
                <w:sz w:val="18"/>
              </w:rPr>
            </w:pPr>
            <w:r>
              <w:rPr>
                <w:rFonts w:ascii="Arial" w:hAnsi="Arial"/>
                <w:sz w:val="18"/>
                <w:lang w:val="x-none"/>
              </w:rPr>
              <w:t>CA_n77A-n257G</w:t>
            </w:r>
          </w:p>
        </w:tc>
        <w:tc>
          <w:tcPr>
            <w:tcW w:w="1213" w:type="dxa"/>
            <w:tcBorders>
              <w:left w:val="single" w:sz="4" w:space="0" w:color="auto"/>
              <w:bottom w:val="single" w:sz="4" w:space="0" w:color="auto"/>
              <w:right w:val="single" w:sz="4" w:space="0" w:color="auto"/>
            </w:tcBorders>
          </w:tcPr>
          <w:p w14:paraId="04C0B8B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07A16C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6C9684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28F092F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E73E9F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E2AAC6"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BE612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3A2968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F76503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20B2B8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042FC1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CE3A4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9E7E8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969A90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5859DF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4CFD43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191EFD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AA4F4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B18BD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C4EF14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7B8BFF5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198C073"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40D4EE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lastRenderedPageBreak/>
              <w:t>CA_n1A-n3A-n77A-n257H</w:t>
            </w:r>
          </w:p>
        </w:tc>
        <w:tc>
          <w:tcPr>
            <w:tcW w:w="2511" w:type="dxa"/>
            <w:gridSpan w:val="2"/>
            <w:tcBorders>
              <w:left w:val="single" w:sz="4" w:space="0" w:color="auto"/>
              <w:bottom w:val="nil"/>
              <w:right w:val="single" w:sz="4" w:space="0" w:color="auto"/>
            </w:tcBorders>
            <w:shd w:val="clear" w:color="auto" w:fill="auto"/>
          </w:tcPr>
          <w:p w14:paraId="3D9980C3" w14:textId="77777777" w:rsidR="00B5024B" w:rsidRDefault="00B5024B" w:rsidP="00FC3511">
            <w:pPr>
              <w:keepNext/>
              <w:keepLines/>
              <w:spacing w:after="0"/>
              <w:jc w:val="center"/>
              <w:rPr>
                <w:rFonts w:ascii="Arial" w:hAnsi="Arial"/>
                <w:sz w:val="18"/>
                <w:lang w:val="x-none"/>
              </w:rPr>
            </w:pPr>
            <w:r w:rsidRPr="00642518">
              <w:rPr>
                <w:rFonts w:ascii="Arial" w:hAnsi="Arial" w:cs="Arial"/>
                <w:sz w:val="18"/>
                <w:szCs w:val="18"/>
              </w:rPr>
              <w:t>-</w:t>
            </w:r>
            <w:r>
              <w:rPr>
                <w:rFonts w:ascii="Arial" w:hAnsi="Arial"/>
                <w:sz w:val="18"/>
                <w:lang w:val="x-none"/>
              </w:rPr>
              <w:t xml:space="preserve"> CA_n1A-n3A</w:t>
            </w:r>
          </w:p>
          <w:p w14:paraId="44ED8830"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CA_n1A-n77A</w:t>
            </w:r>
          </w:p>
          <w:p w14:paraId="678E80F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60F744C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09172C9D"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CA_n1A-n257H</w:t>
            </w:r>
          </w:p>
          <w:p w14:paraId="5917491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CA_n3A-n77A</w:t>
            </w:r>
          </w:p>
          <w:p w14:paraId="6D5BF130"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7B40A59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CA_n3A-n257G</w:t>
            </w:r>
          </w:p>
          <w:p w14:paraId="7A1E568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CA_n3A-n257H</w:t>
            </w:r>
          </w:p>
          <w:p w14:paraId="78EA081A"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CA_n77A-n257A</w:t>
            </w:r>
          </w:p>
          <w:p w14:paraId="4545BAEA"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CA_n77A-n257G</w:t>
            </w:r>
          </w:p>
          <w:p w14:paraId="1F208B63" w14:textId="77777777" w:rsidR="00B5024B" w:rsidRPr="00642518" w:rsidRDefault="00B5024B" w:rsidP="00FC3511">
            <w:pPr>
              <w:keepNext/>
              <w:keepLines/>
              <w:spacing w:after="0"/>
              <w:jc w:val="center"/>
              <w:rPr>
                <w:rFonts w:ascii="Arial" w:hAnsi="Arial"/>
                <w:sz w:val="18"/>
              </w:rPr>
            </w:pPr>
            <w:r>
              <w:rPr>
                <w:rFonts w:ascii="Arial" w:hAnsi="Arial"/>
                <w:sz w:val="18"/>
                <w:lang w:val="x-none"/>
              </w:rPr>
              <w:t>CA_n77A-n257H</w:t>
            </w:r>
          </w:p>
        </w:tc>
        <w:tc>
          <w:tcPr>
            <w:tcW w:w="1213" w:type="dxa"/>
            <w:tcBorders>
              <w:left w:val="single" w:sz="4" w:space="0" w:color="auto"/>
              <w:bottom w:val="single" w:sz="4" w:space="0" w:color="auto"/>
              <w:right w:val="single" w:sz="4" w:space="0" w:color="auto"/>
            </w:tcBorders>
          </w:tcPr>
          <w:p w14:paraId="3E90096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6C6070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608FB2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64DB9CC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C1B99B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9E62768"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8278C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15F51E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10D5604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BD18F4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81B148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1EE5CE6"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6EBAB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2FD220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40EEE1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5D305F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7247D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3C0EE0"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313918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0C3907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1989C83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36B7CA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B9833E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CA_n1A-n3A-n77A-n257I</w:t>
            </w:r>
          </w:p>
        </w:tc>
        <w:tc>
          <w:tcPr>
            <w:tcW w:w="2511" w:type="dxa"/>
            <w:gridSpan w:val="2"/>
            <w:tcBorders>
              <w:left w:val="single" w:sz="4" w:space="0" w:color="auto"/>
              <w:bottom w:val="nil"/>
              <w:right w:val="single" w:sz="4" w:space="0" w:color="auto"/>
            </w:tcBorders>
            <w:shd w:val="clear" w:color="auto" w:fill="auto"/>
          </w:tcPr>
          <w:p w14:paraId="390C5C6B"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CA_n1A-n3A</w:t>
            </w:r>
          </w:p>
          <w:p w14:paraId="2A42487E"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CA_n1A-n77A</w:t>
            </w:r>
          </w:p>
          <w:p w14:paraId="4BE3D886"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7EF662D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4D3AF453"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CA_n1A-n257H</w:t>
            </w:r>
          </w:p>
          <w:p w14:paraId="69BBF7BB" w14:textId="77777777" w:rsidR="00B5024B" w:rsidRPr="00BF4256" w:rsidRDefault="00B5024B" w:rsidP="00FC3511">
            <w:pPr>
              <w:keepNext/>
              <w:keepLines/>
              <w:spacing w:after="0"/>
              <w:jc w:val="center"/>
              <w:rPr>
                <w:rFonts w:ascii="Arial" w:hAnsi="Arial"/>
                <w:sz w:val="18"/>
                <w:lang w:val="x-none" w:eastAsia="ja-JP"/>
              </w:rPr>
            </w:pPr>
            <w:r>
              <w:rPr>
                <w:rFonts w:ascii="Arial" w:hAnsi="Arial"/>
                <w:sz w:val="18"/>
                <w:lang w:val="x-none"/>
              </w:rPr>
              <w:t>CA_n1A-n257I</w:t>
            </w:r>
          </w:p>
          <w:p w14:paraId="6B1BAA21"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CA_n3A-n77A</w:t>
            </w:r>
          </w:p>
          <w:p w14:paraId="1F5AB51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CA_n3A-n257A</w:t>
            </w:r>
          </w:p>
          <w:p w14:paraId="75E20BFE"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CA_n3A-n257G</w:t>
            </w:r>
          </w:p>
          <w:p w14:paraId="7BF30AE7"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CA_n3A-n257H</w:t>
            </w:r>
          </w:p>
          <w:p w14:paraId="35F6350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CA_n3A-n257I</w:t>
            </w:r>
          </w:p>
          <w:p w14:paraId="415D4A26"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CA_n77A-n257A</w:t>
            </w:r>
          </w:p>
          <w:p w14:paraId="32F2704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CA_n77A-n257G</w:t>
            </w:r>
          </w:p>
          <w:p w14:paraId="19C9C017"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CA_n77A-n257H</w:t>
            </w:r>
          </w:p>
          <w:p w14:paraId="6BDAEE98" w14:textId="77777777" w:rsidR="00B5024B" w:rsidRPr="00642518" w:rsidRDefault="00B5024B" w:rsidP="00FC3511">
            <w:pPr>
              <w:keepNext/>
              <w:keepLines/>
              <w:spacing w:after="0"/>
              <w:jc w:val="center"/>
              <w:rPr>
                <w:rFonts w:ascii="Arial" w:hAnsi="Arial"/>
                <w:sz w:val="18"/>
              </w:rPr>
            </w:pPr>
            <w:r>
              <w:rPr>
                <w:rFonts w:ascii="Arial" w:hAnsi="Arial"/>
                <w:sz w:val="18"/>
                <w:lang w:val="x-none"/>
              </w:rPr>
              <w:t>CA_n77A-n257I</w:t>
            </w:r>
            <w:r w:rsidRPr="00642518">
              <w:rPr>
                <w:rFonts w:ascii="Arial" w:hAnsi="Arial" w:cs="Arial"/>
                <w:sz w:val="18"/>
                <w:szCs w:val="18"/>
              </w:rPr>
              <w:t xml:space="preserve"> -</w:t>
            </w:r>
          </w:p>
        </w:tc>
        <w:tc>
          <w:tcPr>
            <w:tcW w:w="1213" w:type="dxa"/>
            <w:tcBorders>
              <w:left w:val="single" w:sz="4" w:space="0" w:color="auto"/>
              <w:bottom w:val="single" w:sz="4" w:space="0" w:color="auto"/>
              <w:right w:val="single" w:sz="4" w:space="0" w:color="auto"/>
            </w:tcBorders>
          </w:tcPr>
          <w:p w14:paraId="49003EE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97AA76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174A85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7A6E257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D9A0B7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B6337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E20DC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437CE0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BE7E5F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85D1F7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EA1612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185A0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43729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38F40A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9B10D6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32D2E29"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8D336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F9FD71"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7C97A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1D336C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4EE8C72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7FFC2EA"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750B29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CA_n1A-n3A-n77A-n257J</w:t>
            </w:r>
          </w:p>
        </w:tc>
        <w:tc>
          <w:tcPr>
            <w:tcW w:w="2511" w:type="dxa"/>
            <w:gridSpan w:val="2"/>
            <w:tcBorders>
              <w:left w:val="single" w:sz="4" w:space="0" w:color="auto"/>
              <w:bottom w:val="nil"/>
              <w:right w:val="single" w:sz="4" w:space="0" w:color="auto"/>
            </w:tcBorders>
            <w:shd w:val="clear" w:color="auto" w:fill="auto"/>
          </w:tcPr>
          <w:p w14:paraId="3DDF05B8"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FEB41A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F428D6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7371A7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040E108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9E569D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1B41D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B9A6E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645B96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BE750A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BBFA6E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A9BE5A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C6FC4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1C844B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B01316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7D0AE6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417276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272743C"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BE201D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86E032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F7BCBC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2B457E9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19D153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74F502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CA_n1A-n3A-n77A-n257K</w:t>
            </w:r>
          </w:p>
        </w:tc>
        <w:tc>
          <w:tcPr>
            <w:tcW w:w="2511" w:type="dxa"/>
            <w:gridSpan w:val="2"/>
            <w:tcBorders>
              <w:left w:val="single" w:sz="4" w:space="0" w:color="auto"/>
              <w:bottom w:val="nil"/>
              <w:right w:val="single" w:sz="4" w:space="0" w:color="auto"/>
            </w:tcBorders>
            <w:shd w:val="clear" w:color="auto" w:fill="auto"/>
          </w:tcPr>
          <w:p w14:paraId="28C257FC"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2B62F6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2450F2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E6346B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35235D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243383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D17FE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23E76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B704BD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E19EAD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7A0B10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3E8FBE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14DBF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47165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D30639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4687D6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864CC9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AB3A7F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3E991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84380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86696F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62B9AE6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5F9B51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E09533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CA_n1A-n3A-n77A-n257L</w:t>
            </w:r>
          </w:p>
        </w:tc>
        <w:tc>
          <w:tcPr>
            <w:tcW w:w="2511" w:type="dxa"/>
            <w:gridSpan w:val="2"/>
            <w:tcBorders>
              <w:left w:val="single" w:sz="4" w:space="0" w:color="auto"/>
              <w:bottom w:val="nil"/>
              <w:right w:val="single" w:sz="4" w:space="0" w:color="auto"/>
            </w:tcBorders>
            <w:shd w:val="clear" w:color="auto" w:fill="auto"/>
          </w:tcPr>
          <w:p w14:paraId="66C910DB"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A98992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B37F66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CF3F48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2C22122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7A5147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0EDC4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25F28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6D5F16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89A8D0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918AD4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21F214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4BB891"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F4797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BE51F4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FECC39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01DBF3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2BB8D4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289206"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76BBD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911ABEE"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75FDAE8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219121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03EA8E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CA_n1A-n3A-n77A-n257M</w:t>
            </w:r>
          </w:p>
        </w:tc>
        <w:tc>
          <w:tcPr>
            <w:tcW w:w="2511" w:type="dxa"/>
            <w:gridSpan w:val="2"/>
            <w:tcBorders>
              <w:left w:val="single" w:sz="4" w:space="0" w:color="auto"/>
              <w:bottom w:val="nil"/>
              <w:right w:val="single" w:sz="4" w:space="0" w:color="auto"/>
            </w:tcBorders>
            <w:shd w:val="clear" w:color="auto" w:fill="auto"/>
          </w:tcPr>
          <w:p w14:paraId="6EE39284"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B78CCE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459E35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77301C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7CDFAEB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6D765B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0666FF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E1C63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47F3A3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3FE986A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FD6555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C3EEB4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D547E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354B5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897B57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F1ABD2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AC97013"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C95710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1D113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22B8E9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C09A4C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0904089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C57AB47"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CDD7B1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CA_n1A-n3A-n77(2A)-n257A</w:t>
            </w:r>
          </w:p>
        </w:tc>
        <w:tc>
          <w:tcPr>
            <w:tcW w:w="2511" w:type="dxa"/>
            <w:gridSpan w:val="2"/>
            <w:tcBorders>
              <w:left w:val="single" w:sz="4" w:space="0" w:color="auto"/>
              <w:bottom w:val="nil"/>
              <w:right w:val="single" w:sz="4" w:space="0" w:color="auto"/>
            </w:tcBorders>
            <w:shd w:val="clear" w:color="auto" w:fill="auto"/>
          </w:tcPr>
          <w:p w14:paraId="77C81AA9"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2B3C88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6206B5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4C3887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35C19A8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A529F6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BA1FB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60700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B6724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254A7D9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5EB5D8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F51B9C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D5102D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E72CD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AAF8D5E"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BCF2C8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AF83C6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6EF56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C86A1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9A1A9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1FAFBD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649BE04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0CEE77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0329DE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CA_n1A-n3A-n77(2A)-n257G</w:t>
            </w:r>
          </w:p>
        </w:tc>
        <w:tc>
          <w:tcPr>
            <w:tcW w:w="2511" w:type="dxa"/>
            <w:gridSpan w:val="2"/>
            <w:tcBorders>
              <w:left w:val="single" w:sz="4" w:space="0" w:color="auto"/>
              <w:bottom w:val="nil"/>
              <w:right w:val="single" w:sz="4" w:space="0" w:color="auto"/>
            </w:tcBorders>
            <w:shd w:val="clear" w:color="auto" w:fill="auto"/>
          </w:tcPr>
          <w:p w14:paraId="20E16AC3"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2C9704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4E4A7B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303B8A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7770408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C91F1B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5F278C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115EA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F6A567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D84B713"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AA11DF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869233C"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798FA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8A131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A0AAC54"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681BFA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10D1CD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065E9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967E85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248A2C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799720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4B93AA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9E311C6"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F1973E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CA_n1A-n3A-n77(2A)-n257H</w:t>
            </w:r>
          </w:p>
        </w:tc>
        <w:tc>
          <w:tcPr>
            <w:tcW w:w="2511" w:type="dxa"/>
            <w:gridSpan w:val="2"/>
            <w:tcBorders>
              <w:left w:val="single" w:sz="4" w:space="0" w:color="auto"/>
              <w:bottom w:val="nil"/>
              <w:right w:val="single" w:sz="4" w:space="0" w:color="auto"/>
            </w:tcBorders>
            <w:shd w:val="clear" w:color="auto" w:fill="auto"/>
          </w:tcPr>
          <w:p w14:paraId="7E810790"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70C0F8E"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4BD985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889648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AD1963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72D944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9E15D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DBA010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3C71F1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08FFDD1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99FBC4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57DAF0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B0659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36986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48201AF"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A8774F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479506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0074D6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325A0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DB50CBE"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5B6D06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5166EC0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D326AC9"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D0EA8C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CA_n1A-n3A-n77(2A)-n257I</w:t>
            </w:r>
          </w:p>
        </w:tc>
        <w:tc>
          <w:tcPr>
            <w:tcW w:w="2511" w:type="dxa"/>
            <w:gridSpan w:val="2"/>
            <w:tcBorders>
              <w:left w:val="single" w:sz="4" w:space="0" w:color="auto"/>
              <w:bottom w:val="nil"/>
              <w:right w:val="single" w:sz="4" w:space="0" w:color="auto"/>
            </w:tcBorders>
            <w:shd w:val="clear" w:color="auto" w:fill="auto"/>
          </w:tcPr>
          <w:p w14:paraId="666CE16F"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A1139C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1E1D0E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F17C02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3BB2785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23785B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711E8D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1E69D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ACECF2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AEE86B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A4344A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8BE757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AE5A3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C791A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72A6FF4"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215D2C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627577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1AC9A6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AC00A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2A249C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6F56E3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70916D9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8DD9071"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E53168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CA_n1A-n3A-n77(2A)-n257J</w:t>
            </w:r>
          </w:p>
        </w:tc>
        <w:tc>
          <w:tcPr>
            <w:tcW w:w="2511" w:type="dxa"/>
            <w:gridSpan w:val="2"/>
            <w:tcBorders>
              <w:left w:val="single" w:sz="4" w:space="0" w:color="auto"/>
              <w:bottom w:val="nil"/>
              <w:right w:val="single" w:sz="4" w:space="0" w:color="auto"/>
            </w:tcBorders>
            <w:shd w:val="clear" w:color="auto" w:fill="auto"/>
          </w:tcPr>
          <w:p w14:paraId="5493BF30"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31A6A6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76FF23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CAB0B4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1C27CCA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6FB287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C4C999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AD752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674023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6B86599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E6AB01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DE1D6C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F9D3D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A41558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77B9F4C"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C9AEC5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8AE324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F2F39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78DF3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194E7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9E468F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A9B08D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7B3B541"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DCB033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CA_n1A-n3A-n77(2A)-n257K</w:t>
            </w:r>
          </w:p>
        </w:tc>
        <w:tc>
          <w:tcPr>
            <w:tcW w:w="2511" w:type="dxa"/>
            <w:gridSpan w:val="2"/>
            <w:tcBorders>
              <w:left w:val="single" w:sz="4" w:space="0" w:color="auto"/>
              <w:bottom w:val="nil"/>
              <w:right w:val="single" w:sz="4" w:space="0" w:color="auto"/>
            </w:tcBorders>
            <w:shd w:val="clear" w:color="auto" w:fill="auto"/>
          </w:tcPr>
          <w:p w14:paraId="10481F45"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9E440F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49CB4E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AD4906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689D89A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43D342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B07EA6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B870E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3CEF3B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456902C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A28FA4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EB7A0D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5A14C2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F2CF3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904CF38"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88E679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936811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1172BC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0F70F91"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11CEFD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E29CD7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4BD321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C1CF9E6"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B03B4D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CA_n1A-n3A-n77(2A)-n257L</w:t>
            </w:r>
          </w:p>
        </w:tc>
        <w:tc>
          <w:tcPr>
            <w:tcW w:w="2511" w:type="dxa"/>
            <w:gridSpan w:val="2"/>
            <w:tcBorders>
              <w:left w:val="single" w:sz="4" w:space="0" w:color="auto"/>
              <w:bottom w:val="nil"/>
              <w:right w:val="single" w:sz="4" w:space="0" w:color="auto"/>
            </w:tcBorders>
            <w:shd w:val="clear" w:color="auto" w:fill="auto"/>
          </w:tcPr>
          <w:p w14:paraId="383E43C6"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7BAD35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54A138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5DC365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CBFDED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EABCE0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0C152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95140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42DF85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29C99A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A807B1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7D5581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EA05C3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FE943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98964A3"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6E6ACD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7374E5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DFFA8F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40172E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A2E99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2E7B9C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2ECF713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222165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FC4D65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CA_n1A-n3A-n77(2A)-n257M</w:t>
            </w:r>
          </w:p>
        </w:tc>
        <w:tc>
          <w:tcPr>
            <w:tcW w:w="2511" w:type="dxa"/>
            <w:gridSpan w:val="2"/>
            <w:tcBorders>
              <w:left w:val="single" w:sz="4" w:space="0" w:color="auto"/>
              <w:bottom w:val="nil"/>
              <w:right w:val="single" w:sz="4" w:space="0" w:color="auto"/>
            </w:tcBorders>
            <w:shd w:val="clear" w:color="auto" w:fill="auto"/>
          </w:tcPr>
          <w:p w14:paraId="4D5EA72F"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340940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F7BEE9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07C0D9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0F44BAF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0BF381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2D8485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5CE87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D4FA89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top w:val="nil"/>
              <w:left w:val="single" w:sz="4" w:space="0" w:color="auto"/>
              <w:bottom w:val="nil"/>
              <w:right w:val="single" w:sz="4" w:space="0" w:color="auto"/>
            </w:tcBorders>
            <w:shd w:val="clear" w:color="auto" w:fill="auto"/>
          </w:tcPr>
          <w:p w14:paraId="5402ECD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417DDC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AC64F4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DD438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750E0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0A7F6EA"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6B836B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E37A6E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2A4DAB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675EC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AB7F9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749828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5A21D00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2B0AF05"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180A51B2"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79A-n257A</w:t>
            </w:r>
          </w:p>
          <w:p w14:paraId="5EECDD79" w14:textId="77777777" w:rsidR="00B5024B" w:rsidRPr="00642518" w:rsidRDefault="00B5024B" w:rsidP="00FC3511">
            <w:pPr>
              <w:pStyle w:val="TAC"/>
            </w:pPr>
          </w:p>
        </w:tc>
        <w:tc>
          <w:tcPr>
            <w:tcW w:w="2511" w:type="dxa"/>
            <w:gridSpan w:val="2"/>
            <w:vMerge w:val="restart"/>
            <w:tcBorders>
              <w:left w:val="single" w:sz="4" w:space="0" w:color="auto"/>
              <w:right w:val="single" w:sz="4" w:space="0" w:color="auto"/>
            </w:tcBorders>
            <w:shd w:val="clear" w:color="auto" w:fill="auto"/>
          </w:tcPr>
          <w:p w14:paraId="3FF9538F"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3A</w:t>
            </w:r>
          </w:p>
          <w:p w14:paraId="5B075E4D"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79A</w:t>
            </w:r>
          </w:p>
          <w:p w14:paraId="44B9A982"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257A</w:t>
            </w:r>
          </w:p>
          <w:p w14:paraId="21A8AB88"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79A</w:t>
            </w:r>
          </w:p>
          <w:p w14:paraId="5EC948EF"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257A</w:t>
            </w:r>
          </w:p>
          <w:p w14:paraId="6AFFF26E" w14:textId="77777777" w:rsidR="00B5024B" w:rsidRPr="00642518" w:rsidRDefault="00B5024B" w:rsidP="00FC3511">
            <w:pPr>
              <w:pStyle w:val="TAC"/>
            </w:pPr>
            <w:r w:rsidRPr="00642518">
              <w:rPr>
                <w:rFonts w:hint="eastAsia"/>
              </w:rPr>
              <w:t>CA</w:t>
            </w:r>
            <w:r w:rsidRPr="00642518">
              <w:t>_n79A-</w:t>
            </w:r>
            <w:r w:rsidRPr="00642518">
              <w:rPr>
                <w:rFonts w:hint="eastAsia"/>
              </w:rPr>
              <w:t>n</w:t>
            </w:r>
            <w:r w:rsidRPr="00642518">
              <w:t>257A</w:t>
            </w:r>
          </w:p>
          <w:p w14:paraId="78045E98"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5AADD82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A49BEB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5A261997" w14:textId="77777777" w:rsidR="00B5024B" w:rsidRPr="00642518" w:rsidRDefault="00B5024B" w:rsidP="00FC3511">
            <w:pPr>
              <w:keepNext/>
              <w:keepLines/>
              <w:spacing w:after="0"/>
              <w:jc w:val="center"/>
              <w:rPr>
                <w:rFonts w:ascii="Arial" w:hAnsi="Arial"/>
                <w:sz w:val="18"/>
                <w:lang w:val="en-US"/>
              </w:rPr>
            </w:pPr>
            <w:r w:rsidRPr="00642518">
              <w:rPr>
                <w:rFonts w:ascii="Arial" w:hAnsi="Arial"/>
                <w:sz w:val="18"/>
                <w:lang w:val="en-US"/>
              </w:rPr>
              <w:t>0</w:t>
            </w:r>
          </w:p>
        </w:tc>
      </w:tr>
      <w:tr w:rsidR="00B5024B" w:rsidRPr="00642518" w14:paraId="4FB19F71" w14:textId="77777777" w:rsidTr="00FC3511">
        <w:trPr>
          <w:trHeight w:val="187"/>
          <w:jc w:val="center"/>
        </w:trPr>
        <w:tc>
          <w:tcPr>
            <w:tcW w:w="2534" w:type="dxa"/>
            <w:vMerge/>
            <w:tcBorders>
              <w:left w:val="single" w:sz="4" w:space="0" w:color="auto"/>
              <w:right w:val="single" w:sz="4" w:space="0" w:color="auto"/>
            </w:tcBorders>
            <w:shd w:val="clear" w:color="auto" w:fill="auto"/>
          </w:tcPr>
          <w:p w14:paraId="4F36FB47" w14:textId="77777777" w:rsidR="00B5024B" w:rsidRPr="00642518" w:rsidRDefault="00B5024B" w:rsidP="00FC3511">
            <w:pPr>
              <w:pStyle w:val="TAC"/>
            </w:pPr>
          </w:p>
        </w:tc>
        <w:tc>
          <w:tcPr>
            <w:tcW w:w="2511" w:type="dxa"/>
            <w:gridSpan w:val="2"/>
            <w:vMerge/>
            <w:tcBorders>
              <w:left w:val="single" w:sz="4" w:space="0" w:color="auto"/>
              <w:right w:val="single" w:sz="4" w:space="0" w:color="auto"/>
            </w:tcBorders>
            <w:shd w:val="clear" w:color="auto" w:fill="auto"/>
          </w:tcPr>
          <w:p w14:paraId="0B52AFEF"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7E3425D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319C5D8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6BDF01E" w14:textId="77777777" w:rsidR="00B5024B" w:rsidRPr="00642518" w:rsidRDefault="00B5024B" w:rsidP="00FC3511">
            <w:pPr>
              <w:keepNext/>
              <w:keepLines/>
              <w:spacing w:after="0"/>
              <w:jc w:val="center"/>
              <w:rPr>
                <w:rFonts w:ascii="Arial" w:hAnsi="Arial"/>
                <w:sz w:val="18"/>
                <w:lang w:val="en-US"/>
              </w:rPr>
            </w:pPr>
          </w:p>
        </w:tc>
      </w:tr>
      <w:tr w:rsidR="00B5024B" w:rsidRPr="00642518" w14:paraId="07036182" w14:textId="77777777" w:rsidTr="00FC3511">
        <w:trPr>
          <w:trHeight w:val="187"/>
          <w:jc w:val="center"/>
        </w:trPr>
        <w:tc>
          <w:tcPr>
            <w:tcW w:w="2534" w:type="dxa"/>
            <w:vMerge/>
            <w:tcBorders>
              <w:left w:val="single" w:sz="4" w:space="0" w:color="auto"/>
              <w:right w:val="single" w:sz="4" w:space="0" w:color="auto"/>
            </w:tcBorders>
            <w:shd w:val="clear" w:color="auto" w:fill="auto"/>
          </w:tcPr>
          <w:p w14:paraId="6C3E8525" w14:textId="77777777" w:rsidR="00B5024B" w:rsidRPr="00642518" w:rsidRDefault="00B5024B" w:rsidP="00FC3511">
            <w:pPr>
              <w:pStyle w:val="TAC"/>
            </w:pPr>
          </w:p>
        </w:tc>
        <w:tc>
          <w:tcPr>
            <w:tcW w:w="2511" w:type="dxa"/>
            <w:gridSpan w:val="2"/>
            <w:vMerge/>
            <w:tcBorders>
              <w:left w:val="single" w:sz="4" w:space="0" w:color="auto"/>
              <w:right w:val="single" w:sz="4" w:space="0" w:color="auto"/>
            </w:tcBorders>
            <w:shd w:val="clear" w:color="auto" w:fill="auto"/>
          </w:tcPr>
          <w:p w14:paraId="3586C724"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0E927CB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24C7E4C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23A188A2" w14:textId="77777777" w:rsidR="00B5024B" w:rsidRPr="00642518" w:rsidRDefault="00B5024B" w:rsidP="00FC3511">
            <w:pPr>
              <w:keepNext/>
              <w:keepLines/>
              <w:spacing w:after="0"/>
              <w:jc w:val="center"/>
              <w:rPr>
                <w:rFonts w:ascii="Arial" w:hAnsi="Arial"/>
                <w:sz w:val="18"/>
                <w:lang w:val="en-US"/>
              </w:rPr>
            </w:pPr>
          </w:p>
        </w:tc>
      </w:tr>
      <w:tr w:rsidR="00B5024B" w:rsidRPr="00642518" w14:paraId="56CBA0C0"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7C0639D" w14:textId="77777777" w:rsidR="00B5024B" w:rsidRPr="00642518" w:rsidRDefault="00B5024B" w:rsidP="00FC3511">
            <w:pPr>
              <w:pStyle w:val="TAC"/>
            </w:pPr>
          </w:p>
        </w:tc>
        <w:tc>
          <w:tcPr>
            <w:tcW w:w="2511" w:type="dxa"/>
            <w:gridSpan w:val="2"/>
            <w:vMerge/>
            <w:tcBorders>
              <w:left w:val="single" w:sz="4" w:space="0" w:color="auto"/>
              <w:bottom w:val="nil"/>
              <w:right w:val="single" w:sz="4" w:space="0" w:color="auto"/>
            </w:tcBorders>
            <w:shd w:val="clear" w:color="auto" w:fill="auto"/>
          </w:tcPr>
          <w:p w14:paraId="1ABA3808"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7504550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23E203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6466CCCC" w14:textId="77777777" w:rsidR="00B5024B" w:rsidRPr="00642518" w:rsidRDefault="00B5024B" w:rsidP="00FC3511">
            <w:pPr>
              <w:keepNext/>
              <w:keepLines/>
              <w:spacing w:after="0"/>
              <w:jc w:val="center"/>
              <w:rPr>
                <w:rFonts w:ascii="Arial" w:hAnsi="Arial"/>
                <w:sz w:val="18"/>
                <w:lang w:val="en-US"/>
              </w:rPr>
            </w:pPr>
          </w:p>
        </w:tc>
      </w:tr>
      <w:tr w:rsidR="00B5024B" w:rsidRPr="00642518" w14:paraId="6CDADFA6"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CE2BC24"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79A-n257G</w:t>
            </w:r>
          </w:p>
          <w:p w14:paraId="01589B7B" w14:textId="77777777" w:rsidR="00B5024B" w:rsidRPr="00642518" w:rsidRDefault="00B5024B" w:rsidP="00FC3511">
            <w:pPr>
              <w:pStyle w:val="TAC"/>
            </w:pPr>
          </w:p>
        </w:tc>
        <w:tc>
          <w:tcPr>
            <w:tcW w:w="2511" w:type="dxa"/>
            <w:gridSpan w:val="2"/>
            <w:vMerge w:val="restart"/>
            <w:tcBorders>
              <w:left w:val="single" w:sz="4" w:space="0" w:color="auto"/>
              <w:right w:val="single" w:sz="4" w:space="0" w:color="auto"/>
            </w:tcBorders>
            <w:shd w:val="clear" w:color="auto" w:fill="auto"/>
          </w:tcPr>
          <w:p w14:paraId="3F516E76"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3A</w:t>
            </w:r>
          </w:p>
          <w:p w14:paraId="32078839"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79A</w:t>
            </w:r>
          </w:p>
          <w:p w14:paraId="6601D277"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257A</w:t>
            </w:r>
          </w:p>
          <w:p w14:paraId="6EF3FE50"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257G</w:t>
            </w:r>
          </w:p>
          <w:p w14:paraId="21703029"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79A</w:t>
            </w:r>
          </w:p>
          <w:p w14:paraId="67F45A5A"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257A</w:t>
            </w:r>
          </w:p>
          <w:p w14:paraId="243B1726"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257G</w:t>
            </w:r>
          </w:p>
          <w:p w14:paraId="09F3C83A" w14:textId="77777777" w:rsidR="00B5024B" w:rsidRPr="00642518" w:rsidRDefault="00B5024B" w:rsidP="00FC3511">
            <w:pPr>
              <w:pStyle w:val="TAC"/>
            </w:pPr>
            <w:r w:rsidRPr="00642518">
              <w:rPr>
                <w:rFonts w:hint="eastAsia"/>
              </w:rPr>
              <w:t>CA</w:t>
            </w:r>
            <w:r w:rsidRPr="00642518">
              <w:t>_n79A-</w:t>
            </w:r>
            <w:r w:rsidRPr="00642518">
              <w:rPr>
                <w:rFonts w:hint="eastAsia"/>
              </w:rPr>
              <w:t>n</w:t>
            </w:r>
            <w:r w:rsidRPr="00642518">
              <w:t>257A</w:t>
            </w:r>
          </w:p>
          <w:p w14:paraId="68550E1E" w14:textId="77777777" w:rsidR="00B5024B" w:rsidRPr="00642518" w:rsidRDefault="00B5024B" w:rsidP="00FC3511">
            <w:pPr>
              <w:pStyle w:val="TAC"/>
            </w:pPr>
            <w:r w:rsidRPr="00642518">
              <w:rPr>
                <w:rFonts w:hint="eastAsia"/>
              </w:rPr>
              <w:t>CA</w:t>
            </w:r>
            <w:r w:rsidRPr="00642518">
              <w:t>_n79A-</w:t>
            </w:r>
            <w:r w:rsidRPr="00642518">
              <w:rPr>
                <w:rFonts w:hint="eastAsia"/>
              </w:rPr>
              <w:t>n</w:t>
            </w:r>
            <w:r w:rsidRPr="00642518">
              <w:t>257G</w:t>
            </w:r>
          </w:p>
          <w:p w14:paraId="220B85D1"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2F19728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E4A6E9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08818BBF" w14:textId="77777777" w:rsidR="00B5024B" w:rsidRPr="00642518" w:rsidRDefault="00B5024B" w:rsidP="00FC3511">
            <w:pPr>
              <w:keepNext/>
              <w:keepLines/>
              <w:spacing w:after="0"/>
              <w:jc w:val="center"/>
              <w:rPr>
                <w:rFonts w:ascii="Arial" w:hAnsi="Arial"/>
                <w:sz w:val="18"/>
                <w:lang w:val="en-US"/>
              </w:rPr>
            </w:pPr>
            <w:r w:rsidRPr="00642518">
              <w:rPr>
                <w:rFonts w:ascii="Arial" w:hAnsi="Arial"/>
                <w:sz w:val="18"/>
                <w:lang w:val="en-US"/>
              </w:rPr>
              <w:t>0</w:t>
            </w:r>
          </w:p>
        </w:tc>
      </w:tr>
      <w:tr w:rsidR="00B5024B" w:rsidRPr="00642518" w14:paraId="43245A48" w14:textId="77777777" w:rsidTr="00FC3511">
        <w:trPr>
          <w:trHeight w:val="187"/>
          <w:jc w:val="center"/>
        </w:trPr>
        <w:tc>
          <w:tcPr>
            <w:tcW w:w="2534" w:type="dxa"/>
            <w:vMerge/>
            <w:tcBorders>
              <w:left w:val="single" w:sz="4" w:space="0" w:color="auto"/>
              <w:right w:val="single" w:sz="4" w:space="0" w:color="auto"/>
            </w:tcBorders>
            <w:shd w:val="clear" w:color="auto" w:fill="auto"/>
          </w:tcPr>
          <w:p w14:paraId="23C2C52A" w14:textId="77777777" w:rsidR="00B5024B" w:rsidRPr="00642518" w:rsidRDefault="00B5024B" w:rsidP="00FC3511">
            <w:pPr>
              <w:pStyle w:val="TAC"/>
            </w:pPr>
          </w:p>
        </w:tc>
        <w:tc>
          <w:tcPr>
            <w:tcW w:w="2511" w:type="dxa"/>
            <w:gridSpan w:val="2"/>
            <w:vMerge/>
            <w:tcBorders>
              <w:left w:val="single" w:sz="4" w:space="0" w:color="auto"/>
              <w:right w:val="single" w:sz="4" w:space="0" w:color="auto"/>
            </w:tcBorders>
            <w:shd w:val="clear" w:color="auto" w:fill="auto"/>
          </w:tcPr>
          <w:p w14:paraId="0212986E"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1E6E61F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0BB12EC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75D58CC" w14:textId="77777777" w:rsidR="00B5024B" w:rsidRPr="00642518" w:rsidRDefault="00B5024B" w:rsidP="00FC3511">
            <w:pPr>
              <w:keepNext/>
              <w:keepLines/>
              <w:spacing w:after="0"/>
              <w:jc w:val="center"/>
              <w:rPr>
                <w:rFonts w:ascii="Arial" w:hAnsi="Arial"/>
                <w:sz w:val="18"/>
                <w:lang w:val="en-US"/>
              </w:rPr>
            </w:pPr>
          </w:p>
        </w:tc>
      </w:tr>
      <w:tr w:rsidR="00B5024B" w:rsidRPr="00642518" w14:paraId="57606720" w14:textId="77777777" w:rsidTr="00FC3511">
        <w:trPr>
          <w:trHeight w:val="187"/>
          <w:jc w:val="center"/>
        </w:trPr>
        <w:tc>
          <w:tcPr>
            <w:tcW w:w="2534" w:type="dxa"/>
            <w:vMerge/>
            <w:tcBorders>
              <w:left w:val="single" w:sz="4" w:space="0" w:color="auto"/>
              <w:right w:val="single" w:sz="4" w:space="0" w:color="auto"/>
            </w:tcBorders>
            <w:shd w:val="clear" w:color="auto" w:fill="auto"/>
          </w:tcPr>
          <w:p w14:paraId="64A863A1" w14:textId="77777777" w:rsidR="00B5024B" w:rsidRPr="00642518" w:rsidRDefault="00B5024B" w:rsidP="00FC3511">
            <w:pPr>
              <w:pStyle w:val="TAC"/>
            </w:pPr>
          </w:p>
        </w:tc>
        <w:tc>
          <w:tcPr>
            <w:tcW w:w="2511" w:type="dxa"/>
            <w:gridSpan w:val="2"/>
            <w:vMerge/>
            <w:tcBorders>
              <w:left w:val="single" w:sz="4" w:space="0" w:color="auto"/>
              <w:right w:val="single" w:sz="4" w:space="0" w:color="auto"/>
            </w:tcBorders>
            <w:shd w:val="clear" w:color="auto" w:fill="auto"/>
          </w:tcPr>
          <w:p w14:paraId="2B0311C6"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2FCD9D3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7E14267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66153A09" w14:textId="77777777" w:rsidR="00B5024B" w:rsidRPr="00642518" w:rsidRDefault="00B5024B" w:rsidP="00FC3511">
            <w:pPr>
              <w:keepNext/>
              <w:keepLines/>
              <w:spacing w:after="0"/>
              <w:jc w:val="center"/>
              <w:rPr>
                <w:rFonts w:ascii="Arial" w:hAnsi="Arial"/>
                <w:sz w:val="18"/>
                <w:lang w:val="en-US"/>
              </w:rPr>
            </w:pPr>
          </w:p>
        </w:tc>
      </w:tr>
      <w:tr w:rsidR="00B5024B" w:rsidRPr="00642518" w14:paraId="6AB94E1A"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8611A22" w14:textId="77777777" w:rsidR="00B5024B" w:rsidRPr="00642518" w:rsidRDefault="00B5024B" w:rsidP="00FC3511">
            <w:pPr>
              <w:pStyle w:val="TAC"/>
            </w:pPr>
          </w:p>
        </w:tc>
        <w:tc>
          <w:tcPr>
            <w:tcW w:w="2511" w:type="dxa"/>
            <w:gridSpan w:val="2"/>
            <w:vMerge/>
            <w:tcBorders>
              <w:left w:val="single" w:sz="4" w:space="0" w:color="auto"/>
              <w:bottom w:val="nil"/>
              <w:right w:val="single" w:sz="4" w:space="0" w:color="auto"/>
            </w:tcBorders>
            <w:shd w:val="clear" w:color="auto" w:fill="auto"/>
          </w:tcPr>
          <w:p w14:paraId="30344638"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6076B13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478F01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6E9F2773" w14:textId="77777777" w:rsidR="00B5024B" w:rsidRPr="00642518" w:rsidRDefault="00B5024B" w:rsidP="00FC3511">
            <w:pPr>
              <w:keepNext/>
              <w:keepLines/>
              <w:spacing w:after="0"/>
              <w:jc w:val="center"/>
              <w:rPr>
                <w:rFonts w:ascii="Arial" w:hAnsi="Arial"/>
                <w:sz w:val="18"/>
                <w:lang w:val="en-US"/>
              </w:rPr>
            </w:pPr>
          </w:p>
        </w:tc>
      </w:tr>
      <w:tr w:rsidR="00B5024B" w:rsidRPr="00642518" w14:paraId="3251C560"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61F627DD"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3A-</w:t>
            </w:r>
            <w:r w:rsidRPr="00642518">
              <w:rPr>
                <w:rFonts w:hint="eastAsia"/>
              </w:rPr>
              <w:t>n</w:t>
            </w:r>
            <w:r w:rsidRPr="00642518">
              <w:t>79A-n257H</w:t>
            </w:r>
          </w:p>
          <w:p w14:paraId="3B64431F" w14:textId="77777777" w:rsidR="00B5024B" w:rsidRPr="00642518" w:rsidRDefault="00B5024B" w:rsidP="00FC3511">
            <w:pPr>
              <w:pStyle w:val="TAC"/>
            </w:pPr>
          </w:p>
        </w:tc>
        <w:tc>
          <w:tcPr>
            <w:tcW w:w="2511" w:type="dxa"/>
            <w:gridSpan w:val="2"/>
            <w:vMerge w:val="restart"/>
            <w:tcBorders>
              <w:left w:val="single" w:sz="4" w:space="0" w:color="auto"/>
              <w:right w:val="single" w:sz="4" w:space="0" w:color="auto"/>
            </w:tcBorders>
            <w:shd w:val="clear" w:color="auto" w:fill="auto"/>
          </w:tcPr>
          <w:p w14:paraId="106FBD14"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3A</w:t>
            </w:r>
          </w:p>
          <w:p w14:paraId="29B56050"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79A</w:t>
            </w:r>
          </w:p>
          <w:p w14:paraId="2E3CB1CF"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257A</w:t>
            </w:r>
          </w:p>
          <w:p w14:paraId="697E1662"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257G</w:t>
            </w:r>
          </w:p>
          <w:p w14:paraId="252D92AF" w14:textId="77777777" w:rsidR="00B5024B" w:rsidRPr="00642518" w:rsidRDefault="00B5024B" w:rsidP="00FC3511">
            <w:pPr>
              <w:pStyle w:val="TAC"/>
            </w:pPr>
            <w:r w:rsidRPr="00642518">
              <w:rPr>
                <w:rFonts w:hint="eastAsia"/>
              </w:rPr>
              <w:t>CA</w:t>
            </w:r>
            <w:r w:rsidRPr="00642518">
              <w:t>_n1A-</w:t>
            </w:r>
            <w:r w:rsidRPr="00642518">
              <w:rPr>
                <w:rFonts w:hint="eastAsia"/>
              </w:rPr>
              <w:t>n</w:t>
            </w:r>
            <w:r w:rsidRPr="00642518">
              <w:t>257H</w:t>
            </w:r>
          </w:p>
          <w:p w14:paraId="6060F852"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79A</w:t>
            </w:r>
          </w:p>
          <w:p w14:paraId="03235D33"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257A</w:t>
            </w:r>
          </w:p>
          <w:p w14:paraId="7EBB2738"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257G</w:t>
            </w:r>
          </w:p>
          <w:p w14:paraId="6CDC8A4D" w14:textId="77777777" w:rsidR="00B5024B" w:rsidRPr="00642518" w:rsidRDefault="00B5024B" w:rsidP="00FC3511">
            <w:pPr>
              <w:pStyle w:val="TAC"/>
            </w:pPr>
            <w:r w:rsidRPr="00642518">
              <w:rPr>
                <w:rFonts w:hint="eastAsia"/>
              </w:rPr>
              <w:t>CA</w:t>
            </w:r>
            <w:r w:rsidRPr="00642518">
              <w:t>_n3A-</w:t>
            </w:r>
            <w:r w:rsidRPr="00642518">
              <w:rPr>
                <w:rFonts w:hint="eastAsia"/>
              </w:rPr>
              <w:t>n</w:t>
            </w:r>
            <w:r w:rsidRPr="00642518">
              <w:t>257H</w:t>
            </w:r>
          </w:p>
          <w:p w14:paraId="63B29F96" w14:textId="77777777" w:rsidR="00B5024B" w:rsidRPr="00642518" w:rsidRDefault="00B5024B" w:rsidP="00FC3511">
            <w:pPr>
              <w:pStyle w:val="TAC"/>
            </w:pPr>
            <w:r w:rsidRPr="00642518">
              <w:rPr>
                <w:rFonts w:hint="eastAsia"/>
              </w:rPr>
              <w:t>CA</w:t>
            </w:r>
            <w:r w:rsidRPr="00642518">
              <w:t>_n79A-</w:t>
            </w:r>
            <w:r w:rsidRPr="00642518">
              <w:rPr>
                <w:rFonts w:hint="eastAsia"/>
              </w:rPr>
              <w:t>n</w:t>
            </w:r>
            <w:r w:rsidRPr="00642518">
              <w:t>257A</w:t>
            </w:r>
          </w:p>
          <w:p w14:paraId="56A121D2" w14:textId="77777777" w:rsidR="00B5024B" w:rsidRPr="00642518" w:rsidRDefault="00B5024B" w:rsidP="00FC3511">
            <w:pPr>
              <w:pStyle w:val="TAC"/>
            </w:pPr>
            <w:r w:rsidRPr="00642518">
              <w:rPr>
                <w:rFonts w:hint="eastAsia"/>
              </w:rPr>
              <w:t>CA</w:t>
            </w:r>
            <w:r w:rsidRPr="00642518">
              <w:t>_n79A-</w:t>
            </w:r>
            <w:r w:rsidRPr="00642518">
              <w:rPr>
                <w:rFonts w:hint="eastAsia"/>
              </w:rPr>
              <w:t>n</w:t>
            </w:r>
            <w:r w:rsidRPr="00642518">
              <w:t>257G</w:t>
            </w:r>
          </w:p>
          <w:p w14:paraId="7E9B5771" w14:textId="77777777" w:rsidR="00B5024B" w:rsidRPr="00642518" w:rsidRDefault="00B5024B" w:rsidP="00FC3511">
            <w:pPr>
              <w:pStyle w:val="TAC"/>
            </w:pPr>
            <w:r w:rsidRPr="00642518">
              <w:rPr>
                <w:rFonts w:hint="eastAsia"/>
              </w:rPr>
              <w:t>CA</w:t>
            </w:r>
            <w:r w:rsidRPr="00642518">
              <w:t>_n79A-</w:t>
            </w:r>
            <w:r w:rsidRPr="00642518">
              <w:rPr>
                <w:rFonts w:hint="eastAsia"/>
              </w:rPr>
              <w:t>n</w:t>
            </w:r>
            <w:r w:rsidRPr="00642518">
              <w:t>257H</w:t>
            </w:r>
          </w:p>
          <w:p w14:paraId="2876884F" w14:textId="77777777" w:rsidR="00B5024B" w:rsidRPr="00642518" w:rsidRDefault="00B5024B" w:rsidP="00FC3511">
            <w:pPr>
              <w:pStyle w:val="TAC"/>
            </w:pPr>
          </w:p>
        </w:tc>
        <w:tc>
          <w:tcPr>
            <w:tcW w:w="1213" w:type="dxa"/>
            <w:tcBorders>
              <w:left w:val="single" w:sz="4" w:space="0" w:color="auto"/>
              <w:bottom w:val="single" w:sz="4" w:space="0" w:color="auto"/>
              <w:right w:val="single" w:sz="4" w:space="0" w:color="auto"/>
            </w:tcBorders>
          </w:tcPr>
          <w:p w14:paraId="6657F4B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754359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5499FB7D" w14:textId="77777777" w:rsidR="00B5024B" w:rsidRPr="00642518" w:rsidRDefault="00B5024B" w:rsidP="00FC3511">
            <w:pPr>
              <w:keepNext/>
              <w:keepLines/>
              <w:spacing w:after="0"/>
              <w:jc w:val="center"/>
              <w:rPr>
                <w:rFonts w:ascii="Arial" w:hAnsi="Arial"/>
                <w:sz w:val="18"/>
                <w:lang w:val="en-US"/>
              </w:rPr>
            </w:pPr>
            <w:r w:rsidRPr="00642518">
              <w:rPr>
                <w:rFonts w:ascii="Arial" w:hAnsi="Arial"/>
                <w:sz w:val="18"/>
                <w:lang w:val="en-US"/>
              </w:rPr>
              <w:t>0</w:t>
            </w:r>
          </w:p>
        </w:tc>
      </w:tr>
      <w:tr w:rsidR="00B5024B" w:rsidRPr="00642518" w14:paraId="30BA74D0" w14:textId="77777777" w:rsidTr="00FC3511">
        <w:trPr>
          <w:trHeight w:val="187"/>
          <w:jc w:val="center"/>
        </w:trPr>
        <w:tc>
          <w:tcPr>
            <w:tcW w:w="2534" w:type="dxa"/>
            <w:vMerge/>
            <w:tcBorders>
              <w:left w:val="single" w:sz="4" w:space="0" w:color="auto"/>
              <w:right w:val="single" w:sz="4" w:space="0" w:color="auto"/>
            </w:tcBorders>
            <w:shd w:val="clear" w:color="auto" w:fill="auto"/>
          </w:tcPr>
          <w:p w14:paraId="060DBAFC"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7CB177C"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550C3E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2677E57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 xml:space="preserve"> </w:t>
            </w:r>
            <w:r w:rsidRPr="00642518">
              <w:rPr>
                <w:rFonts w:ascii="Arial" w:hAnsi="Arial"/>
                <w:sz w:val="18"/>
                <w:lang w:val="x-none" w:eastAsia="zh-CN"/>
              </w:rPr>
              <w:t>,</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0AB8FD9" w14:textId="77777777" w:rsidR="00B5024B" w:rsidRPr="00642518" w:rsidRDefault="00B5024B" w:rsidP="00FC3511">
            <w:pPr>
              <w:keepNext/>
              <w:keepLines/>
              <w:spacing w:after="0"/>
              <w:jc w:val="center"/>
              <w:rPr>
                <w:rFonts w:ascii="Arial" w:hAnsi="Arial"/>
                <w:sz w:val="18"/>
                <w:lang w:val="en-US"/>
              </w:rPr>
            </w:pPr>
          </w:p>
        </w:tc>
      </w:tr>
      <w:tr w:rsidR="00B5024B" w:rsidRPr="00642518" w14:paraId="409FD4C8" w14:textId="77777777" w:rsidTr="00FC3511">
        <w:trPr>
          <w:trHeight w:val="187"/>
          <w:jc w:val="center"/>
        </w:trPr>
        <w:tc>
          <w:tcPr>
            <w:tcW w:w="2534" w:type="dxa"/>
            <w:vMerge/>
            <w:tcBorders>
              <w:left w:val="single" w:sz="4" w:space="0" w:color="auto"/>
              <w:right w:val="single" w:sz="4" w:space="0" w:color="auto"/>
            </w:tcBorders>
            <w:shd w:val="clear" w:color="auto" w:fill="auto"/>
          </w:tcPr>
          <w:p w14:paraId="7C202880"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8BEA7A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32233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2F7D7FF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7CA42802" w14:textId="77777777" w:rsidR="00B5024B" w:rsidRPr="00642518" w:rsidRDefault="00B5024B" w:rsidP="00FC3511">
            <w:pPr>
              <w:keepNext/>
              <w:keepLines/>
              <w:spacing w:after="0"/>
              <w:jc w:val="center"/>
              <w:rPr>
                <w:rFonts w:ascii="Arial" w:hAnsi="Arial"/>
                <w:sz w:val="18"/>
                <w:lang w:val="en-US"/>
              </w:rPr>
            </w:pPr>
          </w:p>
        </w:tc>
      </w:tr>
      <w:tr w:rsidR="00B5024B" w:rsidRPr="00642518" w14:paraId="7252F615"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4EB2C077"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3A8E7DD5"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77E1DB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C47887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2F4B2EE6" w14:textId="77777777" w:rsidR="00B5024B" w:rsidRPr="00642518" w:rsidRDefault="00B5024B" w:rsidP="00FC3511">
            <w:pPr>
              <w:keepNext/>
              <w:keepLines/>
              <w:spacing w:after="0"/>
              <w:jc w:val="center"/>
              <w:rPr>
                <w:rFonts w:ascii="Arial" w:hAnsi="Arial"/>
                <w:sz w:val="18"/>
                <w:lang w:val="en-US"/>
              </w:rPr>
            </w:pPr>
          </w:p>
        </w:tc>
      </w:tr>
      <w:tr w:rsidR="00B5024B" w:rsidRPr="00642518" w14:paraId="28AF3D5F"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73B77D3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r w:rsidRPr="00642518">
              <w:rPr>
                <w:rFonts w:ascii="Arial" w:hAnsi="Arial" w:hint="eastAsia"/>
                <w:sz w:val="18"/>
                <w:lang w:val="x-none"/>
              </w:rPr>
              <w:t>n</w:t>
            </w:r>
            <w:r w:rsidRPr="00642518">
              <w:rPr>
                <w:rFonts w:ascii="Arial" w:hAnsi="Arial"/>
                <w:sz w:val="18"/>
                <w:lang w:val="x-none"/>
              </w:rPr>
              <w:t>79A-n257I</w:t>
            </w:r>
          </w:p>
          <w:p w14:paraId="614C5F81"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49F8C9A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3A</w:t>
            </w:r>
          </w:p>
          <w:p w14:paraId="685DEEA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79A</w:t>
            </w:r>
          </w:p>
          <w:p w14:paraId="769A543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199D950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4D6A04B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257H</w:t>
            </w:r>
          </w:p>
          <w:p w14:paraId="77444AB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257I</w:t>
            </w:r>
          </w:p>
          <w:p w14:paraId="11F2D44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79A</w:t>
            </w:r>
          </w:p>
          <w:p w14:paraId="2BC574A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511885C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257G</w:t>
            </w:r>
          </w:p>
          <w:p w14:paraId="34D1FB9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257H</w:t>
            </w:r>
          </w:p>
          <w:p w14:paraId="76AD9BD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257I</w:t>
            </w:r>
          </w:p>
          <w:p w14:paraId="7D401B4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_n79A-</w:t>
            </w:r>
            <w:r w:rsidRPr="00642518">
              <w:rPr>
                <w:rFonts w:ascii="Arial" w:hAnsi="Arial" w:hint="eastAsia"/>
                <w:sz w:val="18"/>
                <w:lang w:val="x-none"/>
              </w:rPr>
              <w:t>n</w:t>
            </w:r>
            <w:r w:rsidRPr="00642518">
              <w:rPr>
                <w:rFonts w:ascii="Arial" w:hAnsi="Arial"/>
                <w:sz w:val="18"/>
                <w:lang w:val="x-none"/>
              </w:rPr>
              <w:t>257A</w:t>
            </w:r>
          </w:p>
          <w:p w14:paraId="1F62ADF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_n79A-</w:t>
            </w:r>
            <w:r w:rsidRPr="00642518">
              <w:rPr>
                <w:rFonts w:ascii="Arial" w:hAnsi="Arial" w:hint="eastAsia"/>
                <w:sz w:val="18"/>
                <w:lang w:val="x-none"/>
              </w:rPr>
              <w:t>n</w:t>
            </w:r>
            <w:r w:rsidRPr="00642518">
              <w:rPr>
                <w:rFonts w:ascii="Arial" w:hAnsi="Arial"/>
                <w:sz w:val="18"/>
                <w:lang w:val="x-none"/>
              </w:rPr>
              <w:t>257G</w:t>
            </w:r>
          </w:p>
          <w:p w14:paraId="27B7868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_n79A-</w:t>
            </w:r>
            <w:r w:rsidRPr="00642518">
              <w:rPr>
                <w:rFonts w:ascii="Arial" w:hAnsi="Arial" w:hint="eastAsia"/>
                <w:sz w:val="18"/>
                <w:lang w:val="x-none"/>
              </w:rPr>
              <w:t>n</w:t>
            </w:r>
            <w:r w:rsidRPr="00642518">
              <w:rPr>
                <w:rFonts w:ascii="Arial" w:hAnsi="Arial"/>
                <w:sz w:val="18"/>
                <w:lang w:val="x-none"/>
              </w:rPr>
              <w:t>257H</w:t>
            </w:r>
          </w:p>
          <w:p w14:paraId="46B01D8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_n79A-</w:t>
            </w:r>
            <w:r w:rsidRPr="00642518">
              <w:rPr>
                <w:rFonts w:ascii="Arial" w:hAnsi="Arial" w:hint="eastAsia"/>
                <w:sz w:val="18"/>
                <w:lang w:val="x-none"/>
              </w:rPr>
              <w:t>n</w:t>
            </w:r>
            <w:r w:rsidRPr="00642518">
              <w:rPr>
                <w:rFonts w:ascii="Arial" w:hAnsi="Arial"/>
                <w:sz w:val="18"/>
                <w:lang w:val="x-none"/>
              </w:rPr>
              <w:t>257I</w:t>
            </w:r>
          </w:p>
          <w:p w14:paraId="6D692731"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611859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9402AA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4DB15FA6" w14:textId="77777777" w:rsidR="00B5024B" w:rsidRPr="00642518" w:rsidRDefault="00B5024B" w:rsidP="00FC3511">
            <w:pPr>
              <w:keepNext/>
              <w:keepLines/>
              <w:spacing w:after="0"/>
              <w:jc w:val="center"/>
              <w:rPr>
                <w:rFonts w:ascii="Arial" w:hAnsi="Arial"/>
                <w:sz w:val="18"/>
                <w:lang w:val="en-US"/>
              </w:rPr>
            </w:pPr>
            <w:r w:rsidRPr="00642518">
              <w:rPr>
                <w:rFonts w:ascii="Arial" w:hAnsi="Arial"/>
                <w:sz w:val="18"/>
                <w:lang w:val="en-US"/>
              </w:rPr>
              <w:t>0</w:t>
            </w:r>
          </w:p>
        </w:tc>
      </w:tr>
      <w:tr w:rsidR="00B5024B" w:rsidRPr="00642518" w14:paraId="38155153" w14:textId="77777777" w:rsidTr="00FC3511">
        <w:trPr>
          <w:trHeight w:val="187"/>
          <w:jc w:val="center"/>
        </w:trPr>
        <w:tc>
          <w:tcPr>
            <w:tcW w:w="2534" w:type="dxa"/>
            <w:vMerge/>
            <w:tcBorders>
              <w:left w:val="single" w:sz="4" w:space="0" w:color="auto"/>
              <w:right w:val="single" w:sz="4" w:space="0" w:color="auto"/>
            </w:tcBorders>
            <w:shd w:val="clear" w:color="auto" w:fill="auto"/>
          </w:tcPr>
          <w:p w14:paraId="65D225B9"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9FE1D99"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4C245E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C01A30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05D784FB" w14:textId="77777777" w:rsidR="00B5024B" w:rsidRPr="00642518" w:rsidRDefault="00B5024B" w:rsidP="00FC3511">
            <w:pPr>
              <w:keepNext/>
              <w:keepLines/>
              <w:spacing w:after="0"/>
              <w:jc w:val="center"/>
              <w:rPr>
                <w:rFonts w:ascii="Arial" w:hAnsi="Arial"/>
                <w:sz w:val="18"/>
                <w:lang w:val="en-US"/>
              </w:rPr>
            </w:pPr>
          </w:p>
        </w:tc>
      </w:tr>
      <w:tr w:rsidR="00B5024B" w:rsidRPr="00642518" w14:paraId="062FE6DB" w14:textId="77777777" w:rsidTr="00FC3511">
        <w:trPr>
          <w:trHeight w:val="187"/>
          <w:jc w:val="center"/>
        </w:trPr>
        <w:tc>
          <w:tcPr>
            <w:tcW w:w="2534" w:type="dxa"/>
            <w:vMerge/>
            <w:tcBorders>
              <w:left w:val="single" w:sz="4" w:space="0" w:color="auto"/>
              <w:right w:val="single" w:sz="4" w:space="0" w:color="auto"/>
            </w:tcBorders>
            <w:shd w:val="clear" w:color="auto" w:fill="auto"/>
          </w:tcPr>
          <w:p w14:paraId="24DDA336"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5CB2216"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CE78D2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79</w:t>
            </w:r>
          </w:p>
        </w:tc>
        <w:tc>
          <w:tcPr>
            <w:tcW w:w="5760" w:type="dxa"/>
            <w:tcBorders>
              <w:top w:val="single" w:sz="4" w:space="0" w:color="auto"/>
              <w:left w:val="single" w:sz="4" w:space="0" w:color="auto"/>
              <w:bottom w:val="single" w:sz="4" w:space="0" w:color="auto"/>
              <w:right w:val="single" w:sz="4" w:space="0" w:color="auto"/>
            </w:tcBorders>
          </w:tcPr>
          <w:p w14:paraId="1A1F890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46D8CCA6" w14:textId="77777777" w:rsidR="00B5024B" w:rsidRPr="00642518" w:rsidRDefault="00B5024B" w:rsidP="00FC3511">
            <w:pPr>
              <w:keepNext/>
              <w:keepLines/>
              <w:spacing w:after="0"/>
              <w:jc w:val="center"/>
              <w:rPr>
                <w:rFonts w:ascii="Arial" w:hAnsi="Arial"/>
                <w:sz w:val="18"/>
                <w:lang w:val="en-US"/>
              </w:rPr>
            </w:pPr>
          </w:p>
        </w:tc>
      </w:tr>
      <w:tr w:rsidR="00B5024B" w:rsidRPr="00642518" w14:paraId="18CF240D"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6B81E45"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106E3E8C"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0622F8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1C6A13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3C22A98C" w14:textId="77777777" w:rsidR="00B5024B" w:rsidRPr="00642518" w:rsidRDefault="00B5024B" w:rsidP="00FC3511">
            <w:pPr>
              <w:keepNext/>
              <w:keepLines/>
              <w:spacing w:after="0"/>
              <w:jc w:val="center"/>
              <w:rPr>
                <w:rFonts w:ascii="Arial" w:hAnsi="Arial"/>
                <w:sz w:val="18"/>
                <w:lang w:val="en-US"/>
              </w:rPr>
            </w:pPr>
          </w:p>
        </w:tc>
      </w:tr>
      <w:tr w:rsidR="00B5024B" w:rsidRPr="00642518" w14:paraId="75256A5D"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DA6B61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CA_n1A-n8A-n77A-n257A</w:t>
            </w:r>
          </w:p>
        </w:tc>
        <w:tc>
          <w:tcPr>
            <w:tcW w:w="2511" w:type="dxa"/>
            <w:gridSpan w:val="2"/>
            <w:tcBorders>
              <w:left w:val="single" w:sz="4" w:space="0" w:color="auto"/>
              <w:bottom w:val="nil"/>
              <w:right w:val="single" w:sz="4" w:space="0" w:color="auto"/>
            </w:tcBorders>
            <w:shd w:val="clear" w:color="auto" w:fill="auto"/>
          </w:tcPr>
          <w:p w14:paraId="5FA3EF4F"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F20A5E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28A7B7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5AE920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FDFCC0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76E5EB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3509F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CC475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0DA6D3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69C93D3"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1A9136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7A2581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19813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7F945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C6ABAA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658670F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F3A5F91"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59C4B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DD3F3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6CF99A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54709C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314F6DF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0D6CD16"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D71186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CA_n1A-n8A-n77A-n257G</w:t>
            </w:r>
          </w:p>
        </w:tc>
        <w:tc>
          <w:tcPr>
            <w:tcW w:w="2511" w:type="dxa"/>
            <w:gridSpan w:val="2"/>
            <w:tcBorders>
              <w:left w:val="single" w:sz="4" w:space="0" w:color="auto"/>
              <w:bottom w:val="nil"/>
              <w:right w:val="single" w:sz="4" w:space="0" w:color="auto"/>
            </w:tcBorders>
            <w:shd w:val="clear" w:color="auto" w:fill="auto"/>
          </w:tcPr>
          <w:p w14:paraId="46C27313"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CC56E3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D21939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C28B5E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21111B0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B86962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53AB20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CD87C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2DF663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F6216C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84CF42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847894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6A548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3A139E"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40F53F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B13F93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F9E3D7E"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B3F13A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DE08EF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DA135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B23E5FE"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4B3AF38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652B263"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4A9D95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CA_n1A-n8A-n77A-n257H</w:t>
            </w:r>
          </w:p>
        </w:tc>
        <w:tc>
          <w:tcPr>
            <w:tcW w:w="2511" w:type="dxa"/>
            <w:gridSpan w:val="2"/>
            <w:tcBorders>
              <w:left w:val="single" w:sz="4" w:space="0" w:color="auto"/>
              <w:bottom w:val="nil"/>
              <w:right w:val="single" w:sz="4" w:space="0" w:color="auto"/>
            </w:tcBorders>
            <w:shd w:val="clear" w:color="auto" w:fill="auto"/>
          </w:tcPr>
          <w:p w14:paraId="6305001B"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1E1E98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2C95C4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61E4EC8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268007E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D92546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1BD0ED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EE5D7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F855E0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A75065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D9318D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8BBDE6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507CD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D3543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252E70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176973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8E49D2E"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F2D4C2C"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CFF9D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AFABD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E60BDB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05BB2B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4934B6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56EC11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CA_n1A-n8A-n77A-n257I</w:t>
            </w:r>
          </w:p>
        </w:tc>
        <w:tc>
          <w:tcPr>
            <w:tcW w:w="2511" w:type="dxa"/>
            <w:gridSpan w:val="2"/>
            <w:tcBorders>
              <w:left w:val="single" w:sz="4" w:space="0" w:color="auto"/>
              <w:bottom w:val="nil"/>
              <w:right w:val="single" w:sz="4" w:space="0" w:color="auto"/>
            </w:tcBorders>
            <w:shd w:val="clear" w:color="auto" w:fill="auto"/>
          </w:tcPr>
          <w:p w14:paraId="14F31768"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CD5A82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BA0C2E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162C10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05633E1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1C1B5C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67153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0A6BAB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7563BD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241E7B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A83E74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B50927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D1021A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E884A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936958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sz w:val="18"/>
                <w:lang w:eastAsia="zh-CN"/>
              </w:rPr>
              <w:t>,</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E1303C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A305143"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4CFC7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7E415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9E685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F15F6D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28AAC41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4147CA9"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AAA3AB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CA_n1A-n8A-n77A-n257J</w:t>
            </w:r>
          </w:p>
        </w:tc>
        <w:tc>
          <w:tcPr>
            <w:tcW w:w="2511" w:type="dxa"/>
            <w:gridSpan w:val="2"/>
            <w:tcBorders>
              <w:left w:val="single" w:sz="4" w:space="0" w:color="auto"/>
              <w:bottom w:val="nil"/>
              <w:right w:val="single" w:sz="4" w:space="0" w:color="auto"/>
            </w:tcBorders>
            <w:shd w:val="clear" w:color="auto" w:fill="auto"/>
          </w:tcPr>
          <w:p w14:paraId="1F9ACA2F"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04B28C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E68C4A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44DB48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B678DA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0FF276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976340"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C7570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B61A98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CB0F30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95F106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EB16E1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7D889C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92B281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7AE7B3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BB9939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1AC02F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F05C48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B51E30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F7EADB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9DC796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4A2AA94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F0E3D16"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EFAD49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CA_n1A-n8A-n77A-n257K</w:t>
            </w:r>
          </w:p>
        </w:tc>
        <w:tc>
          <w:tcPr>
            <w:tcW w:w="2511" w:type="dxa"/>
            <w:gridSpan w:val="2"/>
            <w:tcBorders>
              <w:left w:val="single" w:sz="4" w:space="0" w:color="auto"/>
              <w:bottom w:val="nil"/>
              <w:right w:val="single" w:sz="4" w:space="0" w:color="auto"/>
            </w:tcBorders>
            <w:shd w:val="clear" w:color="auto" w:fill="auto"/>
          </w:tcPr>
          <w:p w14:paraId="17B96471"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E4F0B8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979468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C92994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192315A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04A531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E62EBA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F846E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6C4097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9AC115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89A2E0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202344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99B8F3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D2C0B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33931F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43E644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D479F82"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DE4461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960C24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092DC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B2DEFE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0C5A3FA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9117D65"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FBF3BE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CA_n1A-n8A-n77A-n257L</w:t>
            </w:r>
          </w:p>
        </w:tc>
        <w:tc>
          <w:tcPr>
            <w:tcW w:w="2511" w:type="dxa"/>
            <w:gridSpan w:val="2"/>
            <w:tcBorders>
              <w:left w:val="single" w:sz="4" w:space="0" w:color="auto"/>
              <w:bottom w:val="nil"/>
              <w:right w:val="single" w:sz="4" w:space="0" w:color="auto"/>
            </w:tcBorders>
            <w:shd w:val="clear" w:color="auto" w:fill="auto"/>
          </w:tcPr>
          <w:p w14:paraId="2669181B"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8CE96D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187D26B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4443E2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EABE31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F043EA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E4073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F4FF6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FF6DE2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CB60A0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5E6F14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334ECA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67E56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D8DB1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658F79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0E1E27B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4BF114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C3CB9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658D8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F29C9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56E9AC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F33E40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995DC43"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106572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CA_n1A-n8A-n77A-n257M</w:t>
            </w:r>
          </w:p>
        </w:tc>
        <w:tc>
          <w:tcPr>
            <w:tcW w:w="2511" w:type="dxa"/>
            <w:gridSpan w:val="2"/>
            <w:tcBorders>
              <w:left w:val="single" w:sz="4" w:space="0" w:color="auto"/>
              <w:bottom w:val="nil"/>
              <w:right w:val="single" w:sz="4" w:space="0" w:color="auto"/>
            </w:tcBorders>
            <w:shd w:val="clear" w:color="auto" w:fill="auto"/>
          </w:tcPr>
          <w:p w14:paraId="6B4AAA97"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A7F55E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720E2A7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248125D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0E2D09F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52FB56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250148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314C0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F3E641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7936F9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B458B0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0E30F5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D107B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22332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A121F9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3451A57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2B37B0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F2E88C"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D049B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BA962F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C46D4B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445B03F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87D0FFA"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A83E87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CA_n1A-n8A-n77(2A)-n257A</w:t>
            </w:r>
          </w:p>
        </w:tc>
        <w:tc>
          <w:tcPr>
            <w:tcW w:w="2511" w:type="dxa"/>
            <w:gridSpan w:val="2"/>
            <w:tcBorders>
              <w:left w:val="single" w:sz="4" w:space="0" w:color="auto"/>
              <w:bottom w:val="nil"/>
              <w:right w:val="single" w:sz="4" w:space="0" w:color="auto"/>
            </w:tcBorders>
            <w:shd w:val="clear" w:color="auto" w:fill="auto"/>
          </w:tcPr>
          <w:p w14:paraId="617A72D9"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194E99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38D1276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4AE0ADE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253A158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0DAAA1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BCC82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57E4D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EF340C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50829D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3EFE4D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0583ED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6EDE46"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C51F10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E9986D1"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2D5ECF3"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47032F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52AFFA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9E3A3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2CA26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D5E3EE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739EF6D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2E7DC0F"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F5F91E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CA_n1A-n8A-n77(2A)-n257G</w:t>
            </w:r>
          </w:p>
        </w:tc>
        <w:tc>
          <w:tcPr>
            <w:tcW w:w="2511" w:type="dxa"/>
            <w:gridSpan w:val="2"/>
            <w:tcBorders>
              <w:left w:val="single" w:sz="4" w:space="0" w:color="auto"/>
              <w:bottom w:val="nil"/>
              <w:right w:val="single" w:sz="4" w:space="0" w:color="auto"/>
            </w:tcBorders>
            <w:shd w:val="clear" w:color="auto" w:fill="auto"/>
          </w:tcPr>
          <w:p w14:paraId="206E48C1"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1E9E02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449931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559D699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01216D5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3F1F30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04591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DB68A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D4AB49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5FE201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9B332D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A6C86C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7BA13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E58CD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E58A1E5"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94791D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B8B7CE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AB2F38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3507B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76B00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B4B081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882C34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6FF9CCF"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1435D2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CA_n1A-n8A-n77(2A)-n257H</w:t>
            </w:r>
          </w:p>
        </w:tc>
        <w:tc>
          <w:tcPr>
            <w:tcW w:w="2511" w:type="dxa"/>
            <w:gridSpan w:val="2"/>
            <w:tcBorders>
              <w:left w:val="single" w:sz="4" w:space="0" w:color="auto"/>
              <w:bottom w:val="nil"/>
              <w:right w:val="single" w:sz="4" w:space="0" w:color="auto"/>
            </w:tcBorders>
            <w:shd w:val="clear" w:color="auto" w:fill="auto"/>
          </w:tcPr>
          <w:p w14:paraId="105A1DC1"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C34348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9CF117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07DDE75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11E058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72FAC9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AFD965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D7E68E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58ADD7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B5E70E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FD7435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7C66A4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E6F62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7E65B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0115A73"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4C7CB8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1222F1C"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03F703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C1DC3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2A97E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111616A"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2D2EED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11E877A"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776200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CA_n1A-n8A-n77(2A)-n257I</w:t>
            </w:r>
          </w:p>
        </w:tc>
        <w:tc>
          <w:tcPr>
            <w:tcW w:w="2511" w:type="dxa"/>
            <w:gridSpan w:val="2"/>
            <w:tcBorders>
              <w:left w:val="single" w:sz="4" w:space="0" w:color="auto"/>
              <w:bottom w:val="nil"/>
              <w:right w:val="single" w:sz="4" w:space="0" w:color="auto"/>
            </w:tcBorders>
            <w:shd w:val="clear" w:color="auto" w:fill="auto"/>
          </w:tcPr>
          <w:p w14:paraId="09B8C5F4"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08EE7B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55B917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4E99C5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3660616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B4001B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18E1A9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39E69F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5F54ABF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E55385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4A3145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A84FAB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94147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E1804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F031157"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3BCFF8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E47AC8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F4F251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4ED000"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8E788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0B2956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2E1B744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5E60F3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EB31C8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CA_n1A-n8A-n77(2A)-n257J</w:t>
            </w:r>
          </w:p>
        </w:tc>
        <w:tc>
          <w:tcPr>
            <w:tcW w:w="2511" w:type="dxa"/>
            <w:gridSpan w:val="2"/>
            <w:tcBorders>
              <w:left w:val="single" w:sz="4" w:space="0" w:color="auto"/>
              <w:bottom w:val="nil"/>
              <w:right w:val="single" w:sz="4" w:space="0" w:color="auto"/>
            </w:tcBorders>
            <w:shd w:val="clear" w:color="auto" w:fill="auto"/>
          </w:tcPr>
          <w:p w14:paraId="485B0EC9"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8530C6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550F03D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C13FD3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149DF16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5E2312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183A6C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A176A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750FEF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9531D7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A365F3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A42DA2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B7ECE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09030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CC5456F"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70587C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68C1563"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2F09CB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B93ED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ABE16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0F3ABA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5F0BE63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7FC7FB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71D5A6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CA_n1A-n8A-n77(2A)-n257K</w:t>
            </w:r>
          </w:p>
        </w:tc>
        <w:tc>
          <w:tcPr>
            <w:tcW w:w="2511" w:type="dxa"/>
            <w:gridSpan w:val="2"/>
            <w:tcBorders>
              <w:left w:val="single" w:sz="4" w:space="0" w:color="auto"/>
              <w:bottom w:val="nil"/>
              <w:right w:val="single" w:sz="4" w:space="0" w:color="auto"/>
            </w:tcBorders>
            <w:shd w:val="clear" w:color="auto" w:fill="auto"/>
          </w:tcPr>
          <w:p w14:paraId="2C21AFF5"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368069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68D2D99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7BF1D81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4813B9F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CBD604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23963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846200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547B64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B27FCA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DA2FAC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7D19D1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84077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2056F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EB46A96"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A69F32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869CB7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07AD68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84717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0221F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BDE205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338B0C7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656513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DAF110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CA_n1A-n8A-n77(2A)-n257L</w:t>
            </w:r>
          </w:p>
        </w:tc>
        <w:tc>
          <w:tcPr>
            <w:tcW w:w="2511" w:type="dxa"/>
            <w:gridSpan w:val="2"/>
            <w:tcBorders>
              <w:left w:val="single" w:sz="4" w:space="0" w:color="auto"/>
              <w:bottom w:val="nil"/>
              <w:right w:val="single" w:sz="4" w:space="0" w:color="auto"/>
            </w:tcBorders>
            <w:shd w:val="clear" w:color="auto" w:fill="auto"/>
          </w:tcPr>
          <w:p w14:paraId="102C5AE9"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0A866A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2777C00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380DD94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58E446E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8776B1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53908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DCF9C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066A2C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2C80811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1DEBB8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8813B6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0D0A15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C9F53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4D16027"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F6286E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60A8CB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8CD72A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B347A2"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CFCDB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313EAB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0E1FD3B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F41352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DC4416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x-none"/>
              </w:rPr>
              <w:t>CA_n1A-n8A-n77(2A)-n257M</w:t>
            </w:r>
          </w:p>
        </w:tc>
        <w:tc>
          <w:tcPr>
            <w:tcW w:w="2511" w:type="dxa"/>
            <w:gridSpan w:val="2"/>
            <w:tcBorders>
              <w:left w:val="single" w:sz="4" w:space="0" w:color="auto"/>
              <w:bottom w:val="nil"/>
              <w:right w:val="single" w:sz="4" w:space="0" w:color="auto"/>
            </w:tcBorders>
            <w:shd w:val="clear" w:color="auto" w:fill="auto"/>
          </w:tcPr>
          <w:p w14:paraId="3D0D39C6"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F6E2D5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0CEE06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left w:val="single" w:sz="4" w:space="0" w:color="auto"/>
              <w:bottom w:val="nil"/>
              <w:right w:val="single" w:sz="4" w:space="0" w:color="auto"/>
            </w:tcBorders>
            <w:shd w:val="clear" w:color="auto" w:fill="auto"/>
          </w:tcPr>
          <w:p w14:paraId="1B83182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0</w:t>
            </w:r>
          </w:p>
        </w:tc>
      </w:tr>
      <w:tr w:rsidR="00B5024B" w:rsidRPr="00642518" w14:paraId="2954577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3A100F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2AF7D4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65F81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FEB686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5109C9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4BA2B3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3AC982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559F7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D3011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3DD313B" w14:textId="77777777" w:rsidR="00B5024B" w:rsidRPr="00642518" w:rsidRDefault="00B5024B" w:rsidP="00FC3511">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7B6A3E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3CBFA2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5177D3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12CA531"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8CA1168"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B0A9D0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3135B0CA" w14:textId="77777777" w:rsidR="00B5024B" w:rsidRPr="00642518" w:rsidRDefault="00B5024B" w:rsidP="00FC3511">
            <w:pPr>
              <w:keepNext/>
              <w:keepLines/>
              <w:spacing w:after="0"/>
              <w:jc w:val="center"/>
              <w:rPr>
                <w:rFonts w:ascii="Arial" w:hAnsi="Arial"/>
                <w:sz w:val="18"/>
                <w:lang w:eastAsia="zh-CN"/>
              </w:rPr>
            </w:pPr>
          </w:p>
        </w:tc>
      </w:tr>
      <w:tr w:rsidR="00B5024B" w:rsidRPr="009072B3" w14:paraId="0BE210FC"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34913B7"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lastRenderedPageBreak/>
              <w:t>CA_n1A-n</w:t>
            </w:r>
            <w:r w:rsidRPr="00B20650">
              <w:rPr>
                <w:rFonts w:ascii="Arial" w:hAnsi="Arial" w:hint="eastAsia"/>
                <w:sz w:val="18"/>
                <w:lang w:val="en-US" w:eastAsia="zh-TW" w:bidi="ar"/>
              </w:rPr>
              <w:t>8</w:t>
            </w:r>
            <w:r>
              <w:rPr>
                <w:rFonts w:ascii="Arial" w:hAnsi="Arial"/>
                <w:sz w:val="18"/>
                <w:lang w:val="en-US" w:eastAsia="zh-CN" w:bidi="ar"/>
              </w:rPr>
              <w:t>A-n</w:t>
            </w:r>
            <w:r w:rsidRPr="00B20650">
              <w:rPr>
                <w:rFonts w:ascii="Arial" w:hAnsi="Arial" w:hint="eastAsia"/>
                <w:sz w:val="18"/>
                <w:lang w:val="en-US" w:eastAsia="zh-TW" w:bidi="ar"/>
              </w:rPr>
              <w:t>7</w:t>
            </w:r>
            <w:r>
              <w:rPr>
                <w:rFonts w:ascii="Arial" w:hAnsi="Arial"/>
                <w:sz w:val="18"/>
                <w:lang w:val="en-US" w:eastAsia="zh-CN" w:bidi="ar"/>
              </w:rPr>
              <w:t>8A-n257A</w:t>
            </w:r>
          </w:p>
        </w:tc>
        <w:tc>
          <w:tcPr>
            <w:tcW w:w="2511" w:type="dxa"/>
            <w:gridSpan w:val="2"/>
            <w:tcBorders>
              <w:left w:val="single" w:sz="4" w:space="0" w:color="auto"/>
              <w:bottom w:val="nil"/>
              <w:right w:val="single" w:sz="4" w:space="0" w:color="auto"/>
            </w:tcBorders>
            <w:shd w:val="clear" w:color="auto" w:fill="auto"/>
          </w:tcPr>
          <w:p w14:paraId="55865A6D"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1E47E6A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7698E4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37853229"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0</w:t>
            </w:r>
          </w:p>
        </w:tc>
      </w:tr>
      <w:tr w:rsidR="00B5024B" w:rsidRPr="009072B3" w14:paraId="26FBD1A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AB24EF6"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58C3525"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EDF970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32B08436"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38CCE1B6" w14:textId="77777777" w:rsidR="00B5024B" w:rsidRPr="009072B3" w:rsidRDefault="00B5024B" w:rsidP="00FC3511">
            <w:pPr>
              <w:keepNext/>
              <w:keepLines/>
              <w:spacing w:after="0"/>
              <w:jc w:val="center"/>
              <w:rPr>
                <w:rFonts w:ascii="Arial" w:hAnsi="Arial"/>
                <w:sz w:val="18"/>
                <w:lang w:val="x-none"/>
              </w:rPr>
            </w:pPr>
          </w:p>
        </w:tc>
      </w:tr>
      <w:tr w:rsidR="00B5024B" w:rsidRPr="009072B3" w14:paraId="7A44BEB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5A66835"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BF874BE"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5A3A5C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721B3D12"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1A02D8D2" w14:textId="77777777" w:rsidR="00B5024B" w:rsidRPr="009072B3" w:rsidRDefault="00B5024B" w:rsidP="00FC3511">
            <w:pPr>
              <w:keepNext/>
              <w:keepLines/>
              <w:spacing w:after="0"/>
              <w:jc w:val="center"/>
              <w:rPr>
                <w:rFonts w:ascii="Arial" w:hAnsi="Arial"/>
                <w:sz w:val="18"/>
                <w:lang w:val="x-none"/>
              </w:rPr>
            </w:pPr>
          </w:p>
        </w:tc>
      </w:tr>
      <w:tr w:rsidR="00B5024B" w:rsidRPr="009072B3" w14:paraId="48DA2CB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A563951"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E1BE8E"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758172B"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97D8E54"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0CA382E" w14:textId="77777777" w:rsidR="00B5024B" w:rsidRPr="009072B3" w:rsidRDefault="00B5024B" w:rsidP="00FC3511">
            <w:pPr>
              <w:keepNext/>
              <w:keepLines/>
              <w:spacing w:after="0"/>
              <w:jc w:val="center"/>
              <w:rPr>
                <w:rFonts w:ascii="Arial" w:hAnsi="Arial"/>
                <w:sz w:val="18"/>
                <w:lang w:val="x-none"/>
              </w:rPr>
            </w:pPr>
          </w:p>
        </w:tc>
      </w:tr>
      <w:tr w:rsidR="00B5024B" w:rsidRPr="009072B3" w14:paraId="61FD49EF"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4F2CA9C"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D</w:t>
            </w:r>
          </w:p>
        </w:tc>
        <w:tc>
          <w:tcPr>
            <w:tcW w:w="2511" w:type="dxa"/>
            <w:gridSpan w:val="2"/>
            <w:tcBorders>
              <w:left w:val="single" w:sz="4" w:space="0" w:color="auto"/>
              <w:bottom w:val="nil"/>
              <w:right w:val="single" w:sz="4" w:space="0" w:color="auto"/>
            </w:tcBorders>
            <w:shd w:val="clear" w:color="auto" w:fill="auto"/>
          </w:tcPr>
          <w:p w14:paraId="2153CA38"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26819073"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538F57E7"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3D2C27BD"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0</w:t>
            </w:r>
          </w:p>
        </w:tc>
      </w:tr>
      <w:tr w:rsidR="00B5024B" w:rsidRPr="009072B3" w14:paraId="0482778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D0A5294"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00EE22B"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6073C6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EA4F86A"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9DAA896" w14:textId="77777777" w:rsidR="00B5024B" w:rsidRPr="009072B3" w:rsidRDefault="00B5024B" w:rsidP="00FC3511">
            <w:pPr>
              <w:keepNext/>
              <w:keepLines/>
              <w:spacing w:after="0"/>
              <w:jc w:val="center"/>
              <w:rPr>
                <w:rFonts w:ascii="Arial" w:hAnsi="Arial"/>
                <w:sz w:val="18"/>
                <w:lang w:val="x-none"/>
              </w:rPr>
            </w:pPr>
          </w:p>
        </w:tc>
      </w:tr>
      <w:tr w:rsidR="00B5024B" w:rsidRPr="009072B3" w14:paraId="4228949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C306B9C"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89CF2ED"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8202AD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55194609"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45A0BABC" w14:textId="77777777" w:rsidR="00B5024B" w:rsidRPr="009072B3" w:rsidRDefault="00B5024B" w:rsidP="00FC3511">
            <w:pPr>
              <w:keepNext/>
              <w:keepLines/>
              <w:spacing w:after="0"/>
              <w:jc w:val="center"/>
              <w:rPr>
                <w:rFonts w:ascii="Arial" w:hAnsi="Arial"/>
                <w:sz w:val="18"/>
                <w:lang w:val="x-none"/>
              </w:rPr>
            </w:pPr>
          </w:p>
        </w:tc>
      </w:tr>
      <w:tr w:rsidR="00B5024B" w:rsidRPr="009072B3" w14:paraId="72C60C6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9DA2E77"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235667F"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5A9D2C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1F070DE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D</w:t>
            </w:r>
          </w:p>
        </w:tc>
        <w:tc>
          <w:tcPr>
            <w:tcW w:w="2290" w:type="dxa"/>
            <w:tcBorders>
              <w:top w:val="nil"/>
              <w:left w:val="single" w:sz="4" w:space="0" w:color="auto"/>
              <w:bottom w:val="single" w:sz="4" w:space="0" w:color="auto"/>
              <w:right w:val="single" w:sz="4" w:space="0" w:color="auto"/>
            </w:tcBorders>
            <w:shd w:val="clear" w:color="auto" w:fill="auto"/>
          </w:tcPr>
          <w:p w14:paraId="6CAE38CD" w14:textId="77777777" w:rsidR="00B5024B" w:rsidRPr="009072B3" w:rsidRDefault="00B5024B" w:rsidP="00FC3511">
            <w:pPr>
              <w:keepNext/>
              <w:keepLines/>
              <w:spacing w:after="0"/>
              <w:jc w:val="center"/>
              <w:rPr>
                <w:rFonts w:ascii="Arial" w:hAnsi="Arial"/>
                <w:sz w:val="18"/>
                <w:lang w:val="x-none"/>
              </w:rPr>
            </w:pPr>
          </w:p>
        </w:tc>
      </w:tr>
      <w:tr w:rsidR="00B5024B" w:rsidRPr="009072B3" w14:paraId="60F3A14C"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2D6B60B"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E</w:t>
            </w:r>
          </w:p>
        </w:tc>
        <w:tc>
          <w:tcPr>
            <w:tcW w:w="2511" w:type="dxa"/>
            <w:gridSpan w:val="2"/>
            <w:tcBorders>
              <w:left w:val="single" w:sz="4" w:space="0" w:color="auto"/>
              <w:bottom w:val="nil"/>
              <w:right w:val="single" w:sz="4" w:space="0" w:color="auto"/>
            </w:tcBorders>
            <w:shd w:val="clear" w:color="auto" w:fill="auto"/>
          </w:tcPr>
          <w:p w14:paraId="721289C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4C3B8F13"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3EC9D5A"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75D4A2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0</w:t>
            </w:r>
          </w:p>
        </w:tc>
      </w:tr>
      <w:tr w:rsidR="00B5024B" w:rsidRPr="009072B3" w14:paraId="2D6D17C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D7FD199"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B98D77D"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18FA87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1F3E666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37EA2A7F" w14:textId="77777777" w:rsidR="00B5024B" w:rsidRPr="009072B3" w:rsidRDefault="00B5024B" w:rsidP="00FC3511">
            <w:pPr>
              <w:keepNext/>
              <w:keepLines/>
              <w:spacing w:after="0"/>
              <w:jc w:val="center"/>
              <w:rPr>
                <w:rFonts w:ascii="Arial" w:hAnsi="Arial"/>
                <w:sz w:val="18"/>
                <w:lang w:val="x-none"/>
              </w:rPr>
            </w:pPr>
          </w:p>
        </w:tc>
      </w:tr>
      <w:tr w:rsidR="00B5024B" w:rsidRPr="009072B3" w14:paraId="5362527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D357492"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6C5F1FD"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2E12E6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53BF22A7"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6A141B3" w14:textId="77777777" w:rsidR="00B5024B" w:rsidRPr="009072B3" w:rsidRDefault="00B5024B" w:rsidP="00FC3511">
            <w:pPr>
              <w:keepNext/>
              <w:keepLines/>
              <w:spacing w:after="0"/>
              <w:jc w:val="center"/>
              <w:rPr>
                <w:rFonts w:ascii="Arial" w:hAnsi="Arial"/>
                <w:sz w:val="18"/>
                <w:lang w:val="x-none"/>
              </w:rPr>
            </w:pPr>
          </w:p>
        </w:tc>
      </w:tr>
      <w:tr w:rsidR="00B5024B" w:rsidRPr="009072B3" w14:paraId="3F18F0B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E032C72"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CD039A"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610244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344BAE6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E</w:t>
            </w:r>
          </w:p>
        </w:tc>
        <w:tc>
          <w:tcPr>
            <w:tcW w:w="2290" w:type="dxa"/>
            <w:tcBorders>
              <w:top w:val="nil"/>
              <w:left w:val="single" w:sz="4" w:space="0" w:color="auto"/>
              <w:bottom w:val="single" w:sz="4" w:space="0" w:color="auto"/>
              <w:right w:val="single" w:sz="4" w:space="0" w:color="auto"/>
            </w:tcBorders>
            <w:shd w:val="clear" w:color="auto" w:fill="auto"/>
          </w:tcPr>
          <w:p w14:paraId="566D6DC5" w14:textId="77777777" w:rsidR="00B5024B" w:rsidRPr="009072B3" w:rsidRDefault="00B5024B" w:rsidP="00FC3511">
            <w:pPr>
              <w:keepNext/>
              <w:keepLines/>
              <w:spacing w:after="0"/>
              <w:jc w:val="center"/>
              <w:rPr>
                <w:rFonts w:ascii="Arial" w:hAnsi="Arial"/>
                <w:sz w:val="18"/>
                <w:lang w:val="x-none"/>
              </w:rPr>
            </w:pPr>
          </w:p>
        </w:tc>
      </w:tr>
      <w:tr w:rsidR="00B5024B" w:rsidRPr="009072B3" w14:paraId="07C67A7F"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AD66CC6"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CA_n1A-n</w:t>
            </w:r>
            <w:r w:rsidRPr="004418F7">
              <w:rPr>
                <w:rFonts w:ascii="Arial" w:hAnsi="Arial" w:hint="eastAsia"/>
                <w:sz w:val="18"/>
                <w:lang w:val="en-US" w:eastAsia="zh-TW" w:bidi="ar"/>
              </w:rPr>
              <w:t>8</w:t>
            </w:r>
            <w:r>
              <w:rPr>
                <w:rFonts w:ascii="Arial" w:hAnsi="Arial"/>
                <w:sz w:val="18"/>
                <w:lang w:val="en-US" w:eastAsia="zh-CN" w:bidi="ar"/>
              </w:rPr>
              <w:t>A-n</w:t>
            </w:r>
            <w:r w:rsidRPr="004418F7">
              <w:rPr>
                <w:rFonts w:ascii="Arial" w:hAnsi="Arial" w:hint="eastAsia"/>
                <w:sz w:val="18"/>
                <w:lang w:val="en-US" w:eastAsia="zh-TW" w:bidi="ar"/>
              </w:rPr>
              <w:t>7</w:t>
            </w:r>
            <w:r>
              <w:rPr>
                <w:rFonts w:ascii="Arial" w:hAnsi="Arial"/>
                <w:sz w:val="18"/>
                <w:lang w:val="en-US" w:eastAsia="zh-CN" w:bidi="ar"/>
              </w:rPr>
              <w:t>8A-n257</w:t>
            </w:r>
            <w:r w:rsidRPr="00B20650">
              <w:rPr>
                <w:rFonts w:ascii="Arial" w:hAnsi="Arial" w:hint="eastAsia"/>
                <w:sz w:val="18"/>
                <w:lang w:val="en-US" w:eastAsia="zh-TW" w:bidi="ar"/>
              </w:rPr>
              <w:t>F</w:t>
            </w:r>
          </w:p>
        </w:tc>
        <w:tc>
          <w:tcPr>
            <w:tcW w:w="2511" w:type="dxa"/>
            <w:gridSpan w:val="2"/>
            <w:tcBorders>
              <w:left w:val="single" w:sz="4" w:space="0" w:color="auto"/>
              <w:bottom w:val="nil"/>
              <w:right w:val="single" w:sz="4" w:space="0" w:color="auto"/>
            </w:tcBorders>
            <w:shd w:val="clear" w:color="auto" w:fill="auto"/>
          </w:tcPr>
          <w:p w14:paraId="4F17C3CB"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w:t>
            </w:r>
          </w:p>
        </w:tc>
        <w:tc>
          <w:tcPr>
            <w:tcW w:w="1213" w:type="dxa"/>
            <w:tcBorders>
              <w:left w:val="single" w:sz="4" w:space="0" w:color="auto"/>
              <w:bottom w:val="single" w:sz="4" w:space="0" w:color="auto"/>
              <w:right w:val="single" w:sz="4" w:space="0" w:color="auto"/>
            </w:tcBorders>
          </w:tcPr>
          <w:p w14:paraId="5DBF10B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5F24C9A"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3B7161EC"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0</w:t>
            </w:r>
          </w:p>
        </w:tc>
      </w:tr>
      <w:tr w:rsidR="00B5024B" w:rsidRPr="009072B3" w14:paraId="5CB226C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45612DB"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51E48A7"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5D61A7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01C315DD"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342A7AB4" w14:textId="77777777" w:rsidR="00B5024B" w:rsidRPr="009072B3" w:rsidRDefault="00B5024B" w:rsidP="00FC3511">
            <w:pPr>
              <w:keepNext/>
              <w:keepLines/>
              <w:spacing w:after="0"/>
              <w:jc w:val="center"/>
              <w:rPr>
                <w:rFonts w:ascii="Arial" w:hAnsi="Arial"/>
                <w:sz w:val="18"/>
                <w:lang w:val="x-none"/>
              </w:rPr>
            </w:pPr>
          </w:p>
        </w:tc>
      </w:tr>
      <w:tr w:rsidR="00B5024B" w:rsidRPr="009072B3" w14:paraId="3E759A8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9878E65"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06E7F34"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A129E7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4418F7">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475549DD"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4418F7">
              <w:rPr>
                <w:rFonts w:ascii="Arial" w:hAnsi="Arial" w:hint="eastAsia"/>
                <w:sz w:val="18"/>
                <w:lang w:val="en-US" w:eastAsia="zh-TW" w:bidi="ar"/>
              </w:rPr>
              <w:t>,</w:t>
            </w:r>
            <w:r w:rsidRPr="00FC3DCC">
              <w:rPr>
                <w:rFonts w:ascii="Arial" w:hAnsi="Arial"/>
                <w:sz w:val="18"/>
                <w:lang w:val="en-US" w:eastAsia="zh-CN" w:bidi="ar"/>
              </w:rPr>
              <w:tab/>
              <w:t>15</w:t>
            </w:r>
            <w:r w:rsidRPr="004418F7">
              <w:rPr>
                <w:rFonts w:ascii="Arial" w:hAnsi="Arial" w:hint="eastAsia"/>
                <w:sz w:val="18"/>
                <w:lang w:val="en-US" w:eastAsia="zh-TW" w:bidi="ar"/>
              </w:rPr>
              <w:t>,</w:t>
            </w:r>
            <w:r w:rsidRPr="00FC3DCC">
              <w:rPr>
                <w:rFonts w:ascii="Arial" w:hAnsi="Arial"/>
                <w:sz w:val="18"/>
                <w:lang w:val="en-US" w:eastAsia="zh-CN" w:bidi="ar"/>
              </w:rPr>
              <w:tab/>
              <w:t>20</w:t>
            </w:r>
            <w:r w:rsidRPr="004418F7">
              <w:rPr>
                <w:rFonts w:ascii="Arial" w:hAnsi="Arial" w:hint="eastAsia"/>
                <w:sz w:val="18"/>
                <w:lang w:val="en-US" w:eastAsia="zh-TW" w:bidi="ar"/>
              </w:rPr>
              <w:t xml:space="preserve">, </w:t>
            </w:r>
            <w:r w:rsidRPr="00FC3DCC">
              <w:rPr>
                <w:rFonts w:ascii="Arial" w:hAnsi="Arial"/>
                <w:sz w:val="18"/>
                <w:lang w:val="en-US" w:eastAsia="zh-CN" w:bidi="ar"/>
              </w:rPr>
              <w:t>40</w:t>
            </w:r>
            <w:r w:rsidRPr="004418F7">
              <w:rPr>
                <w:rFonts w:ascii="Arial" w:hAnsi="Arial" w:hint="eastAsia"/>
                <w:sz w:val="18"/>
                <w:lang w:val="en-US" w:eastAsia="zh-TW" w:bidi="ar"/>
              </w:rPr>
              <w:t xml:space="preserve">, </w:t>
            </w:r>
            <w:r w:rsidRPr="00FC3DCC">
              <w:rPr>
                <w:rFonts w:ascii="Arial" w:hAnsi="Arial"/>
                <w:sz w:val="18"/>
                <w:lang w:val="en-US" w:eastAsia="zh-CN" w:bidi="ar"/>
              </w:rPr>
              <w:t>50</w:t>
            </w:r>
            <w:r w:rsidRPr="004418F7">
              <w:rPr>
                <w:rFonts w:ascii="Arial" w:hAnsi="Arial" w:hint="eastAsia"/>
                <w:sz w:val="18"/>
                <w:lang w:val="en-US" w:eastAsia="zh-TW" w:bidi="ar"/>
              </w:rPr>
              <w:t xml:space="preserve">, </w:t>
            </w:r>
            <w:r w:rsidRPr="00FC3DCC">
              <w:rPr>
                <w:rFonts w:ascii="Arial" w:hAnsi="Arial"/>
                <w:sz w:val="18"/>
                <w:lang w:val="en-US" w:eastAsia="zh-CN" w:bidi="ar"/>
              </w:rPr>
              <w:t>60</w:t>
            </w:r>
            <w:r w:rsidRPr="004418F7">
              <w:rPr>
                <w:rFonts w:ascii="Arial" w:hAnsi="Arial" w:hint="eastAsia"/>
                <w:sz w:val="18"/>
                <w:lang w:val="en-US" w:eastAsia="zh-TW" w:bidi="ar"/>
              </w:rPr>
              <w:t xml:space="preserve">, </w:t>
            </w:r>
            <w:r w:rsidRPr="00FC3DCC">
              <w:rPr>
                <w:rFonts w:ascii="Arial" w:hAnsi="Arial"/>
                <w:sz w:val="18"/>
                <w:lang w:val="en-US" w:eastAsia="zh-CN" w:bidi="ar"/>
              </w:rPr>
              <w:t>80</w:t>
            </w:r>
            <w:r w:rsidRPr="004418F7">
              <w:rPr>
                <w:rFonts w:ascii="Arial" w:hAnsi="Arial" w:hint="eastAsia"/>
                <w:sz w:val="18"/>
                <w:lang w:val="en-US" w:eastAsia="zh-TW" w:bidi="ar"/>
              </w:rPr>
              <w:t xml:space="preserve">, </w:t>
            </w:r>
            <w:r w:rsidRPr="00FC3DCC">
              <w:rPr>
                <w:rFonts w:ascii="Arial" w:hAnsi="Arial"/>
                <w:sz w:val="18"/>
                <w:lang w:val="en-US" w:eastAsia="zh-CN" w:bidi="ar"/>
              </w:rPr>
              <w:t>90</w:t>
            </w:r>
            <w:r w:rsidRPr="004418F7">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DFF83F2" w14:textId="77777777" w:rsidR="00B5024B" w:rsidRPr="009072B3" w:rsidRDefault="00B5024B" w:rsidP="00FC3511">
            <w:pPr>
              <w:keepNext/>
              <w:keepLines/>
              <w:spacing w:after="0"/>
              <w:jc w:val="center"/>
              <w:rPr>
                <w:rFonts w:ascii="Arial" w:hAnsi="Arial"/>
                <w:sz w:val="18"/>
                <w:lang w:val="x-none"/>
              </w:rPr>
            </w:pPr>
          </w:p>
        </w:tc>
      </w:tr>
      <w:tr w:rsidR="00B5024B" w:rsidRPr="009072B3" w14:paraId="5614C90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0B60F0D"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36C2FAE"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86DE468"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7AE0141D"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w:t>
            </w:r>
            <w:r w:rsidRPr="00B20650">
              <w:rPr>
                <w:rFonts w:ascii="Arial" w:hAnsi="Arial" w:hint="eastAsia"/>
                <w:sz w:val="18"/>
                <w:lang w:val="en-US" w:eastAsia="zh-TW"/>
              </w:rPr>
              <w:t>F</w:t>
            </w:r>
          </w:p>
        </w:tc>
        <w:tc>
          <w:tcPr>
            <w:tcW w:w="2290" w:type="dxa"/>
            <w:tcBorders>
              <w:top w:val="nil"/>
              <w:left w:val="single" w:sz="4" w:space="0" w:color="auto"/>
              <w:bottom w:val="single" w:sz="4" w:space="0" w:color="auto"/>
              <w:right w:val="single" w:sz="4" w:space="0" w:color="auto"/>
            </w:tcBorders>
            <w:shd w:val="clear" w:color="auto" w:fill="auto"/>
          </w:tcPr>
          <w:p w14:paraId="01708E6E" w14:textId="77777777" w:rsidR="00B5024B" w:rsidRPr="009072B3" w:rsidRDefault="00B5024B" w:rsidP="00FC3511">
            <w:pPr>
              <w:keepNext/>
              <w:keepLines/>
              <w:spacing w:after="0"/>
              <w:jc w:val="center"/>
              <w:rPr>
                <w:rFonts w:ascii="Arial" w:hAnsi="Arial"/>
                <w:sz w:val="18"/>
                <w:lang w:val="x-none"/>
              </w:rPr>
            </w:pPr>
          </w:p>
        </w:tc>
      </w:tr>
      <w:tr w:rsidR="00B5024B" w:rsidRPr="009072B3" w14:paraId="46591959"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6712526"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8A-n257G</w:t>
            </w:r>
          </w:p>
        </w:tc>
        <w:tc>
          <w:tcPr>
            <w:tcW w:w="2511" w:type="dxa"/>
            <w:gridSpan w:val="2"/>
            <w:tcBorders>
              <w:left w:val="single" w:sz="4" w:space="0" w:color="auto"/>
              <w:bottom w:val="nil"/>
              <w:right w:val="single" w:sz="4" w:space="0" w:color="auto"/>
            </w:tcBorders>
            <w:shd w:val="clear" w:color="auto" w:fill="auto"/>
          </w:tcPr>
          <w:p w14:paraId="6DAB2806" w14:textId="77777777" w:rsidR="00B5024B" w:rsidRPr="009072B3" w:rsidRDefault="00B5024B" w:rsidP="00FC3511">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A2B6CE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4EFCF9E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5A0D2BE0" w14:textId="77777777" w:rsidR="00B5024B" w:rsidRPr="009072B3" w:rsidRDefault="00B5024B" w:rsidP="00FC3511">
            <w:pPr>
              <w:keepNext/>
              <w:keepLines/>
              <w:spacing w:after="0"/>
              <w:jc w:val="center"/>
              <w:rPr>
                <w:rFonts w:ascii="Arial" w:hAnsi="Arial"/>
                <w:sz w:val="18"/>
                <w:lang w:val="x-none"/>
              </w:rPr>
            </w:pPr>
            <w:r>
              <w:rPr>
                <w:rFonts w:ascii="Arial" w:hAnsi="Arial"/>
                <w:sz w:val="18"/>
                <w:lang w:eastAsia="zh-CN"/>
              </w:rPr>
              <w:t>0</w:t>
            </w:r>
          </w:p>
        </w:tc>
      </w:tr>
      <w:tr w:rsidR="00B5024B" w:rsidRPr="009072B3" w14:paraId="23C456D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32E5787"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03E0BAFA"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F71AFA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276BB724"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A5D9905" w14:textId="77777777" w:rsidR="00B5024B" w:rsidRPr="009072B3" w:rsidRDefault="00B5024B" w:rsidP="00FC3511">
            <w:pPr>
              <w:keepNext/>
              <w:keepLines/>
              <w:spacing w:after="0"/>
              <w:jc w:val="center"/>
              <w:rPr>
                <w:rFonts w:ascii="Arial" w:hAnsi="Arial"/>
                <w:sz w:val="18"/>
                <w:lang w:val="x-none"/>
              </w:rPr>
            </w:pPr>
          </w:p>
        </w:tc>
      </w:tr>
      <w:tr w:rsidR="00B5024B" w:rsidRPr="009072B3" w14:paraId="609E697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E436F63"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C14EC2D"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9B5519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0C06EBA4"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08A9C64" w14:textId="77777777" w:rsidR="00B5024B" w:rsidRPr="009072B3" w:rsidRDefault="00B5024B" w:rsidP="00FC3511">
            <w:pPr>
              <w:keepNext/>
              <w:keepLines/>
              <w:spacing w:after="0"/>
              <w:jc w:val="center"/>
              <w:rPr>
                <w:rFonts w:ascii="Arial" w:hAnsi="Arial"/>
                <w:sz w:val="18"/>
                <w:lang w:val="x-none"/>
              </w:rPr>
            </w:pPr>
          </w:p>
        </w:tc>
      </w:tr>
      <w:tr w:rsidR="00B5024B" w:rsidRPr="009072B3" w14:paraId="16C8B2E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83FE7F9"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B30B2F"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DC0C7B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7BB8A4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40B5BAB6" w14:textId="77777777" w:rsidR="00B5024B" w:rsidRPr="009072B3" w:rsidRDefault="00B5024B" w:rsidP="00FC3511">
            <w:pPr>
              <w:keepNext/>
              <w:keepLines/>
              <w:spacing w:after="0"/>
              <w:jc w:val="center"/>
              <w:rPr>
                <w:rFonts w:ascii="Arial" w:hAnsi="Arial"/>
                <w:sz w:val="18"/>
                <w:lang w:val="x-none"/>
              </w:rPr>
            </w:pPr>
          </w:p>
        </w:tc>
      </w:tr>
      <w:tr w:rsidR="00B5024B" w:rsidRPr="009072B3" w14:paraId="665A3B2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C8533F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8A-n257H</w:t>
            </w:r>
          </w:p>
        </w:tc>
        <w:tc>
          <w:tcPr>
            <w:tcW w:w="2511" w:type="dxa"/>
            <w:gridSpan w:val="2"/>
            <w:tcBorders>
              <w:left w:val="single" w:sz="4" w:space="0" w:color="auto"/>
              <w:bottom w:val="nil"/>
              <w:right w:val="single" w:sz="4" w:space="0" w:color="auto"/>
            </w:tcBorders>
            <w:shd w:val="clear" w:color="auto" w:fill="auto"/>
          </w:tcPr>
          <w:p w14:paraId="0D2887D2" w14:textId="77777777" w:rsidR="00B5024B" w:rsidRPr="009072B3" w:rsidRDefault="00B5024B" w:rsidP="00FC3511">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6EF300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n1</w:t>
            </w:r>
          </w:p>
        </w:tc>
        <w:tc>
          <w:tcPr>
            <w:tcW w:w="5760" w:type="dxa"/>
            <w:tcBorders>
              <w:top w:val="single" w:sz="4" w:space="0" w:color="auto"/>
              <w:left w:val="single" w:sz="4" w:space="0" w:color="auto"/>
              <w:bottom w:val="single" w:sz="4" w:space="0" w:color="auto"/>
              <w:right w:val="single" w:sz="4" w:space="0" w:color="auto"/>
            </w:tcBorders>
          </w:tcPr>
          <w:p w14:paraId="01121A8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2E90069B" w14:textId="77777777" w:rsidR="00B5024B" w:rsidRPr="009072B3" w:rsidRDefault="00B5024B" w:rsidP="00FC3511">
            <w:pPr>
              <w:keepNext/>
              <w:keepLines/>
              <w:spacing w:after="0"/>
              <w:jc w:val="center"/>
              <w:rPr>
                <w:rFonts w:ascii="Arial" w:hAnsi="Arial"/>
                <w:sz w:val="18"/>
                <w:lang w:val="x-none"/>
              </w:rPr>
            </w:pPr>
            <w:r>
              <w:rPr>
                <w:rFonts w:ascii="Arial" w:hAnsi="Arial"/>
                <w:sz w:val="18"/>
                <w:lang w:eastAsia="zh-CN"/>
              </w:rPr>
              <w:t>0</w:t>
            </w:r>
          </w:p>
        </w:tc>
      </w:tr>
      <w:tr w:rsidR="00B5024B" w:rsidRPr="009072B3" w14:paraId="5C38197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E9D3502"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0074F10"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37101A4"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8</w:t>
            </w:r>
          </w:p>
        </w:tc>
        <w:tc>
          <w:tcPr>
            <w:tcW w:w="5760" w:type="dxa"/>
            <w:tcBorders>
              <w:top w:val="single" w:sz="4" w:space="0" w:color="auto"/>
              <w:left w:val="single" w:sz="4" w:space="0" w:color="auto"/>
              <w:bottom w:val="single" w:sz="4" w:space="0" w:color="auto"/>
              <w:right w:val="single" w:sz="4" w:space="0" w:color="auto"/>
            </w:tcBorders>
          </w:tcPr>
          <w:p w14:paraId="7158A879"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71441720" w14:textId="77777777" w:rsidR="00B5024B" w:rsidRPr="009072B3" w:rsidRDefault="00B5024B" w:rsidP="00FC3511">
            <w:pPr>
              <w:keepNext/>
              <w:keepLines/>
              <w:spacing w:after="0"/>
              <w:jc w:val="center"/>
              <w:rPr>
                <w:rFonts w:ascii="Arial" w:hAnsi="Arial"/>
                <w:sz w:val="18"/>
                <w:lang w:val="x-none"/>
              </w:rPr>
            </w:pPr>
          </w:p>
        </w:tc>
      </w:tr>
      <w:tr w:rsidR="00B5024B" w:rsidRPr="009072B3" w14:paraId="1CF7BA5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F36BBC8"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21CECCA9"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58E438B"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w:t>
            </w:r>
            <w:r w:rsidRPr="00B20650">
              <w:rPr>
                <w:rFonts w:ascii="Arial" w:hAnsi="Arial" w:hint="eastAsia"/>
                <w:sz w:val="18"/>
                <w:lang w:val="en-US" w:eastAsia="zh-TW"/>
              </w:rPr>
              <w:t>7</w:t>
            </w:r>
            <w:r>
              <w:rPr>
                <w:rFonts w:ascii="Arial" w:hAnsi="Arial"/>
                <w:sz w:val="18"/>
                <w:lang w:val="en-US"/>
              </w:rPr>
              <w:t>8</w:t>
            </w:r>
          </w:p>
        </w:tc>
        <w:tc>
          <w:tcPr>
            <w:tcW w:w="5760" w:type="dxa"/>
            <w:tcBorders>
              <w:top w:val="single" w:sz="4" w:space="0" w:color="auto"/>
              <w:left w:val="single" w:sz="4" w:space="0" w:color="auto"/>
              <w:bottom w:val="single" w:sz="4" w:space="0" w:color="auto"/>
              <w:right w:val="single" w:sz="4" w:space="0" w:color="auto"/>
            </w:tcBorders>
          </w:tcPr>
          <w:p w14:paraId="0DC1DE4D"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179E94B" w14:textId="77777777" w:rsidR="00B5024B" w:rsidRPr="009072B3" w:rsidRDefault="00B5024B" w:rsidP="00FC3511">
            <w:pPr>
              <w:keepNext/>
              <w:keepLines/>
              <w:spacing w:after="0"/>
              <w:jc w:val="center"/>
              <w:rPr>
                <w:rFonts w:ascii="Arial" w:hAnsi="Arial"/>
                <w:sz w:val="18"/>
                <w:lang w:val="x-none"/>
              </w:rPr>
            </w:pPr>
          </w:p>
        </w:tc>
      </w:tr>
      <w:tr w:rsidR="00B5024B" w:rsidRPr="009072B3" w14:paraId="796702E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B54CA3"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49F4A9"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43BE35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88E5D2B"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8993A87" w14:textId="77777777" w:rsidR="00B5024B" w:rsidRPr="009072B3" w:rsidRDefault="00B5024B" w:rsidP="00FC3511">
            <w:pPr>
              <w:keepNext/>
              <w:keepLines/>
              <w:spacing w:after="0"/>
              <w:jc w:val="center"/>
              <w:rPr>
                <w:rFonts w:ascii="Arial" w:hAnsi="Arial"/>
                <w:sz w:val="18"/>
                <w:lang w:val="x-none"/>
              </w:rPr>
            </w:pPr>
          </w:p>
        </w:tc>
      </w:tr>
      <w:tr w:rsidR="00B5024B" w:rsidRPr="009072B3" w14:paraId="59D3930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FE7BBD9"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8A-n257I</w:t>
            </w:r>
          </w:p>
        </w:tc>
        <w:tc>
          <w:tcPr>
            <w:tcW w:w="2511" w:type="dxa"/>
            <w:gridSpan w:val="2"/>
            <w:tcBorders>
              <w:left w:val="single" w:sz="4" w:space="0" w:color="auto"/>
              <w:bottom w:val="nil"/>
              <w:right w:val="single" w:sz="4" w:space="0" w:color="auto"/>
            </w:tcBorders>
            <w:shd w:val="clear" w:color="auto" w:fill="auto"/>
          </w:tcPr>
          <w:p w14:paraId="781E62F3" w14:textId="77777777" w:rsidR="00B5024B" w:rsidRPr="009072B3" w:rsidRDefault="00B5024B" w:rsidP="00FC3511">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0C6EC8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A6BDDD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0729634F" w14:textId="77777777" w:rsidR="00B5024B" w:rsidRPr="009072B3" w:rsidRDefault="00B5024B" w:rsidP="00FC3511">
            <w:pPr>
              <w:keepNext/>
              <w:keepLines/>
              <w:spacing w:after="0"/>
              <w:jc w:val="center"/>
              <w:rPr>
                <w:rFonts w:ascii="Arial" w:hAnsi="Arial"/>
                <w:sz w:val="18"/>
                <w:lang w:val="x-none"/>
              </w:rPr>
            </w:pPr>
            <w:r>
              <w:rPr>
                <w:rFonts w:ascii="Arial" w:hAnsi="Arial"/>
                <w:sz w:val="18"/>
                <w:lang w:eastAsia="zh-CN"/>
              </w:rPr>
              <w:t>0</w:t>
            </w:r>
          </w:p>
        </w:tc>
      </w:tr>
      <w:tr w:rsidR="00B5024B" w:rsidRPr="009072B3" w14:paraId="301DBA4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4BB8E3E"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A4CA42F"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94379BC"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2CA2194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1AFCB79" w14:textId="77777777" w:rsidR="00B5024B" w:rsidRPr="009072B3" w:rsidRDefault="00B5024B" w:rsidP="00FC3511">
            <w:pPr>
              <w:keepNext/>
              <w:keepLines/>
              <w:spacing w:after="0"/>
              <w:jc w:val="center"/>
              <w:rPr>
                <w:rFonts w:ascii="Arial" w:hAnsi="Arial"/>
                <w:sz w:val="18"/>
                <w:lang w:val="x-none"/>
              </w:rPr>
            </w:pPr>
          </w:p>
        </w:tc>
      </w:tr>
      <w:tr w:rsidR="00B5024B" w:rsidRPr="009072B3" w14:paraId="4B89253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F7FD6AF"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65BEDCF"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FBF105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0FE1BF68"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6278B373" w14:textId="77777777" w:rsidR="00B5024B" w:rsidRPr="009072B3" w:rsidRDefault="00B5024B" w:rsidP="00FC3511">
            <w:pPr>
              <w:keepNext/>
              <w:keepLines/>
              <w:spacing w:after="0"/>
              <w:jc w:val="center"/>
              <w:rPr>
                <w:rFonts w:ascii="Arial" w:hAnsi="Arial"/>
                <w:sz w:val="18"/>
                <w:lang w:val="x-none"/>
              </w:rPr>
            </w:pPr>
          </w:p>
        </w:tc>
      </w:tr>
      <w:tr w:rsidR="00B5024B" w:rsidRPr="009072B3" w14:paraId="03DF8571"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7663C32"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203C5B"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7B8420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22C8FD2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13A38986" w14:textId="77777777" w:rsidR="00B5024B" w:rsidRPr="009072B3" w:rsidRDefault="00B5024B" w:rsidP="00FC3511">
            <w:pPr>
              <w:keepNext/>
              <w:keepLines/>
              <w:spacing w:after="0"/>
              <w:jc w:val="center"/>
              <w:rPr>
                <w:rFonts w:ascii="Arial" w:hAnsi="Arial"/>
                <w:sz w:val="18"/>
                <w:lang w:val="x-none"/>
              </w:rPr>
            </w:pPr>
          </w:p>
        </w:tc>
      </w:tr>
      <w:tr w:rsidR="00B5024B" w:rsidRPr="009072B3" w14:paraId="5FC7013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10EF686"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8A-n257J</w:t>
            </w:r>
          </w:p>
        </w:tc>
        <w:tc>
          <w:tcPr>
            <w:tcW w:w="2511" w:type="dxa"/>
            <w:gridSpan w:val="2"/>
            <w:tcBorders>
              <w:left w:val="single" w:sz="4" w:space="0" w:color="auto"/>
              <w:bottom w:val="nil"/>
              <w:right w:val="single" w:sz="4" w:space="0" w:color="auto"/>
            </w:tcBorders>
            <w:shd w:val="clear" w:color="auto" w:fill="auto"/>
          </w:tcPr>
          <w:p w14:paraId="26144E8B" w14:textId="77777777" w:rsidR="00B5024B" w:rsidRPr="009072B3" w:rsidRDefault="00B5024B" w:rsidP="00FC3511">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415F87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9EAFD5A"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170617AD" w14:textId="77777777" w:rsidR="00B5024B" w:rsidRPr="009072B3" w:rsidRDefault="00B5024B" w:rsidP="00FC3511">
            <w:pPr>
              <w:keepNext/>
              <w:keepLines/>
              <w:spacing w:after="0"/>
              <w:jc w:val="center"/>
              <w:rPr>
                <w:rFonts w:ascii="Arial" w:hAnsi="Arial"/>
                <w:sz w:val="18"/>
                <w:lang w:val="x-none"/>
              </w:rPr>
            </w:pPr>
            <w:r>
              <w:rPr>
                <w:rFonts w:ascii="Arial" w:hAnsi="Arial"/>
                <w:sz w:val="18"/>
                <w:lang w:eastAsia="zh-CN"/>
              </w:rPr>
              <w:t>0</w:t>
            </w:r>
          </w:p>
        </w:tc>
      </w:tr>
      <w:tr w:rsidR="00B5024B" w:rsidRPr="009072B3" w14:paraId="63FB4F8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087869B"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A43D568"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75EBC3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868589C"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61C3A74" w14:textId="77777777" w:rsidR="00B5024B" w:rsidRPr="009072B3" w:rsidRDefault="00B5024B" w:rsidP="00FC3511">
            <w:pPr>
              <w:keepNext/>
              <w:keepLines/>
              <w:spacing w:after="0"/>
              <w:jc w:val="center"/>
              <w:rPr>
                <w:rFonts w:ascii="Arial" w:hAnsi="Arial"/>
                <w:sz w:val="18"/>
                <w:lang w:val="x-none"/>
              </w:rPr>
            </w:pPr>
          </w:p>
        </w:tc>
      </w:tr>
      <w:tr w:rsidR="00B5024B" w:rsidRPr="009072B3" w14:paraId="2D1DA2C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B27C524"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FC2C5A6"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E256DC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2CF0A071"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2647D75C" w14:textId="77777777" w:rsidR="00B5024B" w:rsidRPr="009072B3" w:rsidRDefault="00B5024B" w:rsidP="00FC3511">
            <w:pPr>
              <w:keepNext/>
              <w:keepLines/>
              <w:spacing w:after="0"/>
              <w:jc w:val="center"/>
              <w:rPr>
                <w:rFonts w:ascii="Arial" w:hAnsi="Arial"/>
                <w:sz w:val="18"/>
                <w:lang w:val="x-none"/>
              </w:rPr>
            </w:pPr>
          </w:p>
        </w:tc>
      </w:tr>
      <w:tr w:rsidR="00B5024B" w:rsidRPr="009072B3" w14:paraId="0860941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4F9F179"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B1989B"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F38507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1E74D7FA"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038E625F" w14:textId="77777777" w:rsidR="00B5024B" w:rsidRPr="009072B3" w:rsidRDefault="00B5024B" w:rsidP="00FC3511">
            <w:pPr>
              <w:keepNext/>
              <w:keepLines/>
              <w:spacing w:after="0"/>
              <w:jc w:val="center"/>
              <w:rPr>
                <w:rFonts w:ascii="Arial" w:hAnsi="Arial"/>
                <w:sz w:val="18"/>
                <w:lang w:val="x-none"/>
              </w:rPr>
            </w:pPr>
          </w:p>
        </w:tc>
      </w:tr>
      <w:tr w:rsidR="00B5024B" w:rsidRPr="009072B3" w14:paraId="21C066C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C1E8F1F"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8A-n257K</w:t>
            </w:r>
          </w:p>
        </w:tc>
        <w:tc>
          <w:tcPr>
            <w:tcW w:w="2511" w:type="dxa"/>
            <w:gridSpan w:val="2"/>
            <w:tcBorders>
              <w:left w:val="single" w:sz="4" w:space="0" w:color="auto"/>
              <w:bottom w:val="nil"/>
              <w:right w:val="single" w:sz="4" w:space="0" w:color="auto"/>
            </w:tcBorders>
            <w:shd w:val="clear" w:color="auto" w:fill="auto"/>
          </w:tcPr>
          <w:p w14:paraId="3B6584C2" w14:textId="77777777" w:rsidR="00B5024B" w:rsidRPr="009072B3" w:rsidRDefault="00B5024B" w:rsidP="00FC3511">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0A2E0EA"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439B541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38F4C899" w14:textId="77777777" w:rsidR="00B5024B" w:rsidRPr="009072B3" w:rsidRDefault="00B5024B" w:rsidP="00FC3511">
            <w:pPr>
              <w:keepNext/>
              <w:keepLines/>
              <w:spacing w:after="0"/>
              <w:jc w:val="center"/>
              <w:rPr>
                <w:rFonts w:ascii="Arial" w:hAnsi="Arial"/>
                <w:sz w:val="18"/>
                <w:lang w:val="x-none"/>
              </w:rPr>
            </w:pPr>
            <w:r>
              <w:rPr>
                <w:rFonts w:ascii="Arial" w:hAnsi="Arial"/>
                <w:sz w:val="18"/>
                <w:lang w:eastAsia="zh-CN"/>
              </w:rPr>
              <w:t>0</w:t>
            </w:r>
          </w:p>
        </w:tc>
      </w:tr>
      <w:tr w:rsidR="00B5024B" w:rsidRPr="009072B3" w14:paraId="0187F87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D34C2C7"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1C21333F"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0B7C18B"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6488BA2D"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6C5B3187" w14:textId="77777777" w:rsidR="00B5024B" w:rsidRPr="009072B3" w:rsidRDefault="00B5024B" w:rsidP="00FC3511">
            <w:pPr>
              <w:keepNext/>
              <w:keepLines/>
              <w:spacing w:after="0"/>
              <w:jc w:val="center"/>
              <w:rPr>
                <w:rFonts w:ascii="Arial" w:hAnsi="Arial"/>
                <w:sz w:val="18"/>
                <w:lang w:val="x-none"/>
              </w:rPr>
            </w:pPr>
          </w:p>
        </w:tc>
      </w:tr>
      <w:tr w:rsidR="00B5024B" w:rsidRPr="009072B3" w14:paraId="3898689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852A5D8"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5B14268"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C4D8D83"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363AACA3"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3FDBF16" w14:textId="77777777" w:rsidR="00B5024B" w:rsidRPr="009072B3" w:rsidRDefault="00B5024B" w:rsidP="00FC3511">
            <w:pPr>
              <w:keepNext/>
              <w:keepLines/>
              <w:spacing w:after="0"/>
              <w:jc w:val="center"/>
              <w:rPr>
                <w:rFonts w:ascii="Arial" w:hAnsi="Arial"/>
                <w:sz w:val="18"/>
                <w:lang w:val="x-none"/>
              </w:rPr>
            </w:pPr>
          </w:p>
        </w:tc>
      </w:tr>
      <w:tr w:rsidR="00B5024B" w:rsidRPr="009072B3" w14:paraId="37B3B2A1"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F21CA9"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426020"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56E989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0EDFF6ED"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4110AC6D" w14:textId="77777777" w:rsidR="00B5024B" w:rsidRPr="009072B3" w:rsidRDefault="00B5024B" w:rsidP="00FC3511">
            <w:pPr>
              <w:keepNext/>
              <w:keepLines/>
              <w:spacing w:after="0"/>
              <w:jc w:val="center"/>
              <w:rPr>
                <w:rFonts w:ascii="Arial" w:hAnsi="Arial"/>
                <w:sz w:val="18"/>
                <w:lang w:val="x-none"/>
              </w:rPr>
            </w:pPr>
          </w:p>
        </w:tc>
      </w:tr>
      <w:tr w:rsidR="00B5024B" w:rsidRPr="009072B3" w14:paraId="10A1D50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3D8ACF3"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8A-n257L</w:t>
            </w:r>
          </w:p>
        </w:tc>
        <w:tc>
          <w:tcPr>
            <w:tcW w:w="2511" w:type="dxa"/>
            <w:gridSpan w:val="2"/>
            <w:tcBorders>
              <w:left w:val="single" w:sz="4" w:space="0" w:color="auto"/>
              <w:bottom w:val="nil"/>
              <w:right w:val="single" w:sz="4" w:space="0" w:color="auto"/>
            </w:tcBorders>
            <w:shd w:val="clear" w:color="auto" w:fill="auto"/>
          </w:tcPr>
          <w:p w14:paraId="2A6F8D51" w14:textId="77777777" w:rsidR="00B5024B" w:rsidRPr="009072B3" w:rsidRDefault="00B5024B" w:rsidP="00FC3511">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48D284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064E189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7D1102B5" w14:textId="77777777" w:rsidR="00B5024B" w:rsidRPr="009072B3" w:rsidRDefault="00B5024B" w:rsidP="00FC3511">
            <w:pPr>
              <w:keepNext/>
              <w:keepLines/>
              <w:spacing w:after="0"/>
              <w:jc w:val="center"/>
              <w:rPr>
                <w:rFonts w:ascii="Arial" w:hAnsi="Arial"/>
                <w:sz w:val="18"/>
                <w:lang w:val="x-none"/>
              </w:rPr>
            </w:pPr>
            <w:r>
              <w:rPr>
                <w:rFonts w:ascii="Arial" w:hAnsi="Arial"/>
                <w:sz w:val="18"/>
                <w:lang w:eastAsia="zh-CN"/>
              </w:rPr>
              <w:t>0</w:t>
            </w:r>
          </w:p>
        </w:tc>
      </w:tr>
      <w:tr w:rsidR="00B5024B" w:rsidRPr="009072B3" w14:paraId="520E19E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B75A64A"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B792253"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126A1E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521D9C9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550C405D" w14:textId="77777777" w:rsidR="00B5024B" w:rsidRPr="009072B3" w:rsidRDefault="00B5024B" w:rsidP="00FC3511">
            <w:pPr>
              <w:keepNext/>
              <w:keepLines/>
              <w:spacing w:after="0"/>
              <w:jc w:val="center"/>
              <w:rPr>
                <w:rFonts w:ascii="Arial" w:hAnsi="Arial"/>
                <w:sz w:val="18"/>
                <w:lang w:val="x-none"/>
              </w:rPr>
            </w:pPr>
          </w:p>
        </w:tc>
      </w:tr>
      <w:tr w:rsidR="00B5024B" w:rsidRPr="009072B3" w14:paraId="2A2BD6D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203D4BD"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804FDC5"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28867BB"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66003065"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304D8D20" w14:textId="77777777" w:rsidR="00B5024B" w:rsidRPr="009072B3" w:rsidRDefault="00B5024B" w:rsidP="00FC3511">
            <w:pPr>
              <w:keepNext/>
              <w:keepLines/>
              <w:spacing w:after="0"/>
              <w:jc w:val="center"/>
              <w:rPr>
                <w:rFonts w:ascii="Arial" w:hAnsi="Arial"/>
                <w:sz w:val="18"/>
                <w:lang w:val="x-none"/>
              </w:rPr>
            </w:pPr>
          </w:p>
        </w:tc>
      </w:tr>
      <w:tr w:rsidR="00B5024B" w:rsidRPr="009072B3" w14:paraId="4FB7325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EDD1A17"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3EE276"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E82975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42F3DF1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20C20E9C" w14:textId="77777777" w:rsidR="00B5024B" w:rsidRPr="009072B3" w:rsidRDefault="00B5024B" w:rsidP="00FC3511">
            <w:pPr>
              <w:keepNext/>
              <w:keepLines/>
              <w:spacing w:after="0"/>
              <w:jc w:val="center"/>
              <w:rPr>
                <w:rFonts w:ascii="Arial" w:hAnsi="Arial"/>
                <w:sz w:val="18"/>
                <w:lang w:val="x-none"/>
              </w:rPr>
            </w:pPr>
          </w:p>
        </w:tc>
      </w:tr>
      <w:tr w:rsidR="00B5024B" w:rsidRPr="009072B3" w14:paraId="5C88D6CA"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212176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CA_n1A-n</w:t>
            </w:r>
            <w:r w:rsidRPr="00B20650">
              <w:rPr>
                <w:rFonts w:ascii="Arial" w:hAnsi="Arial" w:hint="eastAsia"/>
                <w:sz w:val="18"/>
                <w:lang w:val="x-none" w:eastAsia="zh-TW"/>
              </w:rPr>
              <w:t>8</w:t>
            </w:r>
            <w:r>
              <w:rPr>
                <w:rFonts w:ascii="Arial" w:hAnsi="Arial"/>
                <w:sz w:val="18"/>
                <w:lang w:val="x-none"/>
              </w:rPr>
              <w:t>A-n</w:t>
            </w:r>
            <w:r w:rsidRPr="00B20650">
              <w:rPr>
                <w:rFonts w:ascii="Arial" w:hAnsi="Arial" w:hint="eastAsia"/>
                <w:sz w:val="18"/>
                <w:lang w:val="x-none" w:eastAsia="zh-TW"/>
              </w:rPr>
              <w:t>7</w:t>
            </w:r>
            <w:r>
              <w:rPr>
                <w:rFonts w:ascii="Arial" w:hAnsi="Arial"/>
                <w:sz w:val="18"/>
                <w:lang w:val="x-none"/>
              </w:rPr>
              <w:t>8A-n257M</w:t>
            </w:r>
          </w:p>
        </w:tc>
        <w:tc>
          <w:tcPr>
            <w:tcW w:w="2511" w:type="dxa"/>
            <w:gridSpan w:val="2"/>
            <w:tcBorders>
              <w:left w:val="single" w:sz="4" w:space="0" w:color="auto"/>
              <w:bottom w:val="nil"/>
              <w:right w:val="single" w:sz="4" w:space="0" w:color="auto"/>
            </w:tcBorders>
            <w:shd w:val="clear" w:color="auto" w:fill="auto"/>
          </w:tcPr>
          <w:p w14:paraId="4B17C8CB" w14:textId="77777777" w:rsidR="00B5024B" w:rsidRPr="009072B3" w:rsidRDefault="00B5024B" w:rsidP="00FC3511">
            <w:pPr>
              <w:keepNext/>
              <w:keepLines/>
              <w:spacing w:after="0"/>
              <w:jc w:val="center"/>
              <w:rPr>
                <w:rFonts w:ascii="Arial" w:hAnsi="Arial"/>
                <w:sz w:val="18"/>
                <w:lang w:val="x-none"/>
              </w:rPr>
            </w:pPr>
            <w:r>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A7EE471"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n1</w:t>
            </w:r>
          </w:p>
        </w:tc>
        <w:tc>
          <w:tcPr>
            <w:tcW w:w="5760" w:type="dxa"/>
            <w:tcBorders>
              <w:top w:val="single" w:sz="4" w:space="0" w:color="auto"/>
              <w:left w:val="single" w:sz="4" w:space="0" w:color="auto"/>
              <w:bottom w:val="single" w:sz="4" w:space="0" w:color="auto"/>
              <w:right w:val="single" w:sz="4" w:space="0" w:color="auto"/>
            </w:tcBorders>
          </w:tcPr>
          <w:p w14:paraId="210EB4F2"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left w:val="single" w:sz="4" w:space="0" w:color="auto"/>
              <w:bottom w:val="nil"/>
              <w:right w:val="single" w:sz="4" w:space="0" w:color="auto"/>
            </w:tcBorders>
            <w:shd w:val="clear" w:color="auto" w:fill="auto"/>
          </w:tcPr>
          <w:p w14:paraId="4C405EFC" w14:textId="77777777" w:rsidR="00B5024B" w:rsidRPr="009072B3" w:rsidRDefault="00B5024B" w:rsidP="00FC3511">
            <w:pPr>
              <w:keepNext/>
              <w:keepLines/>
              <w:spacing w:after="0"/>
              <w:jc w:val="center"/>
              <w:rPr>
                <w:rFonts w:ascii="Arial" w:hAnsi="Arial"/>
                <w:sz w:val="18"/>
                <w:lang w:val="x-none"/>
              </w:rPr>
            </w:pPr>
            <w:r>
              <w:rPr>
                <w:rFonts w:ascii="Arial" w:hAnsi="Arial"/>
                <w:sz w:val="18"/>
                <w:lang w:eastAsia="zh-CN"/>
              </w:rPr>
              <w:t>0</w:t>
            </w:r>
          </w:p>
        </w:tc>
      </w:tr>
      <w:tr w:rsidR="00B5024B" w:rsidRPr="009072B3" w14:paraId="405C0BE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8A4FD25"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C902E49"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24C890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8</w:t>
            </w:r>
          </w:p>
        </w:tc>
        <w:tc>
          <w:tcPr>
            <w:tcW w:w="5760" w:type="dxa"/>
            <w:tcBorders>
              <w:top w:val="single" w:sz="4" w:space="0" w:color="auto"/>
              <w:left w:val="single" w:sz="4" w:space="0" w:color="auto"/>
              <w:bottom w:val="single" w:sz="4" w:space="0" w:color="auto"/>
              <w:right w:val="single" w:sz="4" w:space="0" w:color="auto"/>
            </w:tcBorders>
          </w:tcPr>
          <w:p w14:paraId="4D328C17"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5, 10, 15, 20</w:t>
            </w:r>
          </w:p>
        </w:tc>
        <w:tc>
          <w:tcPr>
            <w:tcW w:w="2290" w:type="dxa"/>
            <w:tcBorders>
              <w:top w:val="nil"/>
              <w:left w:val="single" w:sz="4" w:space="0" w:color="auto"/>
              <w:bottom w:val="nil"/>
              <w:right w:val="single" w:sz="4" w:space="0" w:color="auto"/>
            </w:tcBorders>
            <w:shd w:val="clear" w:color="auto" w:fill="auto"/>
          </w:tcPr>
          <w:p w14:paraId="27353C6E" w14:textId="77777777" w:rsidR="00B5024B" w:rsidRPr="009072B3" w:rsidRDefault="00B5024B" w:rsidP="00FC3511">
            <w:pPr>
              <w:keepNext/>
              <w:keepLines/>
              <w:spacing w:after="0"/>
              <w:jc w:val="center"/>
              <w:rPr>
                <w:rFonts w:ascii="Arial" w:hAnsi="Arial"/>
                <w:sz w:val="18"/>
                <w:lang w:val="x-none"/>
              </w:rPr>
            </w:pPr>
          </w:p>
        </w:tc>
      </w:tr>
      <w:tr w:rsidR="00B5024B" w:rsidRPr="009072B3" w14:paraId="581EB82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6422CE9"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3C1A7C2"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74D9165"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w:t>
            </w:r>
            <w:r w:rsidRPr="00B20650">
              <w:rPr>
                <w:rFonts w:ascii="Arial" w:hAnsi="Arial" w:hint="eastAsia"/>
                <w:sz w:val="18"/>
                <w:lang w:val="en-US" w:eastAsia="zh-TW" w:bidi="ar"/>
              </w:rPr>
              <w:t>7</w:t>
            </w:r>
            <w:r>
              <w:rPr>
                <w:rFonts w:ascii="Arial" w:hAnsi="Arial"/>
                <w:sz w:val="18"/>
                <w:lang w:val="en-US" w:eastAsia="zh-CN" w:bidi="ar"/>
              </w:rPr>
              <w:t>8</w:t>
            </w:r>
          </w:p>
        </w:tc>
        <w:tc>
          <w:tcPr>
            <w:tcW w:w="5760" w:type="dxa"/>
            <w:tcBorders>
              <w:top w:val="single" w:sz="4" w:space="0" w:color="auto"/>
              <w:left w:val="single" w:sz="4" w:space="0" w:color="auto"/>
              <w:bottom w:val="single" w:sz="4" w:space="0" w:color="auto"/>
              <w:right w:val="single" w:sz="4" w:space="0" w:color="auto"/>
            </w:tcBorders>
          </w:tcPr>
          <w:p w14:paraId="05CFBA51" w14:textId="77777777" w:rsidR="00B5024B" w:rsidRPr="009072B3" w:rsidRDefault="00B5024B" w:rsidP="00FC3511">
            <w:pPr>
              <w:keepNext/>
              <w:keepLines/>
              <w:spacing w:after="0"/>
              <w:jc w:val="center"/>
              <w:rPr>
                <w:rFonts w:ascii="Arial" w:hAnsi="Arial"/>
                <w:sz w:val="18"/>
                <w:lang w:val="x-none"/>
              </w:rPr>
            </w:pPr>
            <w:r w:rsidRPr="00FC3DCC">
              <w:rPr>
                <w:rFonts w:ascii="Arial" w:hAnsi="Arial"/>
                <w:sz w:val="18"/>
                <w:lang w:val="en-US" w:eastAsia="zh-CN" w:bidi="ar"/>
              </w:rPr>
              <w:t>10</w:t>
            </w:r>
            <w:r w:rsidRPr="00B20650">
              <w:rPr>
                <w:rFonts w:ascii="Arial" w:hAnsi="Arial" w:hint="eastAsia"/>
                <w:sz w:val="18"/>
                <w:lang w:val="en-US" w:eastAsia="zh-TW" w:bidi="ar"/>
              </w:rPr>
              <w:t>,</w:t>
            </w:r>
            <w:r w:rsidRPr="00FC3DCC">
              <w:rPr>
                <w:rFonts w:ascii="Arial" w:hAnsi="Arial"/>
                <w:sz w:val="18"/>
                <w:lang w:val="en-US" w:eastAsia="zh-CN" w:bidi="ar"/>
              </w:rPr>
              <w:tab/>
              <w:t>15</w:t>
            </w:r>
            <w:r w:rsidRPr="00B20650">
              <w:rPr>
                <w:rFonts w:ascii="Arial" w:hAnsi="Arial" w:hint="eastAsia"/>
                <w:sz w:val="18"/>
                <w:lang w:val="en-US" w:eastAsia="zh-TW" w:bidi="ar"/>
              </w:rPr>
              <w:t>,</w:t>
            </w:r>
            <w:r w:rsidRPr="00FC3DCC">
              <w:rPr>
                <w:rFonts w:ascii="Arial" w:hAnsi="Arial"/>
                <w:sz w:val="18"/>
                <w:lang w:val="en-US" w:eastAsia="zh-CN" w:bidi="ar"/>
              </w:rPr>
              <w:tab/>
              <w:t>20</w:t>
            </w:r>
            <w:r w:rsidRPr="00B20650">
              <w:rPr>
                <w:rFonts w:ascii="Arial" w:hAnsi="Arial" w:hint="eastAsia"/>
                <w:sz w:val="18"/>
                <w:lang w:val="en-US" w:eastAsia="zh-TW" w:bidi="ar"/>
              </w:rPr>
              <w:t xml:space="preserve">, </w:t>
            </w:r>
            <w:r w:rsidRPr="00FC3DCC">
              <w:rPr>
                <w:rFonts w:ascii="Arial" w:hAnsi="Arial"/>
                <w:sz w:val="18"/>
                <w:lang w:val="en-US" w:eastAsia="zh-CN" w:bidi="ar"/>
              </w:rPr>
              <w:t>40</w:t>
            </w:r>
            <w:r w:rsidRPr="00B20650">
              <w:rPr>
                <w:rFonts w:ascii="Arial" w:hAnsi="Arial" w:hint="eastAsia"/>
                <w:sz w:val="18"/>
                <w:lang w:val="en-US" w:eastAsia="zh-TW" w:bidi="ar"/>
              </w:rPr>
              <w:t xml:space="preserve">, </w:t>
            </w:r>
            <w:r w:rsidRPr="00FC3DCC">
              <w:rPr>
                <w:rFonts w:ascii="Arial" w:hAnsi="Arial"/>
                <w:sz w:val="18"/>
                <w:lang w:val="en-US" w:eastAsia="zh-CN" w:bidi="ar"/>
              </w:rPr>
              <w:t>50</w:t>
            </w:r>
            <w:r w:rsidRPr="00B20650">
              <w:rPr>
                <w:rFonts w:ascii="Arial" w:hAnsi="Arial" w:hint="eastAsia"/>
                <w:sz w:val="18"/>
                <w:lang w:val="en-US" w:eastAsia="zh-TW" w:bidi="ar"/>
              </w:rPr>
              <w:t xml:space="preserve">, </w:t>
            </w:r>
            <w:r w:rsidRPr="00FC3DCC">
              <w:rPr>
                <w:rFonts w:ascii="Arial" w:hAnsi="Arial"/>
                <w:sz w:val="18"/>
                <w:lang w:val="en-US" w:eastAsia="zh-CN" w:bidi="ar"/>
              </w:rPr>
              <w:t>60</w:t>
            </w:r>
            <w:r w:rsidRPr="00B20650">
              <w:rPr>
                <w:rFonts w:ascii="Arial" w:hAnsi="Arial" w:hint="eastAsia"/>
                <w:sz w:val="18"/>
                <w:lang w:val="en-US" w:eastAsia="zh-TW" w:bidi="ar"/>
              </w:rPr>
              <w:t xml:space="preserve">, </w:t>
            </w:r>
            <w:r w:rsidRPr="00FC3DCC">
              <w:rPr>
                <w:rFonts w:ascii="Arial" w:hAnsi="Arial"/>
                <w:sz w:val="18"/>
                <w:lang w:val="en-US" w:eastAsia="zh-CN" w:bidi="ar"/>
              </w:rPr>
              <w:t>80</w:t>
            </w:r>
            <w:r w:rsidRPr="00B20650">
              <w:rPr>
                <w:rFonts w:ascii="Arial" w:hAnsi="Arial" w:hint="eastAsia"/>
                <w:sz w:val="18"/>
                <w:lang w:val="en-US" w:eastAsia="zh-TW" w:bidi="ar"/>
              </w:rPr>
              <w:t xml:space="preserve">, </w:t>
            </w:r>
            <w:r w:rsidRPr="00FC3DCC">
              <w:rPr>
                <w:rFonts w:ascii="Arial" w:hAnsi="Arial"/>
                <w:sz w:val="18"/>
                <w:lang w:val="en-US" w:eastAsia="zh-CN" w:bidi="ar"/>
              </w:rPr>
              <w:t>90</w:t>
            </w:r>
            <w:r w:rsidRPr="00B20650">
              <w:rPr>
                <w:rFonts w:ascii="Arial" w:hAnsi="Arial" w:hint="eastAsia"/>
                <w:sz w:val="18"/>
                <w:lang w:val="en-US" w:eastAsia="zh-TW" w:bidi="ar"/>
              </w:rPr>
              <w:t xml:space="preserve">, </w:t>
            </w:r>
            <w:r w:rsidRPr="00FC3DCC">
              <w:rPr>
                <w:rFonts w:ascii="Arial" w:hAnsi="Arial"/>
                <w:sz w:val="18"/>
                <w:lang w:val="en-US" w:eastAsia="zh-CN" w:bidi="ar"/>
              </w:rPr>
              <w:t>100</w:t>
            </w:r>
          </w:p>
        </w:tc>
        <w:tc>
          <w:tcPr>
            <w:tcW w:w="2290" w:type="dxa"/>
            <w:tcBorders>
              <w:top w:val="nil"/>
              <w:left w:val="single" w:sz="4" w:space="0" w:color="auto"/>
              <w:bottom w:val="nil"/>
              <w:right w:val="single" w:sz="4" w:space="0" w:color="auto"/>
            </w:tcBorders>
            <w:shd w:val="clear" w:color="auto" w:fill="auto"/>
          </w:tcPr>
          <w:p w14:paraId="0D2B7B1D" w14:textId="77777777" w:rsidR="00B5024B" w:rsidRPr="009072B3" w:rsidRDefault="00B5024B" w:rsidP="00FC3511">
            <w:pPr>
              <w:keepNext/>
              <w:keepLines/>
              <w:spacing w:after="0"/>
              <w:jc w:val="center"/>
              <w:rPr>
                <w:rFonts w:ascii="Arial" w:hAnsi="Arial"/>
                <w:sz w:val="18"/>
                <w:lang w:val="x-none"/>
              </w:rPr>
            </w:pPr>
          </w:p>
        </w:tc>
      </w:tr>
      <w:tr w:rsidR="00B5024B" w:rsidRPr="009072B3" w14:paraId="62CD0973"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8BF8AD"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DCFE162"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B0652F4"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eastAsia="zh-CN" w:bidi="ar"/>
              </w:rPr>
              <w:t>n257</w:t>
            </w:r>
          </w:p>
        </w:tc>
        <w:tc>
          <w:tcPr>
            <w:tcW w:w="5760" w:type="dxa"/>
            <w:tcBorders>
              <w:top w:val="single" w:sz="4" w:space="0" w:color="auto"/>
              <w:left w:val="single" w:sz="4" w:space="0" w:color="auto"/>
              <w:bottom w:val="single" w:sz="4" w:space="0" w:color="auto"/>
              <w:right w:val="single" w:sz="4" w:space="0" w:color="auto"/>
            </w:tcBorders>
          </w:tcPr>
          <w:p w14:paraId="1CA93947"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23071C15" w14:textId="77777777" w:rsidR="00B5024B" w:rsidRPr="009072B3" w:rsidRDefault="00B5024B" w:rsidP="00FC3511">
            <w:pPr>
              <w:keepNext/>
              <w:keepLines/>
              <w:spacing w:after="0"/>
              <w:jc w:val="center"/>
              <w:rPr>
                <w:rFonts w:ascii="Arial" w:hAnsi="Arial"/>
                <w:sz w:val="18"/>
                <w:lang w:val="x-none"/>
              </w:rPr>
            </w:pPr>
          </w:p>
        </w:tc>
      </w:tr>
      <w:tr w:rsidR="00B5024B" w:rsidRPr="00642518" w14:paraId="7D4892CE"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EF066FA"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41A-n257A</w:t>
            </w:r>
          </w:p>
        </w:tc>
        <w:tc>
          <w:tcPr>
            <w:tcW w:w="2511" w:type="dxa"/>
            <w:gridSpan w:val="2"/>
            <w:tcBorders>
              <w:left w:val="single" w:sz="4" w:space="0" w:color="auto"/>
              <w:bottom w:val="nil"/>
              <w:right w:val="single" w:sz="4" w:space="0" w:color="auto"/>
            </w:tcBorders>
            <w:shd w:val="clear" w:color="auto" w:fill="auto"/>
          </w:tcPr>
          <w:p w14:paraId="17AB7BB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CA_n1A-n28A</w:t>
            </w:r>
          </w:p>
          <w:p w14:paraId="28B698F7"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0017020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0DB5157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CA_n28A-n41A</w:t>
            </w:r>
          </w:p>
          <w:p w14:paraId="7705510B"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CA_n28A-n257A</w:t>
            </w:r>
          </w:p>
          <w:p w14:paraId="22030030"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CA_n41A-n257A</w:t>
            </w:r>
          </w:p>
        </w:tc>
        <w:tc>
          <w:tcPr>
            <w:tcW w:w="1213" w:type="dxa"/>
            <w:tcBorders>
              <w:left w:val="single" w:sz="4" w:space="0" w:color="auto"/>
              <w:bottom w:val="single" w:sz="4" w:space="0" w:color="auto"/>
              <w:right w:val="single" w:sz="4" w:space="0" w:color="auto"/>
            </w:tcBorders>
          </w:tcPr>
          <w:p w14:paraId="682AF625"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331D8EF"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3A5C2D74"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0</w:t>
            </w:r>
          </w:p>
        </w:tc>
      </w:tr>
      <w:tr w:rsidR="00B5024B" w:rsidRPr="00642518" w14:paraId="60A397C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434D69B"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A19D631"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C3B067F"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F74F0CE"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7446F14A" w14:textId="77777777" w:rsidR="00B5024B" w:rsidRPr="009072B3" w:rsidRDefault="00B5024B" w:rsidP="00FC3511">
            <w:pPr>
              <w:keepNext/>
              <w:keepLines/>
              <w:spacing w:after="0"/>
              <w:jc w:val="center"/>
              <w:rPr>
                <w:rFonts w:ascii="Arial" w:hAnsi="Arial"/>
                <w:sz w:val="18"/>
                <w:lang w:val="x-none"/>
              </w:rPr>
            </w:pPr>
          </w:p>
        </w:tc>
      </w:tr>
      <w:tr w:rsidR="00B5024B" w:rsidRPr="00642518" w14:paraId="4E41B86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F0346F2"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BC5A9F3"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915A8D2"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EFA3617"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1FF9D3DE" w14:textId="77777777" w:rsidR="00B5024B" w:rsidRPr="009072B3" w:rsidRDefault="00B5024B" w:rsidP="00FC3511">
            <w:pPr>
              <w:keepNext/>
              <w:keepLines/>
              <w:spacing w:after="0"/>
              <w:jc w:val="center"/>
              <w:rPr>
                <w:rFonts w:ascii="Arial" w:hAnsi="Arial"/>
                <w:sz w:val="18"/>
                <w:lang w:val="x-none"/>
              </w:rPr>
            </w:pPr>
          </w:p>
        </w:tc>
      </w:tr>
      <w:tr w:rsidR="00B5024B" w:rsidRPr="00642518" w14:paraId="5376866C"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A4B14B7"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668227"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09BEB8F"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8A89B2D"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1755D91A" w14:textId="77777777" w:rsidR="00B5024B" w:rsidRPr="009072B3" w:rsidRDefault="00B5024B" w:rsidP="00FC3511">
            <w:pPr>
              <w:keepNext/>
              <w:keepLines/>
              <w:spacing w:after="0"/>
              <w:jc w:val="center"/>
              <w:rPr>
                <w:rFonts w:ascii="Arial" w:hAnsi="Arial"/>
                <w:sz w:val="18"/>
                <w:lang w:val="x-none"/>
              </w:rPr>
            </w:pPr>
          </w:p>
        </w:tc>
      </w:tr>
      <w:tr w:rsidR="00B5024B" w:rsidRPr="00642518" w14:paraId="7D9EF90A"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50FBE1F"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41A-n257G</w:t>
            </w:r>
          </w:p>
        </w:tc>
        <w:tc>
          <w:tcPr>
            <w:tcW w:w="2511" w:type="dxa"/>
            <w:gridSpan w:val="2"/>
            <w:tcBorders>
              <w:left w:val="single" w:sz="4" w:space="0" w:color="auto"/>
              <w:bottom w:val="nil"/>
              <w:right w:val="single" w:sz="4" w:space="0" w:color="auto"/>
            </w:tcBorders>
            <w:shd w:val="clear" w:color="auto" w:fill="auto"/>
          </w:tcPr>
          <w:p w14:paraId="47FD596B"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CA_n1A-n28A</w:t>
            </w:r>
          </w:p>
          <w:p w14:paraId="5D5C3383"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35311A08"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37C07EE5"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6ED0F6C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CA_n28A-n41A</w:t>
            </w:r>
          </w:p>
          <w:p w14:paraId="6198E79E"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CA_n28A-n257A</w:t>
            </w:r>
          </w:p>
          <w:p w14:paraId="41FA8DD0"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CA_n28A-n257G</w:t>
            </w:r>
          </w:p>
          <w:p w14:paraId="441F303D"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CA_n41A-n257A</w:t>
            </w:r>
          </w:p>
          <w:p w14:paraId="7B8A7F87"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CA_n41A-n257G</w:t>
            </w:r>
          </w:p>
        </w:tc>
        <w:tc>
          <w:tcPr>
            <w:tcW w:w="1213" w:type="dxa"/>
            <w:tcBorders>
              <w:left w:val="single" w:sz="4" w:space="0" w:color="auto"/>
              <w:bottom w:val="single" w:sz="4" w:space="0" w:color="auto"/>
              <w:right w:val="single" w:sz="4" w:space="0" w:color="auto"/>
            </w:tcBorders>
          </w:tcPr>
          <w:p w14:paraId="0B4B696A"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6717B549"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1392B10D"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0</w:t>
            </w:r>
          </w:p>
        </w:tc>
      </w:tr>
      <w:tr w:rsidR="00B5024B" w:rsidRPr="00642518" w14:paraId="13C3C44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6C4F31C"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CAF6A63"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0914369"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6FD3FF1D"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32EEF1EC" w14:textId="77777777" w:rsidR="00B5024B" w:rsidRPr="009072B3" w:rsidRDefault="00B5024B" w:rsidP="00FC3511">
            <w:pPr>
              <w:keepNext/>
              <w:keepLines/>
              <w:spacing w:after="0"/>
              <w:jc w:val="center"/>
              <w:rPr>
                <w:rFonts w:ascii="Arial" w:hAnsi="Arial"/>
                <w:sz w:val="18"/>
                <w:lang w:val="x-none"/>
              </w:rPr>
            </w:pPr>
          </w:p>
        </w:tc>
      </w:tr>
      <w:tr w:rsidR="00B5024B" w:rsidRPr="00642518" w14:paraId="01B4A9F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84D8D97"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323DC3BB"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68AA9AA"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109B923D"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3B45D978" w14:textId="77777777" w:rsidR="00B5024B" w:rsidRPr="009072B3" w:rsidRDefault="00B5024B" w:rsidP="00FC3511">
            <w:pPr>
              <w:keepNext/>
              <w:keepLines/>
              <w:spacing w:after="0"/>
              <w:jc w:val="center"/>
              <w:rPr>
                <w:rFonts w:ascii="Arial" w:hAnsi="Arial"/>
                <w:sz w:val="18"/>
                <w:lang w:val="x-none"/>
              </w:rPr>
            </w:pPr>
          </w:p>
        </w:tc>
      </w:tr>
      <w:tr w:rsidR="00B5024B" w:rsidRPr="00642518" w14:paraId="38E098C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E9F6C7"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ACD5AF"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D8E7D8C"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E732C63"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A_n257G</w:t>
            </w:r>
          </w:p>
        </w:tc>
        <w:tc>
          <w:tcPr>
            <w:tcW w:w="2290" w:type="dxa"/>
            <w:tcBorders>
              <w:top w:val="nil"/>
              <w:left w:val="single" w:sz="4" w:space="0" w:color="auto"/>
              <w:bottom w:val="single" w:sz="4" w:space="0" w:color="auto"/>
              <w:right w:val="single" w:sz="4" w:space="0" w:color="auto"/>
            </w:tcBorders>
            <w:shd w:val="clear" w:color="auto" w:fill="auto"/>
          </w:tcPr>
          <w:p w14:paraId="237ACB93" w14:textId="77777777" w:rsidR="00B5024B" w:rsidRPr="009072B3" w:rsidRDefault="00B5024B" w:rsidP="00FC3511">
            <w:pPr>
              <w:keepNext/>
              <w:keepLines/>
              <w:spacing w:after="0"/>
              <w:jc w:val="center"/>
              <w:rPr>
                <w:rFonts w:ascii="Arial" w:hAnsi="Arial"/>
                <w:sz w:val="18"/>
                <w:lang w:val="x-none"/>
              </w:rPr>
            </w:pPr>
          </w:p>
        </w:tc>
      </w:tr>
      <w:tr w:rsidR="00B5024B" w:rsidRPr="00642518" w14:paraId="295DB5C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B50C921"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41A-n257H</w:t>
            </w:r>
          </w:p>
        </w:tc>
        <w:tc>
          <w:tcPr>
            <w:tcW w:w="2511" w:type="dxa"/>
            <w:gridSpan w:val="2"/>
            <w:tcBorders>
              <w:left w:val="single" w:sz="4" w:space="0" w:color="auto"/>
              <w:bottom w:val="nil"/>
              <w:right w:val="single" w:sz="4" w:space="0" w:color="auto"/>
            </w:tcBorders>
            <w:shd w:val="clear" w:color="auto" w:fill="auto"/>
          </w:tcPr>
          <w:p w14:paraId="0540C67E"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CA_n1A-n28A</w:t>
            </w:r>
          </w:p>
          <w:p w14:paraId="210B788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501BF26A"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5B2FB3C2"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500FFEDB"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CA_n1A-n257H</w:t>
            </w:r>
          </w:p>
          <w:p w14:paraId="10B0E82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CA_n28A-n41A</w:t>
            </w:r>
          </w:p>
          <w:p w14:paraId="6DC817A2"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CA_n28A-n257A</w:t>
            </w:r>
          </w:p>
          <w:p w14:paraId="303F836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CA_n28A-n257G</w:t>
            </w:r>
          </w:p>
          <w:p w14:paraId="0FA119CE"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CA_n28A-n257H</w:t>
            </w:r>
          </w:p>
          <w:p w14:paraId="3267B25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CA_n41A-n257A</w:t>
            </w:r>
          </w:p>
          <w:p w14:paraId="4F3106B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CA_n41A-n257G</w:t>
            </w:r>
          </w:p>
          <w:p w14:paraId="26DBC89E"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CA_n41A-n257H</w:t>
            </w:r>
          </w:p>
        </w:tc>
        <w:tc>
          <w:tcPr>
            <w:tcW w:w="1213" w:type="dxa"/>
            <w:tcBorders>
              <w:left w:val="single" w:sz="4" w:space="0" w:color="auto"/>
              <w:bottom w:val="single" w:sz="4" w:space="0" w:color="auto"/>
              <w:right w:val="single" w:sz="4" w:space="0" w:color="auto"/>
            </w:tcBorders>
          </w:tcPr>
          <w:p w14:paraId="58AC0DF8"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5BA0C240"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41490550"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0</w:t>
            </w:r>
          </w:p>
        </w:tc>
      </w:tr>
      <w:tr w:rsidR="00B5024B" w:rsidRPr="00642518" w14:paraId="7DAC644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B12E2AB"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6E8E7204"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9B8F09F"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6F3F6A0"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849436D" w14:textId="77777777" w:rsidR="00B5024B" w:rsidRPr="009072B3" w:rsidRDefault="00B5024B" w:rsidP="00FC3511">
            <w:pPr>
              <w:keepNext/>
              <w:keepLines/>
              <w:spacing w:after="0"/>
              <w:jc w:val="center"/>
              <w:rPr>
                <w:rFonts w:ascii="Arial" w:hAnsi="Arial"/>
                <w:sz w:val="18"/>
                <w:lang w:val="x-none"/>
              </w:rPr>
            </w:pPr>
          </w:p>
        </w:tc>
      </w:tr>
      <w:tr w:rsidR="00B5024B" w:rsidRPr="00642518" w14:paraId="63EF654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98F8355"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71AE2CD1"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1FA3F11"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385253CE"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4965DD80" w14:textId="77777777" w:rsidR="00B5024B" w:rsidRPr="009072B3" w:rsidRDefault="00B5024B" w:rsidP="00FC3511">
            <w:pPr>
              <w:keepNext/>
              <w:keepLines/>
              <w:spacing w:after="0"/>
              <w:jc w:val="center"/>
              <w:rPr>
                <w:rFonts w:ascii="Arial" w:hAnsi="Arial"/>
                <w:sz w:val="18"/>
                <w:lang w:val="x-none"/>
              </w:rPr>
            </w:pPr>
          </w:p>
        </w:tc>
      </w:tr>
      <w:tr w:rsidR="00B5024B" w:rsidRPr="00642518" w14:paraId="4B9E0CEC"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0CE5E0"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DBAC19"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D66204F"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61F25FD2"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A_n257H</w:t>
            </w:r>
          </w:p>
        </w:tc>
        <w:tc>
          <w:tcPr>
            <w:tcW w:w="2290" w:type="dxa"/>
            <w:tcBorders>
              <w:top w:val="nil"/>
              <w:left w:val="single" w:sz="4" w:space="0" w:color="auto"/>
              <w:bottom w:val="single" w:sz="4" w:space="0" w:color="auto"/>
              <w:right w:val="single" w:sz="4" w:space="0" w:color="auto"/>
            </w:tcBorders>
            <w:shd w:val="clear" w:color="auto" w:fill="auto"/>
          </w:tcPr>
          <w:p w14:paraId="2A52F56C" w14:textId="77777777" w:rsidR="00B5024B" w:rsidRPr="009072B3" w:rsidRDefault="00B5024B" w:rsidP="00FC3511">
            <w:pPr>
              <w:keepNext/>
              <w:keepLines/>
              <w:spacing w:after="0"/>
              <w:jc w:val="center"/>
              <w:rPr>
                <w:rFonts w:ascii="Arial" w:hAnsi="Arial"/>
                <w:sz w:val="18"/>
                <w:lang w:val="x-none"/>
              </w:rPr>
            </w:pPr>
          </w:p>
        </w:tc>
      </w:tr>
      <w:tr w:rsidR="00B5024B" w:rsidRPr="00642518" w14:paraId="02CDF8D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96287AA"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lastRenderedPageBreak/>
              <w:t>CA</w:t>
            </w:r>
            <w:r w:rsidRPr="009072B3">
              <w:rPr>
                <w:rFonts w:ascii="Arial" w:hAnsi="Arial"/>
                <w:sz w:val="18"/>
                <w:lang w:val="x-none"/>
              </w:rPr>
              <w:t>_n1A-</w:t>
            </w:r>
            <w:r w:rsidRPr="009072B3">
              <w:rPr>
                <w:rFonts w:ascii="Arial" w:hAnsi="Arial" w:hint="eastAsia"/>
                <w:sz w:val="18"/>
                <w:lang w:val="x-none"/>
              </w:rPr>
              <w:t>n</w:t>
            </w:r>
            <w:r w:rsidRPr="009072B3">
              <w:rPr>
                <w:rFonts w:ascii="Arial" w:hAnsi="Arial"/>
                <w:sz w:val="18"/>
                <w:lang w:val="x-none"/>
              </w:rPr>
              <w:t>28A-</w:t>
            </w:r>
            <w:r w:rsidRPr="009072B3">
              <w:rPr>
                <w:rFonts w:ascii="Arial" w:hAnsi="Arial" w:hint="eastAsia"/>
                <w:sz w:val="18"/>
                <w:lang w:val="x-none"/>
              </w:rPr>
              <w:t>n</w:t>
            </w:r>
            <w:r w:rsidRPr="009072B3">
              <w:rPr>
                <w:rFonts w:ascii="Arial" w:hAnsi="Arial"/>
                <w:sz w:val="18"/>
                <w:lang w:val="x-none"/>
              </w:rPr>
              <w:t>41A-n257I</w:t>
            </w:r>
          </w:p>
        </w:tc>
        <w:tc>
          <w:tcPr>
            <w:tcW w:w="2511" w:type="dxa"/>
            <w:gridSpan w:val="2"/>
            <w:tcBorders>
              <w:left w:val="single" w:sz="4" w:space="0" w:color="auto"/>
              <w:bottom w:val="nil"/>
              <w:right w:val="single" w:sz="4" w:space="0" w:color="auto"/>
            </w:tcBorders>
            <w:shd w:val="clear" w:color="auto" w:fill="auto"/>
          </w:tcPr>
          <w:p w14:paraId="23FB34A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CA_n1A-n28A</w:t>
            </w:r>
          </w:p>
          <w:p w14:paraId="771F2DA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CA_n1A-n41A</w:t>
            </w:r>
          </w:p>
          <w:p w14:paraId="0228253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CA_n1A-n257A</w:t>
            </w:r>
          </w:p>
          <w:p w14:paraId="59292B1D"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CA_n1A-n257G</w:t>
            </w:r>
          </w:p>
          <w:p w14:paraId="1B67D9D9"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CA_n1A-n257H</w:t>
            </w:r>
          </w:p>
          <w:p w14:paraId="7A1D09E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CA_n1A-n257I</w:t>
            </w:r>
          </w:p>
          <w:p w14:paraId="47130731"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CA_n28A-n41A</w:t>
            </w:r>
          </w:p>
          <w:p w14:paraId="4007B5E6"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CA_n28A-n257A</w:t>
            </w:r>
          </w:p>
          <w:p w14:paraId="02D9FCE5"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CA_n28A-n257G</w:t>
            </w:r>
          </w:p>
          <w:p w14:paraId="7FC7837A"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CA_n28A-n257H</w:t>
            </w:r>
          </w:p>
          <w:p w14:paraId="240BD88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CA_n28A-n257I</w:t>
            </w:r>
          </w:p>
          <w:p w14:paraId="757FAC74"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CA_n41A-n257A</w:t>
            </w:r>
          </w:p>
          <w:p w14:paraId="3E07DB6C"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CA_n41A-n257G</w:t>
            </w:r>
          </w:p>
          <w:p w14:paraId="4E798CAF" w14:textId="77777777" w:rsidR="00B5024B" w:rsidRDefault="00B5024B" w:rsidP="00FC3511">
            <w:pPr>
              <w:keepNext/>
              <w:keepLines/>
              <w:spacing w:after="0"/>
              <w:jc w:val="center"/>
              <w:rPr>
                <w:rFonts w:ascii="Arial" w:hAnsi="Arial"/>
                <w:sz w:val="18"/>
                <w:lang w:val="x-none"/>
              </w:rPr>
            </w:pPr>
            <w:r>
              <w:rPr>
                <w:rFonts w:ascii="Arial" w:hAnsi="Arial"/>
                <w:sz w:val="18"/>
                <w:lang w:val="x-none"/>
              </w:rPr>
              <w:t>CA_n41A-n257H</w:t>
            </w:r>
          </w:p>
          <w:p w14:paraId="2816F63C" w14:textId="77777777" w:rsidR="00B5024B" w:rsidRPr="009072B3" w:rsidRDefault="00B5024B" w:rsidP="00FC3511">
            <w:pPr>
              <w:keepNext/>
              <w:keepLines/>
              <w:spacing w:after="0"/>
              <w:jc w:val="center"/>
              <w:rPr>
                <w:rFonts w:ascii="Arial" w:hAnsi="Arial"/>
                <w:sz w:val="18"/>
                <w:lang w:val="x-none"/>
              </w:rPr>
            </w:pPr>
            <w:r>
              <w:rPr>
                <w:rFonts w:ascii="Arial" w:hAnsi="Arial"/>
                <w:sz w:val="18"/>
                <w:lang w:val="x-none"/>
              </w:rPr>
              <w:t>CA_n41A-n257I</w:t>
            </w:r>
          </w:p>
        </w:tc>
        <w:tc>
          <w:tcPr>
            <w:tcW w:w="1213" w:type="dxa"/>
            <w:tcBorders>
              <w:left w:val="single" w:sz="4" w:space="0" w:color="auto"/>
              <w:bottom w:val="single" w:sz="4" w:space="0" w:color="auto"/>
              <w:right w:val="single" w:sz="4" w:space="0" w:color="auto"/>
            </w:tcBorders>
          </w:tcPr>
          <w:p w14:paraId="13F11B6A"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3B56D27"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 15, 20</w:t>
            </w:r>
          </w:p>
        </w:tc>
        <w:tc>
          <w:tcPr>
            <w:tcW w:w="2290" w:type="dxa"/>
            <w:tcBorders>
              <w:left w:val="single" w:sz="4" w:space="0" w:color="auto"/>
              <w:bottom w:val="nil"/>
              <w:right w:val="single" w:sz="4" w:space="0" w:color="auto"/>
            </w:tcBorders>
            <w:shd w:val="clear" w:color="auto" w:fill="auto"/>
          </w:tcPr>
          <w:p w14:paraId="02293B20"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0</w:t>
            </w:r>
          </w:p>
        </w:tc>
      </w:tr>
      <w:tr w:rsidR="00B5024B" w:rsidRPr="00642518" w14:paraId="7957A8C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2CF3AA1"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5308EEA6"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8B84966"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0E48187"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5</w:t>
            </w:r>
            <w:r w:rsidRPr="009072B3">
              <w:rPr>
                <w:rFonts w:ascii="Arial" w:hAnsi="Arial"/>
                <w:sz w:val="18"/>
                <w:lang w:val="x-none"/>
              </w:rPr>
              <w:t>, 10</w:t>
            </w:r>
          </w:p>
        </w:tc>
        <w:tc>
          <w:tcPr>
            <w:tcW w:w="2290" w:type="dxa"/>
            <w:tcBorders>
              <w:top w:val="nil"/>
              <w:left w:val="single" w:sz="4" w:space="0" w:color="auto"/>
              <w:bottom w:val="nil"/>
              <w:right w:val="single" w:sz="4" w:space="0" w:color="auto"/>
            </w:tcBorders>
            <w:shd w:val="clear" w:color="auto" w:fill="auto"/>
          </w:tcPr>
          <w:p w14:paraId="094A1015" w14:textId="77777777" w:rsidR="00B5024B" w:rsidRPr="009072B3" w:rsidRDefault="00B5024B" w:rsidP="00FC3511">
            <w:pPr>
              <w:keepNext/>
              <w:keepLines/>
              <w:spacing w:after="0"/>
              <w:jc w:val="center"/>
              <w:rPr>
                <w:rFonts w:ascii="Arial" w:hAnsi="Arial"/>
                <w:sz w:val="18"/>
                <w:lang w:val="x-none"/>
              </w:rPr>
            </w:pPr>
          </w:p>
        </w:tc>
      </w:tr>
      <w:tr w:rsidR="00B5024B" w:rsidRPr="00642518" w14:paraId="3EBE2A0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2F3C300"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nil"/>
              <w:right w:val="single" w:sz="4" w:space="0" w:color="auto"/>
            </w:tcBorders>
            <w:shd w:val="clear" w:color="auto" w:fill="auto"/>
          </w:tcPr>
          <w:p w14:paraId="4C8C9AA9"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916200F"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70D8B10B"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1</w:t>
            </w:r>
            <w:r w:rsidRPr="009072B3">
              <w:rPr>
                <w:rFonts w:ascii="Arial" w:hAnsi="Arial"/>
                <w:sz w:val="18"/>
                <w:lang w:val="x-none"/>
              </w:rPr>
              <w:t>0, 15, 20, 30, 40, 50, 60, 80, 90, 100</w:t>
            </w:r>
          </w:p>
        </w:tc>
        <w:tc>
          <w:tcPr>
            <w:tcW w:w="2290" w:type="dxa"/>
            <w:tcBorders>
              <w:top w:val="nil"/>
              <w:left w:val="single" w:sz="4" w:space="0" w:color="auto"/>
              <w:bottom w:val="nil"/>
              <w:right w:val="single" w:sz="4" w:space="0" w:color="auto"/>
            </w:tcBorders>
            <w:shd w:val="clear" w:color="auto" w:fill="auto"/>
          </w:tcPr>
          <w:p w14:paraId="440CEBC8" w14:textId="77777777" w:rsidR="00B5024B" w:rsidRPr="009072B3" w:rsidRDefault="00B5024B" w:rsidP="00FC3511">
            <w:pPr>
              <w:keepNext/>
              <w:keepLines/>
              <w:spacing w:after="0"/>
              <w:jc w:val="center"/>
              <w:rPr>
                <w:rFonts w:ascii="Arial" w:hAnsi="Arial"/>
                <w:sz w:val="18"/>
                <w:lang w:val="x-none"/>
              </w:rPr>
            </w:pPr>
          </w:p>
        </w:tc>
      </w:tr>
      <w:tr w:rsidR="00B5024B" w:rsidRPr="00642518" w14:paraId="2B7CFE3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05E33BE" w14:textId="77777777" w:rsidR="00B5024B" w:rsidRPr="009072B3" w:rsidRDefault="00B5024B" w:rsidP="00FC3511">
            <w:pPr>
              <w:keepNext/>
              <w:keepLines/>
              <w:spacing w:after="0"/>
              <w:jc w:val="center"/>
              <w:rPr>
                <w:rFonts w:ascii="Arial" w:hAnsi="Arial"/>
                <w:sz w:val="18"/>
                <w:lang w:val="x-none"/>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8F3CF85" w14:textId="77777777" w:rsidR="00B5024B" w:rsidRPr="009072B3"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C6D16CE"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n</w:t>
            </w:r>
            <w:r w:rsidRPr="009072B3">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010AF7C" w14:textId="77777777" w:rsidR="00B5024B" w:rsidRPr="009072B3" w:rsidRDefault="00B5024B" w:rsidP="00FC3511">
            <w:pPr>
              <w:keepNext/>
              <w:keepLines/>
              <w:spacing w:after="0"/>
              <w:jc w:val="center"/>
              <w:rPr>
                <w:rFonts w:ascii="Arial" w:hAnsi="Arial"/>
                <w:sz w:val="18"/>
                <w:lang w:val="x-none"/>
              </w:rPr>
            </w:pPr>
            <w:r w:rsidRPr="009072B3">
              <w:rPr>
                <w:rFonts w:ascii="Arial" w:hAnsi="Arial" w:hint="eastAsia"/>
                <w:sz w:val="18"/>
                <w:lang w:val="x-none"/>
              </w:rPr>
              <w:t>C</w:t>
            </w:r>
            <w:r w:rsidRPr="009072B3">
              <w:rPr>
                <w:rFonts w:ascii="Arial" w:hAnsi="Arial"/>
                <w:sz w:val="18"/>
                <w:lang w:val="x-none"/>
              </w:rPr>
              <w:t>A_n257I</w:t>
            </w:r>
          </w:p>
        </w:tc>
        <w:tc>
          <w:tcPr>
            <w:tcW w:w="2290" w:type="dxa"/>
            <w:tcBorders>
              <w:top w:val="nil"/>
              <w:left w:val="single" w:sz="4" w:space="0" w:color="auto"/>
              <w:bottom w:val="single" w:sz="4" w:space="0" w:color="auto"/>
              <w:right w:val="single" w:sz="4" w:space="0" w:color="auto"/>
            </w:tcBorders>
            <w:shd w:val="clear" w:color="auto" w:fill="auto"/>
          </w:tcPr>
          <w:p w14:paraId="3B28E8EF" w14:textId="77777777" w:rsidR="00B5024B" w:rsidRPr="009072B3" w:rsidRDefault="00B5024B" w:rsidP="00FC3511">
            <w:pPr>
              <w:keepNext/>
              <w:keepLines/>
              <w:spacing w:after="0"/>
              <w:jc w:val="center"/>
              <w:rPr>
                <w:rFonts w:ascii="Arial" w:hAnsi="Arial"/>
                <w:sz w:val="18"/>
                <w:lang w:val="x-none"/>
              </w:rPr>
            </w:pPr>
          </w:p>
        </w:tc>
      </w:tr>
      <w:tr w:rsidR="00B5024B" w:rsidRPr="00642518" w14:paraId="5EA7D461"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7530E18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77A-n257A</w:t>
            </w:r>
          </w:p>
          <w:p w14:paraId="6F484983"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4339083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7DFD404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7796FDB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76912CE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3A7378E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7AF1DC3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p w14:paraId="2B99B020"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206919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10B4EA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79D43FF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7E14B8D1" w14:textId="77777777" w:rsidTr="00FC3511">
        <w:trPr>
          <w:trHeight w:val="187"/>
          <w:jc w:val="center"/>
        </w:trPr>
        <w:tc>
          <w:tcPr>
            <w:tcW w:w="2534" w:type="dxa"/>
            <w:vMerge/>
            <w:tcBorders>
              <w:left w:val="single" w:sz="4" w:space="0" w:color="auto"/>
              <w:right w:val="single" w:sz="4" w:space="0" w:color="auto"/>
            </w:tcBorders>
            <w:shd w:val="clear" w:color="auto" w:fill="auto"/>
          </w:tcPr>
          <w:p w14:paraId="678B76A9"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C542109"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28448D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57EB093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ECE5EB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E1DC187" w14:textId="77777777" w:rsidTr="00FC3511">
        <w:trPr>
          <w:trHeight w:val="187"/>
          <w:jc w:val="center"/>
        </w:trPr>
        <w:tc>
          <w:tcPr>
            <w:tcW w:w="2534" w:type="dxa"/>
            <w:vMerge/>
            <w:tcBorders>
              <w:left w:val="single" w:sz="4" w:space="0" w:color="auto"/>
              <w:right w:val="single" w:sz="4" w:space="0" w:color="auto"/>
            </w:tcBorders>
            <w:shd w:val="clear" w:color="auto" w:fill="auto"/>
          </w:tcPr>
          <w:p w14:paraId="7C03336A"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1D875B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828282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0799F92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38F8067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1A0E03E"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69622E5"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8C596A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F30D75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FC1DC4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6B2C680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F45F921"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33C7677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77A-n257G</w:t>
            </w:r>
          </w:p>
          <w:p w14:paraId="03D82761"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166B791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34118B2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20140D3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3C4AE93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20E1C9B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1103FFB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6175FCF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0675DE9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p w14:paraId="72E8A79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257G</w:t>
            </w:r>
          </w:p>
          <w:p w14:paraId="6272EF5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E54337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F47672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614CEDA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2584452C" w14:textId="77777777" w:rsidTr="00FC3511">
        <w:trPr>
          <w:trHeight w:val="187"/>
          <w:jc w:val="center"/>
        </w:trPr>
        <w:tc>
          <w:tcPr>
            <w:tcW w:w="2534" w:type="dxa"/>
            <w:vMerge/>
            <w:tcBorders>
              <w:left w:val="single" w:sz="4" w:space="0" w:color="auto"/>
              <w:right w:val="single" w:sz="4" w:space="0" w:color="auto"/>
            </w:tcBorders>
            <w:shd w:val="clear" w:color="auto" w:fill="auto"/>
          </w:tcPr>
          <w:p w14:paraId="1A73628C"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7985C7D"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B211A2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0FF41AF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22BC1BD3"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4C71EC2" w14:textId="77777777" w:rsidTr="00FC3511">
        <w:trPr>
          <w:trHeight w:val="187"/>
          <w:jc w:val="center"/>
        </w:trPr>
        <w:tc>
          <w:tcPr>
            <w:tcW w:w="2534" w:type="dxa"/>
            <w:vMerge/>
            <w:tcBorders>
              <w:left w:val="single" w:sz="4" w:space="0" w:color="auto"/>
              <w:right w:val="single" w:sz="4" w:space="0" w:color="auto"/>
            </w:tcBorders>
            <w:shd w:val="clear" w:color="auto" w:fill="auto"/>
          </w:tcPr>
          <w:p w14:paraId="5E5E6274"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65F3E231"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8395AC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B5C4A2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0E94928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820B30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5F3FC21"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4C1C3702"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1772A5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039FDA38"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lang w:val="x-none"/>
              </w:rPr>
              <w:t>CA_n257G</w:t>
            </w:r>
          </w:p>
        </w:tc>
        <w:tc>
          <w:tcPr>
            <w:tcW w:w="2290" w:type="dxa"/>
            <w:vMerge/>
            <w:tcBorders>
              <w:left w:val="single" w:sz="4" w:space="0" w:color="auto"/>
              <w:bottom w:val="nil"/>
              <w:right w:val="single" w:sz="4" w:space="0" w:color="auto"/>
            </w:tcBorders>
            <w:shd w:val="clear" w:color="auto" w:fill="auto"/>
          </w:tcPr>
          <w:p w14:paraId="26835A0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5D36F42"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3980E52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77A-n257H</w:t>
            </w:r>
          </w:p>
          <w:p w14:paraId="20E36880"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4F2CC8D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421F83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263BFF1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66B6F10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134945D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257H</w:t>
            </w:r>
          </w:p>
          <w:p w14:paraId="7D0896E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4D92014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7548914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7BFB4F3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257H</w:t>
            </w:r>
          </w:p>
          <w:p w14:paraId="731B418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p w14:paraId="77ACDF2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257G</w:t>
            </w:r>
          </w:p>
          <w:p w14:paraId="3DFAE88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257H</w:t>
            </w:r>
          </w:p>
          <w:p w14:paraId="5DB6CCB8"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8D8949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37C97EA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480DD5E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7049F9B6" w14:textId="77777777" w:rsidTr="00FC3511">
        <w:trPr>
          <w:trHeight w:val="187"/>
          <w:jc w:val="center"/>
        </w:trPr>
        <w:tc>
          <w:tcPr>
            <w:tcW w:w="2534" w:type="dxa"/>
            <w:vMerge/>
            <w:tcBorders>
              <w:left w:val="single" w:sz="4" w:space="0" w:color="auto"/>
              <w:right w:val="single" w:sz="4" w:space="0" w:color="auto"/>
            </w:tcBorders>
            <w:shd w:val="clear" w:color="auto" w:fill="auto"/>
          </w:tcPr>
          <w:p w14:paraId="2B60123E"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FA89125"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0D4E9E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31DCB8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49161C5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3C5F5F5" w14:textId="77777777" w:rsidTr="00FC3511">
        <w:trPr>
          <w:trHeight w:val="187"/>
          <w:jc w:val="center"/>
        </w:trPr>
        <w:tc>
          <w:tcPr>
            <w:tcW w:w="2534" w:type="dxa"/>
            <w:vMerge/>
            <w:tcBorders>
              <w:left w:val="single" w:sz="4" w:space="0" w:color="auto"/>
              <w:right w:val="single" w:sz="4" w:space="0" w:color="auto"/>
            </w:tcBorders>
            <w:shd w:val="clear" w:color="auto" w:fill="auto"/>
          </w:tcPr>
          <w:p w14:paraId="60FDBF97"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1ABE318"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A33BE0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6E0DCFC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22E845A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49636B5"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C79985D"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FD6F1E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40A83F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2751675"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lang w:val="x-none"/>
              </w:rPr>
              <w:t>CA_n257H</w:t>
            </w:r>
          </w:p>
        </w:tc>
        <w:tc>
          <w:tcPr>
            <w:tcW w:w="2290" w:type="dxa"/>
            <w:vMerge/>
            <w:tcBorders>
              <w:left w:val="single" w:sz="4" w:space="0" w:color="auto"/>
              <w:bottom w:val="nil"/>
              <w:right w:val="single" w:sz="4" w:space="0" w:color="auto"/>
            </w:tcBorders>
            <w:shd w:val="clear" w:color="auto" w:fill="auto"/>
          </w:tcPr>
          <w:p w14:paraId="70EB793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5449F48"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61BD7DD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77A-n257I</w:t>
            </w:r>
          </w:p>
          <w:p w14:paraId="3D90A061"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val="restart"/>
            <w:tcBorders>
              <w:left w:val="single" w:sz="4" w:space="0" w:color="auto"/>
              <w:right w:val="single" w:sz="4" w:space="0" w:color="auto"/>
            </w:tcBorders>
            <w:shd w:val="clear" w:color="auto" w:fill="auto"/>
          </w:tcPr>
          <w:p w14:paraId="706580D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10C2BD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4AF9D2D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6D1B04E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40982C6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257H</w:t>
            </w:r>
          </w:p>
          <w:p w14:paraId="28ECF3B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257I</w:t>
            </w:r>
          </w:p>
          <w:p w14:paraId="254D999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2D09992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64457DE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58FCEA9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257H</w:t>
            </w:r>
          </w:p>
          <w:p w14:paraId="79C0F94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257I</w:t>
            </w:r>
          </w:p>
          <w:p w14:paraId="7B28D34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p w14:paraId="683DBEE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257G</w:t>
            </w:r>
          </w:p>
          <w:p w14:paraId="23D09C3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257H</w:t>
            </w:r>
          </w:p>
          <w:p w14:paraId="1506126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257I</w:t>
            </w:r>
          </w:p>
          <w:p w14:paraId="24FD794D"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B233E1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210C36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val="restart"/>
            <w:tcBorders>
              <w:left w:val="single" w:sz="4" w:space="0" w:color="auto"/>
              <w:right w:val="single" w:sz="4" w:space="0" w:color="auto"/>
            </w:tcBorders>
            <w:shd w:val="clear" w:color="auto" w:fill="auto"/>
          </w:tcPr>
          <w:p w14:paraId="58252D3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3770B2B0" w14:textId="77777777" w:rsidTr="00FC3511">
        <w:trPr>
          <w:trHeight w:val="187"/>
          <w:jc w:val="center"/>
        </w:trPr>
        <w:tc>
          <w:tcPr>
            <w:tcW w:w="2534" w:type="dxa"/>
            <w:vMerge/>
            <w:tcBorders>
              <w:left w:val="single" w:sz="4" w:space="0" w:color="auto"/>
              <w:right w:val="single" w:sz="4" w:space="0" w:color="auto"/>
            </w:tcBorders>
            <w:shd w:val="clear" w:color="auto" w:fill="auto"/>
          </w:tcPr>
          <w:p w14:paraId="549F40C8"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C85184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900B9D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BE6AF3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BDDCF9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F63731C" w14:textId="77777777" w:rsidTr="00FC3511">
        <w:trPr>
          <w:trHeight w:val="187"/>
          <w:jc w:val="center"/>
        </w:trPr>
        <w:tc>
          <w:tcPr>
            <w:tcW w:w="2534" w:type="dxa"/>
            <w:vMerge/>
            <w:tcBorders>
              <w:left w:val="single" w:sz="4" w:space="0" w:color="auto"/>
              <w:right w:val="single" w:sz="4" w:space="0" w:color="auto"/>
            </w:tcBorders>
            <w:shd w:val="clear" w:color="auto" w:fill="auto"/>
          </w:tcPr>
          <w:p w14:paraId="7983C8A6"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4FB589C8"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27392B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6CFBD1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0A95C99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E29E6A1"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543B711" w14:textId="77777777" w:rsidR="00B5024B" w:rsidRPr="00642518" w:rsidRDefault="00B5024B" w:rsidP="00FC3511">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61D2BC00"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C83280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7EA2D706"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lang w:val="x-none"/>
              </w:rPr>
              <w:t>CA_n257I</w:t>
            </w:r>
          </w:p>
        </w:tc>
        <w:tc>
          <w:tcPr>
            <w:tcW w:w="2290" w:type="dxa"/>
            <w:vMerge/>
            <w:tcBorders>
              <w:left w:val="single" w:sz="4" w:space="0" w:color="auto"/>
              <w:bottom w:val="nil"/>
              <w:right w:val="single" w:sz="4" w:space="0" w:color="auto"/>
            </w:tcBorders>
            <w:shd w:val="clear" w:color="auto" w:fill="auto"/>
          </w:tcPr>
          <w:p w14:paraId="481FFC9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2A241A4"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788163A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-n257A</w:t>
            </w:r>
          </w:p>
          <w:p w14:paraId="16DA2F6E" w14:textId="77777777" w:rsidR="00B5024B" w:rsidRPr="00642518" w:rsidRDefault="00B5024B" w:rsidP="00FC3511">
            <w:pPr>
              <w:keepNext/>
              <w:keepLines/>
              <w:spacing w:after="0"/>
              <w:jc w:val="center"/>
              <w:rPr>
                <w:rFonts w:ascii="Arial" w:hAnsi="Arial"/>
                <w:sz w:val="18"/>
                <w:lang w:val="x-none"/>
              </w:rPr>
            </w:pPr>
          </w:p>
        </w:tc>
        <w:tc>
          <w:tcPr>
            <w:tcW w:w="2498" w:type="dxa"/>
            <w:tcBorders>
              <w:left w:val="single" w:sz="4" w:space="0" w:color="auto"/>
              <w:bottom w:val="nil"/>
              <w:right w:val="single" w:sz="4" w:space="0" w:color="auto"/>
            </w:tcBorders>
            <w:shd w:val="clear" w:color="auto" w:fill="auto"/>
          </w:tcPr>
          <w:p w14:paraId="4B5A565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63B031F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79796DB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42735DB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5EDF647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3B1CFB8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tc>
        <w:tc>
          <w:tcPr>
            <w:tcW w:w="1213" w:type="dxa"/>
            <w:tcBorders>
              <w:left w:val="single" w:sz="4" w:space="0" w:color="auto"/>
              <w:bottom w:val="single" w:sz="4" w:space="0" w:color="auto"/>
              <w:right w:val="single" w:sz="4" w:space="0" w:color="auto"/>
            </w:tcBorders>
          </w:tcPr>
          <w:p w14:paraId="61EB020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0FBA7E8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left w:val="single" w:sz="4" w:space="0" w:color="auto"/>
              <w:bottom w:val="nil"/>
              <w:right w:val="single" w:sz="4" w:space="0" w:color="auto"/>
            </w:tcBorders>
            <w:shd w:val="clear" w:color="auto" w:fill="auto"/>
          </w:tcPr>
          <w:p w14:paraId="009581D4"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0AE8989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BCD6B8"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58862147"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CB7767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548E1A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28060B3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2A61E7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31C1E1"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47E787FD"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858D80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364DD63"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F8DEC1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B3ABD4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9ECAB34"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7770C526"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C484C2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C9E25B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tcBorders>
              <w:top w:val="nil"/>
              <w:left w:val="single" w:sz="4" w:space="0" w:color="auto"/>
              <w:bottom w:val="single" w:sz="4" w:space="0" w:color="auto"/>
              <w:right w:val="single" w:sz="4" w:space="0" w:color="auto"/>
            </w:tcBorders>
            <w:shd w:val="clear" w:color="auto" w:fill="auto"/>
          </w:tcPr>
          <w:p w14:paraId="1A18F9F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EFBC277"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77BC48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lastRenderedPageBreak/>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-n257G</w:t>
            </w:r>
          </w:p>
          <w:p w14:paraId="52302FCF" w14:textId="77777777" w:rsidR="00B5024B" w:rsidRPr="00642518" w:rsidRDefault="00B5024B" w:rsidP="00FC3511">
            <w:pPr>
              <w:keepNext/>
              <w:keepLines/>
              <w:spacing w:after="0"/>
              <w:jc w:val="center"/>
              <w:rPr>
                <w:rFonts w:ascii="Arial" w:hAnsi="Arial"/>
                <w:sz w:val="18"/>
                <w:lang w:val="x-none"/>
              </w:rPr>
            </w:pPr>
          </w:p>
        </w:tc>
        <w:tc>
          <w:tcPr>
            <w:tcW w:w="2498" w:type="dxa"/>
            <w:tcBorders>
              <w:top w:val="single" w:sz="4" w:space="0" w:color="auto"/>
              <w:left w:val="single" w:sz="4" w:space="0" w:color="auto"/>
              <w:bottom w:val="nil"/>
              <w:right w:val="single" w:sz="4" w:space="0" w:color="auto"/>
            </w:tcBorders>
            <w:shd w:val="clear" w:color="auto" w:fill="auto"/>
          </w:tcPr>
          <w:p w14:paraId="1DA7093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2C18735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410DC8F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48E2947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3765E3E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5AE4225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7D06BAF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063ED77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p w14:paraId="33DCCC52"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257G</w:t>
            </w:r>
          </w:p>
        </w:tc>
        <w:tc>
          <w:tcPr>
            <w:tcW w:w="1213" w:type="dxa"/>
            <w:tcBorders>
              <w:left w:val="single" w:sz="4" w:space="0" w:color="auto"/>
              <w:bottom w:val="single" w:sz="4" w:space="0" w:color="auto"/>
              <w:right w:val="single" w:sz="4" w:space="0" w:color="auto"/>
            </w:tcBorders>
          </w:tcPr>
          <w:p w14:paraId="38972255"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190CE7B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1F22A409"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2A07C05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6016DC"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6059E8A3"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43E92A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F8CD78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79360FC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3D6B4F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6AF0C6"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4FA3989F"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222EA8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208CCE15"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4CAD19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B44984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EEA3DC7"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5B50DC66"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8241E7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CB21DF7"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lang w:val="x-none"/>
              </w:rPr>
              <w:t>CA_n257G</w:t>
            </w:r>
          </w:p>
        </w:tc>
        <w:tc>
          <w:tcPr>
            <w:tcW w:w="2290" w:type="dxa"/>
            <w:tcBorders>
              <w:top w:val="nil"/>
              <w:left w:val="single" w:sz="4" w:space="0" w:color="auto"/>
              <w:bottom w:val="single" w:sz="4" w:space="0" w:color="auto"/>
              <w:right w:val="single" w:sz="4" w:space="0" w:color="auto"/>
            </w:tcBorders>
            <w:shd w:val="clear" w:color="auto" w:fill="auto"/>
          </w:tcPr>
          <w:p w14:paraId="483458E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E94671E"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191976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-n257H</w:t>
            </w:r>
          </w:p>
          <w:p w14:paraId="396A478D" w14:textId="77777777" w:rsidR="00B5024B" w:rsidRPr="00642518" w:rsidRDefault="00B5024B" w:rsidP="00FC3511">
            <w:pPr>
              <w:keepNext/>
              <w:keepLines/>
              <w:spacing w:after="0"/>
              <w:jc w:val="center"/>
              <w:rPr>
                <w:rFonts w:ascii="Arial" w:hAnsi="Arial"/>
                <w:sz w:val="18"/>
                <w:lang w:val="x-none"/>
              </w:rPr>
            </w:pPr>
          </w:p>
        </w:tc>
        <w:tc>
          <w:tcPr>
            <w:tcW w:w="2498" w:type="dxa"/>
            <w:tcBorders>
              <w:top w:val="single" w:sz="4" w:space="0" w:color="auto"/>
              <w:left w:val="single" w:sz="4" w:space="0" w:color="auto"/>
              <w:bottom w:val="nil"/>
              <w:right w:val="single" w:sz="4" w:space="0" w:color="auto"/>
            </w:tcBorders>
            <w:shd w:val="clear" w:color="auto" w:fill="auto"/>
          </w:tcPr>
          <w:p w14:paraId="3D47ACB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01BA913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6D61106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3FBEB56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12412E1F"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257H</w:t>
            </w:r>
          </w:p>
          <w:p w14:paraId="6993139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4A6411E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7C108B2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21B78A7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257H</w:t>
            </w:r>
          </w:p>
          <w:p w14:paraId="1948111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p w14:paraId="7CC342C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257G</w:t>
            </w:r>
          </w:p>
          <w:p w14:paraId="69E53CA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257H</w:t>
            </w:r>
          </w:p>
        </w:tc>
        <w:tc>
          <w:tcPr>
            <w:tcW w:w="1213" w:type="dxa"/>
            <w:tcBorders>
              <w:left w:val="single" w:sz="4" w:space="0" w:color="auto"/>
              <w:bottom w:val="single" w:sz="4" w:space="0" w:color="auto"/>
              <w:right w:val="single" w:sz="4" w:space="0" w:color="auto"/>
            </w:tcBorders>
          </w:tcPr>
          <w:p w14:paraId="1A53EE3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20E5916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220756A9"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4AC19917"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449594"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582B4AFF"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FE8F8C6"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79C792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48DFBF7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7966D5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1AE52B"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22D665FC"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1613335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79A55AB5"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795C43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450649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0ED953F"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45836847"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D44563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1AB6CF2"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lang w:val="x-none"/>
              </w:rPr>
              <w:t>CA_n257H</w:t>
            </w:r>
          </w:p>
        </w:tc>
        <w:tc>
          <w:tcPr>
            <w:tcW w:w="2290" w:type="dxa"/>
            <w:tcBorders>
              <w:top w:val="nil"/>
              <w:left w:val="single" w:sz="4" w:space="0" w:color="auto"/>
              <w:bottom w:val="single" w:sz="4" w:space="0" w:color="auto"/>
              <w:right w:val="single" w:sz="4" w:space="0" w:color="auto"/>
            </w:tcBorders>
            <w:shd w:val="clear" w:color="auto" w:fill="auto"/>
          </w:tcPr>
          <w:p w14:paraId="487F3CE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9C2FE23"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B2F428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77</w:t>
            </w:r>
            <w:r>
              <w:rPr>
                <w:rFonts w:ascii="Arial" w:hAnsi="Arial"/>
                <w:sz w:val="18"/>
                <w:lang w:val="x-none"/>
              </w:rPr>
              <w:t>(2</w:t>
            </w:r>
            <w:r w:rsidRPr="00642518">
              <w:rPr>
                <w:rFonts w:ascii="Arial" w:hAnsi="Arial"/>
                <w:sz w:val="18"/>
                <w:lang w:val="x-none"/>
              </w:rPr>
              <w:t>A</w:t>
            </w:r>
            <w:r>
              <w:rPr>
                <w:rFonts w:ascii="Arial" w:hAnsi="Arial"/>
                <w:sz w:val="18"/>
                <w:lang w:val="x-none"/>
              </w:rPr>
              <w:t>)</w:t>
            </w:r>
            <w:r w:rsidRPr="00642518">
              <w:rPr>
                <w:rFonts w:ascii="Arial" w:hAnsi="Arial"/>
                <w:sz w:val="18"/>
                <w:lang w:val="x-none"/>
              </w:rPr>
              <w:t>-n257I</w:t>
            </w:r>
          </w:p>
          <w:p w14:paraId="4F17264E" w14:textId="77777777" w:rsidR="00B5024B" w:rsidRPr="00642518" w:rsidRDefault="00B5024B" w:rsidP="00FC3511">
            <w:pPr>
              <w:keepNext/>
              <w:keepLines/>
              <w:spacing w:after="0"/>
              <w:jc w:val="center"/>
              <w:rPr>
                <w:rFonts w:ascii="Arial" w:hAnsi="Arial"/>
                <w:sz w:val="18"/>
                <w:lang w:val="x-none"/>
              </w:rPr>
            </w:pPr>
          </w:p>
        </w:tc>
        <w:tc>
          <w:tcPr>
            <w:tcW w:w="2498" w:type="dxa"/>
            <w:tcBorders>
              <w:top w:val="single" w:sz="4" w:space="0" w:color="auto"/>
              <w:left w:val="single" w:sz="4" w:space="0" w:color="auto"/>
              <w:bottom w:val="nil"/>
              <w:right w:val="single" w:sz="4" w:space="0" w:color="auto"/>
            </w:tcBorders>
            <w:shd w:val="clear" w:color="auto" w:fill="auto"/>
          </w:tcPr>
          <w:p w14:paraId="4625573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28A</w:t>
            </w:r>
          </w:p>
          <w:p w14:paraId="218F29B4"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77A</w:t>
            </w:r>
          </w:p>
          <w:p w14:paraId="0C3FA0A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257A</w:t>
            </w:r>
          </w:p>
          <w:p w14:paraId="000209D9"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257G</w:t>
            </w:r>
          </w:p>
          <w:p w14:paraId="694076A3"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257H</w:t>
            </w:r>
          </w:p>
          <w:p w14:paraId="69143CE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_n1A-</w:t>
            </w:r>
            <w:r w:rsidRPr="00642518">
              <w:rPr>
                <w:rFonts w:ascii="Arial" w:hAnsi="Arial" w:hint="eastAsia"/>
                <w:sz w:val="18"/>
                <w:lang w:val="x-none"/>
              </w:rPr>
              <w:t>n</w:t>
            </w:r>
            <w:r w:rsidRPr="00642518">
              <w:rPr>
                <w:rFonts w:ascii="Arial" w:hAnsi="Arial"/>
                <w:sz w:val="18"/>
                <w:lang w:val="x-none"/>
              </w:rPr>
              <w:t>257I</w:t>
            </w:r>
          </w:p>
          <w:p w14:paraId="4870807E"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77A</w:t>
            </w:r>
          </w:p>
          <w:p w14:paraId="1EFE4C2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1CBD0B2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1B60ADFC"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257H</w:t>
            </w:r>
          </w:p>
          <w:p w14:paraId="66FF4A7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257I</w:t>
            </w:r>
          </w:p>
          <w:p w14:paraId="6AD9116B"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257A</w:t>
            </w:r>
          </w:p>
          <w:p w14:paraId="247E33AD"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257G</w:t>
            </w:r>
          </w:p>
          <w:p w14:paraId="18914CC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257H</w:t>
            </w:r>
          </w:p>
          <w:p w14:paraId="193BAC2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_n77A-</w:t>
            </w:r>
            <w:r w:rsidRPr="00642518">
              <w:rPr>
                <w:rFonts w:ascii="Arial" w:hAnsi="Arial" w:hint="eastAsia"/>
                <w:sz w:val="18"/>
                <w:lang w:val="x-none"/>
              </w:rPr>
              <w:t>n</w:t>
            </w:r>
            <w:r w:rsidRPr="00642518">
              <w:rPr>
                <w:rFonts w:ascii="Arial" w:hAnsi="Arial"/>
                <w:sz w:val="18"/>
                <w:lang w:val="x-none"/>
              </w:rPr>
              <w:t>257I</w:t>
            </w:r>
          </w:p>
        </w:tc>
        <w:tc>
          <w:tcPr>
            <w:tcW w:w="1213" w:type="dxa"/>
            <w:tcBorders>
              <w:left w:val="single" w:sz="4" w:space="0" w:color="auto"/>
              <w:bottom w:val="single" w:sz="4" w:space="0" w:color="auto"/>
              <w:right w:val="single" w:sz="4" w:space="0" w:color="auto"/>
            </w:tcBorders>
          </w:tcPr>
          <w:p w14:paraId="21488560"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1</w:t>
            </w:r>
          </w:p>
        </w:tc>
        <w:tc>
          <w:tcPr>
            <w:tcW w:w="5760" w:type="dxa"/>
            <w:tcBorders>
              <w:top w:val="single" w:sz="4" w:space="0" w:color="auto"/>
              <w:left w:val="single" w:sz="4" w:space="0" w:color="auto"/>
              <w:bottom w:val="single" w:sz="4" w:space="0" w:color="auto"/>
              <w:right w:val="single" w:sz="4" w:space="0" w:color="auto"/>
            </w:tcBorders>
          </w:tcPr>
          <w:p w14:paraId="76317D9A"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single" w:sz="4" w:space="0" w:color="auto"/>
              <w:left w:val="single" w:sz="4" w:space="0" w:color="auto"/>
              <w:bottom w:val="nil"/>
              <w:right w:val="single" w:sz="4" w:space="0" w:color="auto"/>
            </w:tcBorders>
            <w:shd w:val="clear" w:color="auto" w:fill="auto"/>
          </w:tcPr>
          <w:p w14:paraId="63AC72F5"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08C25E5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9C7C72"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265F2BA9"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C1AAAD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1617E527"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tcBorders>
              <w:top w:val="nil"/>
              <w:left w:val="single" w:sz="4" w:space="0" w:color="auto"/>
              <w:bottom w:val="nil"/>
              <w:right w:val="single" w:sz="4" w:space="0" w:color="auto"/>
            </w:tcBorders>
            <w:shd w:val="clear" w:color="auto" w:fill="auto"/>
          </w:tcPr>
          <w:p w14:paraId="2DBEB8C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71D71F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3A9F91D"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nil"/>
              <w:right w:val="single" w:sz="4" w:space="0" w:color="auto"/>
            </w:tcBorders>
            <w:shd w:val="clear" w:color="auto" w:fill="auto"/>
          </w:tcPr>
          <w:p w14:paraId="4AC68847"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D66F538"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77</w:t>
            </w:r>
          </w:p>
        </w:tc>
        <w:tc>
          <w:tcPr>
            <w:tcW w:w="5760" w:type="dxa"/>
            <w:tcBorders>
              <w:top w:val="single" w:sz="4" w:space="0" w:color="auto"/>
              <w:left w:val="single" w:sz="4" w:space="0" w:color="auto"/>
              <w:bottom w:val="single" w:sz="4" w:space="0" w:color="auto"/>
              <w:right w:val="single" w:sz="4" w:space="0" w:color="auto"/>
            </w:tcBorders>
          </w:tcPr>
          <w:p w14:paraId="31DA2EA0"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A3B7C5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4619F0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FA8F2B5" w14:textId="77777777" w:rsidR="00B5024B" w:rsidRPr="00642518" w:rsidRDefault="00B5024B" w:rsidP="00FC3511">
            <w:pPr>
              <w:keepNext/>
              <w:keepLines/>
              <w:spacing w:after="0"/>
              <w:jc w:val="center"/>
              <w:rPr>
                <w:rFonts w:ascii="Arial" w:hAnsi="Arial"/>
                <w:sz w:val="18"/>
                <w:lang w:val="x-none"/>
              </w:rPr>
            </w:pPr>
          </w:p>
        </w:tc>
        <w:tc>
          <w:tcPr>
            <w:tcW w:w="2498" w:type="dxa"/>
            <w:tcBorders>
              <w:top w:val="nil"/>
              <w:left w:val="single" w:sz="4" w:space="0" w:color="auto"/>
              <w:bottom w:val="single" w:sz="4" w:space="0" w:color="auto"/>
              <w:right w:val="single" w:sz="4" w:space="0" w:color="auto"/>
            </w:tcBorders>
            <w:shd w:val="clear" w:color="auto" w:fill="auto"/>
          </w:tcPr>
          <w:p w14:paraId="4F73E098" w14:textId="77777777" w:rsidR="00B5024B" w:rsidRPr="00642518" w:rsidRDefault="00B5024B" w:rsidP="00FC3511">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B7C1511" w14:textId="77777777" w:rsidR="00B5024B" w:rsidRPr="00642518" w:rsidRDefault="00B5024B" w:rsidP="00FC3511">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5240EB97" w14:textId="77777777" w:rsidR="00B5024B" w:rsidRPr="00642518" w:rsidRDefault="00B5024B" w:rsidP="00FC3511">
            <w:pPr>
              <w:keepNext/>
              <w:keepLines/>
              <w:spacing w:after="0"/>
              <w:jc w:val="center"/>
              <w:rPr>
                <w:rFonts w:ascii="Arial" w:hAnsi="Arial"/>
                <w:sz w:val="18"/>
                <w:lang w:val="x-none"/>
              </w:rPr>
            </w:pPr>
            <w:r w:rsidRPr="00642518">
              <w:rPr>
                <w:rFonts w:ascii="Arial" w:hAnsi="Arial"/>
                <w:sz w:val="18"/>
                <w:lang w:val="x-none"/>
              </w:rPr>
              <w:t>CA_n257I</w:t>
            </w:r>
          </w:p>
        </w:tc>
        <w:tc>
          <w:tcPr>
            <w:tcW w:w="2290" w:type="dxa"/>
            <w:tcBorders>
              <w:top w:val="nil"/>
              <w:left w:val="single" w:sz="4" w:space="0" w:color="auto"/>
              <w:bottom w:val="single" w:sz="4" w:space="0" w:color="auto"/>
              <w:right w:val="single" w:sz="4" w:space="0" w:color="auto"/>
            </w:tcBorders>
            <w:shd w:val="clear" w:color="auto" w:fill="auto"/>
          </w:tcPr>
          <w:p w14:paraId="1F9AE57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ADB7E18"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001ED47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79A-n257A</w:t>
            </w:r>
          </w:p>
          <w:p w14:paraId="39C9BBE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0B3ABBF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67494D7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022EAA0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p>
          <w:p w14:paraId="533E6EF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1D32F29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p>
          <w:p w14:paraId="4690551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p>
          <w:p w14:paraId="2A1CC725"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1098F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0C9940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0041796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2FE2107C" w14:textId="77777777" w:rsidTr="00FC3511">
        <w:trPr>
          <w:trHeight w:val="187"/>
          <w:jc w:val="center"/>
        </w:trPr>
        <w:tc>
          <w:tcPr>
            <w:tcW w:w="2534" w:type="dxa"/>
            <w:vMerge/>
            <w:tcBorders>
              <w:left w:val="single" w:sz="4" w:space="0" w:color="auto"/>
              <w:right w:val="single" w:sz="4" w:space="0" w:color="auto"/>
            </w:tcBorders>
            <w:shd w:val="clear" w:color="auto" w:fill="auto"/>
          </w:tcPr>
          <w:p w14:paraId="01814D7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5885A1ED"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A1D6D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0BAED6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4E33AF8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ED5E4F0" w14:textId="77777777" w:rsidTr="00FC3511">
        <w:trPr>
          <w:trHeight w:val="187"/>
          <w:jc w:val="center"/>
        </w:trPr>
        <w:tc>
          <w:tcPr>
            <w:tcW w:w="2534" w:type="dxa"/>
            <w:vMerge/>
            <w:tcBorders>
              <w:left w:val="single" w:sz="4" w:space="0" w:color="auto"/>
              <w:right w:val="single" w:sz="4" w:space="0" w:color="auto"/>
            </w:tcBorders>
            <w:shd w:val="clear" w:color="auto" w:fill="auto"/>
          </w:tcPr>
          <w:p w14:paraId="0E9F263D"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0A8AA6B0"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296E1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470BB5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33CF32A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D51D1C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5EBCA99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06C32754"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C885B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2BE091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4</w:t>
            </w:r>
            <w:r w:rsidRPr="00642518">
              <w:rPr>
                <w:rFonts w:ascii="Arial" w:hAnsi="Arial"/>
                <w:sz w:val="18"/>
                <w:lang w:eastAsia="zh-CN"/>
              </w:rPr>
              <w:t>00</w:t>
            </w:r>
          </w:p>
        </w:tc>
        <w:tc>
          <w:tcPr>
            <w:tcW w:w="2290" w:type="dxa"/>
            <w:vMerge/>
            <w:tcBorders>
              <w:left w:val="single" w:sz="4" w:space="0" w:color="auto"/>
              <w:bottom w:val="nil"/>
              <w:right w:val="single" w:sz="4" w:space="0" w:color="auto"/>
            </w:tcBorders>
            <w:shd w:val="clear" w:color="auto" w:fill="auto"/>
          </w:tcPr>
          <w:p w14:paraId="3F702BE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7574C83"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6E99F5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79A-n257G</w:t>
            </w:r>
          </w:p>
          <w:p w14:paraId="5B93144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347E377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6923CA1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1D0CD51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p>
          <w:p w14:paraId="105762B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257G</w:t>
            </w:r>
          </w:p>
          <w:p w14:paraId="0372E96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6A704BC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p>
          <w:p w14:paraId="7119440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257G</w:t>
            </w:r>
          </w:p>
          <w:p w14:paraId="715395B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p>
          <w:p w14:paraId="2EA43B5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257G</w:t>
            </w:r>
          </w:p>
          <w:p w14:paraId="6D86588B"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FFACB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4C9157E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7EE6CD1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3D35EB8E" w14:textId="77777777" w:rsidTr="00FC3511">
        <w:trPr>
          <w:trHeight w:val="187"/>
          <w:jc w:val="center"/>
        </w:trPr>
        <w:tc>
          <w:tcPr>
            <w:tcW w:w="2534" w:type="dxa"/>
            <w:vMerge/>
            <w:tcBorders>
              <w:left w:val="single" w:sz="4" w:space="0" w:color="auto"/>
              <w:right w:val="single" w:sz="4" w:space="0" w:color="auto"/>
            </w:tcBorders>
            <w:shd w:val="clear" w:color="auto" w:fill="auto"/>
          </w:tcPr>
          <w:p w14:paraId="6B1F375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279B319E"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7CB3D9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B0760E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051CCEC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A7E76E3" w14:textId="77777777" w:rsidTr="00FC3511">
        <w:trPr>
          <w:trHeight w:val="187"/>
          <w:jc w:val="center"/>
        </w:trPr>
        <w:tc>
          <w:tcPr>
            <w:tcW w:w="2534" w:type="dxa"/>
            <w:vMerge/>
            <w:tcBorders>
              <w:left w:val="single" w:sz="4" w:space="0" w:color="auto"/>
              <w:right w:val="single" w:sz="4" w:space="0" w:color="auto"/>
            </w:tcBorders>
            <w:shd w:val="clear" w:color="auto" w:fill="auto"/>
          </w:tcPr>
          <w:p w14:paraId="589A8E1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3C48CFBC"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56238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39EEAA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529C1FD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3389A40"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0A3BF0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54E3495A"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E81E05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787E02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A_n257G</w:t>
            </w:r>
          </w:p>
        </w:tc>
        <w:tc>
          <w:tcPr>
            <w:tcW w:w="2290" w:type="dxa"/>
            <w:vMerge/>
            <w:tcBorders>
              <w:left w:val="single" w:sz="4" w:space="0" w:color="auto"/>
              <w:bottom w:val="nil"/>
              <w:right w:val="single" w:sz="4" w:space="0" w:color="auto"/>
            </w:tcBorders>
            <w:shd w:val="clear" w:color="auto" w:fill="auto"/>
          </w:tcPr>
          <w:p w14:paraId="42AF897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E26259C"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0D82802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79A-n257H</w:t>
            </w:r>
          </w:p>
          <w:p w14:paraId="627B88D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383DD28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36C1B1B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3FCBE0A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p>
          <w:p w14:paraId="0B75FD0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257G</w:t>
            </w:r>
          </w:p>
          <w:p w14:paraId="4877A16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257H</w:t>
            </w:r>
          </w:p>
          <w:p w14:paraId="30787D7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1971C77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p>
          <w:p w14:paraId="3CFD475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257G</w:t>
            </w:r>
          </w:p>
          <w:p w14:paraId="5BA7AAA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257H</w:t>
            </w:r>
          </w:p>
          <w:p w14:paraId="4A4AA9C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p>
          <w:p w14:paraId="2D5FFA5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257G</w:t>
            </w:r>
          </w:p>
          <w:p w14:paraId="56143E5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257H</w:t>
            </w:r>
          </w:p>
          <w:p w14:paraId="61A85BCE"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D6E3A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8E7394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398D55E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01FF595A" w14:textId="77777777" w:rsidTr="00FC3511">
        <w:trPr>
          <w:trHeight w:val="187"/>
          <w:jc w:val="center"/>
        </w:trPr>
        <w:tc>
          <w:tcPr>
            <w:tcW w:w="2534" w:type="dxa"/>
            <w:vMerge/>
            <w:tcBorders>
              <w:left w:val="single" w:sz="4" w:space="0" w:color="auto"/>
              <w:right w:val="single" w:sz="4" w:space="0" w:color="auto"/>
            </w:tcBorders>
            <w:shd w:val="clear" w:color="auto" w:fill="auto"/>
          </w:tcPr>
          <w:p w14:paraId="187DBA9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2A6B5845"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32611C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683E5E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5D1822E3"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F48313C" w14:textId="77777777" w:rsidTr="00FC3511">
        <w:trPr>
          <w:trHeight w:val="187"/>
          <w:jc w:val="center"/>
        </w:trPr>
        <w:tc>
          <w:tcPr>
            <w:tcW w:w="2534" w:type="dxa"/>
            <w:vMerge/>
            <w:tcBorders>
              <w:left w:val="single" w:sz="4" w:space="0" w:color="auto"/>
              <w:right w:val="single" w:sz="4" w:space="0" w:color="auto"/>
            </w:tcBorders>
            <w:shd w:val="clear" w:color="auto" w:fill="auto"/>
          </w:tcPr>
          <w:p w14:paraId="3C1380F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5347C1E6"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E6858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09E226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2D9A9B6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3757250"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F957F7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15481309"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0EFE1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F36663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A_n257H</w:t>
            </w:r>
          </w:p>
        </w:tc>
        <w:tc>
          <w:tcPr>
            <w:tcW w:w="2290" w:type="dxa"/>
            <w:vMerge/>
            <w:tcBorders>
              <w:left w:val="single" w:sz="4" w:space="0" w:color="auto"/>
              <w:bottom w:val="nil"/>
              <w:right w:val="single" w:sz="4" w:space="0" w:color="auto"/>
            </w:tcBorders>
            <w:shd w:val="clear" w:color="auto" w:fill="auto"/>
          </w:tcPr>
          <w:p w14:paraId="04FC05C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A572800"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BAF3F8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r w:rsidRPr="00642518">
              <w:rPr>
                <w:rFonts w:ascii="Arial" w:hAnsi="Arial" w:hint="eastAsia"/>
                <w:sz w:val="18"/>
                <w:lang w:eastAsia="zh-CN"/>
              </w:rPr>
              <w:t>n</w:t>
            </w:r>
            <w:r w:rsidRPr="00642518">
              <w:rPr>
                <w:rFonts w:ascii="Arial" w:hAnsi="Arial"/>
                <w:sz w:val="18"/>
                <w:lang w:eastAsia="zh-CN"/>
              </w:rPr>
              <w:t>79A-n257I</w:t>
            </w:r>
          </w:p>
          <w:p w14:paraId="6D25F1E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val="restart"/>
            <w:tcBorders>
              <w:left w:val="single" w:sz="4" w:space="0" w:color="auto"/>
              <w:right w:val="single" w:sz="4" w:space="0" w:color="auto"/>
            </w:tcBorders>
            <w:shd w:val="clear" w:color="auto" w:fill="auto"/>
          </w:tcPr>
          <w:p w14:paraId="63BE9B3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28A</w:t>
            </w:r>
          </w:p>
          <w:p w14:paraId="2255548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79A</w:t>
            </w:r>
          </w:p>
          <w:p w14:paraId="3E98F78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257A</w:t>
            </w:r>
          </w:p>
          <w:p w14:paraId="0D5C647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257G</w:t>
            </w:r>
          </w:p>
          <w:p w14:paraId="2C85DC3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257H</w:t>
            </w:r>
          </w:p>
          <w:p w14:paraId="265E781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_n1A-</w:t>
            </w:r>
            <w:r w:rsidRPr="00642518">
              <w:rPr>
                <w:rFonts w:ascii="Arial" w:hAnsi="Arial" w:hint="eastAsia"/>
                <w:sz w:val="18"/>
                <w:lang w:eastAsia="zh-CN"/>
              </w:rPr>
              <w:t>n</w:t>
            </w:r>
            <w:r w:rsidRPr="00642518">
              <w:rPr>
                <w:rFonts w:ascii="Arial" w:hAnsi="Arial"/>
                <w:sz w:val="18"/>
                <w:lang w:eastAsia="zh-CN"/>
              </w:rPr>
              <w:t>257I</w:t>
            </w:r>
          </w:p>
          <w:p w14:paraId="1132984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79A</w:t>
            </w:r>
          </w:p>
          <w:p w14:paraId="5D078D1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257A</w:t>
            </w:r>
          </w:p>
          <w:p w14:paraId="05BB996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257G</w:t>
            </w:r>
          </w:p>
          <w:p w14:paraId="08F897D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257H</w:t>
            </w:r>
          </w:p>
          <w:p w14:paraId="43E5553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_n28A-</w:t>
            </w:r>
            <w:r w:rsidRPr="00642518">
              <w:rPr>
                <w:rFonts w:ascii="Arial" w:hAnsi="Arial" w:hint="eastAsia"/>
                <w:sz w:val="18"/>
                <w:lang w:eastAsia="zh-CN"/>
              </w:rPr>
              <w:t>n</w:t>
            </w:r>
            <w:r w:rsidRPr="00642518">
              <w:rPr>
                <w:rFonts w:ascii="Arial" w:hAnsi="Arial"/>
                <w:sz w:val="18"/>
                <w:lang w:eastAsia="zh-CN"/>
              </w:rPr>
              <w:t>257I</w:t>
            </w:r>
          </w:p>
          <w:p w14:paraId="5002F77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257A</w:t>
            </w:r>
          </w:p>
          <w:p w14:paraId="1CDCA44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257G</w:t>
            </w:r>
          </w:p>
          <w:p w14:paraId="579781B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257H</w:t>
            </w:r>
          </w:p>
          <w:p w14:paraId="6A58840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lang w:eastAsia="zh-CN"/>
              </w:rPr>
              <w:t>_n79A-</w:t>
            </w:r>
            <w:r w:rsidRPr="00642518">
              <w:rPr>
                <w:rFonts w:ascii="Arial" w:hAnsi="Arial" w:hint="eastAsia"/>
                <w:sz w:val="18"/>
                <w:lang w:eastAsia="zh-CN"/>
              </w:rPr>
              <w:t>n</w:t>
            </w:r>
            <w:r w:rsidRPr="00642518">
              <w:rPr>
                <w:rFonts w:ascii="Arial" w:hAnsi="Arial"/>
                <w:sz w:val="18"/>
                <w:lang w:eastAsia="zh-CN"/>
              </w:rPr>
              <w:t>257I</w:t>
            </w:r>
          </w:p>
          <w:p w14:paraId="60CECB80"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61D31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BEC71F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val="restart"/>
            <w:tcBorders>
              <w:left w:val="single" w:sz="4" w:space="0" w:color="auto"/>
              <w:right w:val="single" w:sz="4" w:space="0" w:color="auto"/>
            </w:tcBorders>
            <w:shd w:val="clear" w:color="auto" w:fill="auto"/>
          </w:tcPr>
          <w:p w14:paraId="18DD3C1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47FE8D4A" w14:textId="77777777" w:rsidTr="00FC3511">
        <w:trPr>
          <w:trHeight w:val="187"/>
          <w:jc w:val="center"/>
        </w:trPr>
        <w:tc>
          <w:tcPr>
            <w:tcW w:w="2534" w:type="dxa"/>
            <w:vMerge/>
            <w:tcBorders>
              <w:left w:val="single" w:sz="4" w:space="0" w:color="auto"/>
              <w:right w:val="single" w:sz="4" w:space="0" w:color="auto"/>
            </w:tcBorders>
            <w:shd w:val="clear" w:color="auto" w:fill="auto"/>
          </w:tcPr>
          <w:p w14:paraId="7CA68C8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1C6ABD24"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E6BF4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4045FA2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5,</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2</w:t>
            </w:r>
            <w:r w:rsidRPr="00642518">
              <w:rPr>
                <w:rFonts w:ascii="Arial" w:hAnsi="Arial"/>
                <w:sz w:val="18"/>
                <w:lang w:eastAsia="zh-CN"/>
              </w:rPr>
              <w:t>0</w:t>
            </w:r>
          </w:p>
        </w:tc>
        <w:tc>
          <w:tcPr>
            <w:tcW w:w="2290" w:type="dxa"/>
            <w:vMerge/>
            <w:tcBorders>
              <w:left w:val="single" w:sz="4" w:space="0" w:color="auto"/>
              <w:right w:val="single" w:sz="4" w:space="0" w:color="auto"/>
            </w:tcBorders>
            <w:shd w:val="clear" w:color="auto" w:fill="auto"/>
          </w:tcPr>
          <w:p w14:paraId="5799F2A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88F30C0" w14:textId="77777777" w:rsidTr="00FC3511">
        <w:trPr>
          <w:trHeight w:val="187"/>
          <w:jc w:val="center"/>
        </w:trPr>
        <w:tc>
          <w:tcPr>
            <w:tcW w:w="2534" w:type="dxa"/>
            <w:vMerge/>
            <w:tcBorders>
              <w:left w:val="single" w:sz="4" w:space="0" w:color="auto"/>
              <w:right w:val="single" w:sz="4" w:space="0" w:color="auto"/>
            </w:tcBorders>
            <w:shd w:val="clear" w:color="auto" w:fill="auto"/>
          </w:tcPr>
          <w:p w14:paraId="0B7F389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2AA99646"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F6CA7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4C29C5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4</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5</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6</w:t>
            </w:r>
            <w:r w:rsidRPr="00642518">
              <w:rPr>
                <w:rFonts w:ascii="Arial" w:hAnsi="Arial"/>
                <w:sz w:val="18"/>
                <w:lang w:eastAsia="zh-CN"/>
              </w:rPr>
              <w:t>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eastAsia="zh-CN"/>
              </w:rPr>
              <w:t>1</w:t>
            </w:r>
            <w:r w:rsidRPr="00642518">
              <w:rPr>
                <w:rFonts w:ascii="Arial" w:hAnsi="Arial"/>
                <w:sz w:val="18"/>
                <w:lang w:eastAsia="zh-CN"/>
              </w:rPr>
              <w:t>00</w:t>
            </w:r>
          </w:p>
        </w:tc>
        <w:tc>
          <w:tcPr>
            <w:tcW w:w="2290" w:type="dxa"/>
            <w:vMerge/>
            <w:tcBorders>
              <w:left w:val="single" w:sz="4" w:space="0" w:color="auto"/>
              <w:right w:val="single" w:sz="4" w:space="0" w:color="auto"/>
            </w:tcBorders>
            <w:shd w:val="clear" w:color="auto" w:fill="auto"/>
          </w:tcPr>
          <w:p w14:paraId="38F560C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2596AE9"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684E09E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14DE6F5C"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62D5B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n</w:t>
            </w:r>
            <w:r w:rsidRPr="00642518">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EAEB22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hint="eastAsia"/>
                <w:sz w:val="18"/>
                <w:lang w:eastAsia="zh-CN"/>
              </w:rPr>
              <w:t>C</w:t>
            </w:r>
            <w:r w:rsidRPr="00642518">
              <w:rPr>
                <w:rFonts w:ascii="Arial" w:hAnsi="Arial"/>
                <w:sz w:val="18"/>
                <w:lang w:eastAsia="zh-CN"/>
              </w:rPr>
              <w:t>A_n257I</w:t>
            </w:r>
          </w:p>
        </w:tc>
        <w:tc>
          <w:tcPr>
            <w:tcW w:w="2290" w:type="dxa"/>
            <w:vMerge/>
            <w:tcBorders>
              <w:left w:val="single" w:sz="4" w:space="0" w:color="auto"/>
              <w:bottom w:val="nil"/>
              <w:right w:val="single" w:sz="4" w:space="0" w:color="auto"/>
            </w:tcBorders>
            <w:shd w:val="clear" w:color="auto" w:fill="auto"/>
          </w:tcPr>
          <w:p w14:paraId="1EF4D9E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8F1C22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B673241"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77A-n257A</w:t>
            </w:r>
          </w:p>
        </w:tc>
        <w:tc>
          <w:tcPr>
            <w:tcW w:w="2511" w:type="dxa"/>
            <w:gridSpan w:val="2"/>
            <w:tcBorders>
              <w:left w:val="single" w:sz="4" w:space="0" w:color="auto"/>
              <w:bottom w:val="nil"/>
              <w:right w:val="single" w:sz="4" w:space="0" w:color="auto"/>
            </w:tcBorders>
            <w:shd w:val="clear" w:color="auto" w:fill="auto"/>
          </w:tcPr>
          <w:p w14:paraId="30FFB7A3"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5D34C1C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4BF9E546"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4CDD984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6C28B50F"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70B700A6"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37A0D86A"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09B3AF1"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4E31009F"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50FE16E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DB15B2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803E2D5"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21C73D"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2E56266"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4FCCAD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861335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EC0BD3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32783AF"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F3737E"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FA274FB"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366E814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D0FCB3D"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FB683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ED92CF7"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9EE1AA"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643F9D2"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48D3B69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6D8DB3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1F4D8F2"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77A-n257G</w:t>
            </w:r>
          </w:p>
        </w:tc>
        <w:tc>
          <w:tcPr>
            <w:tcW w:w="2511" w:type="dxa"/>
            <w:gridSpan w:val="2"/>
            <w:tcBorders>
              <w:left w:val="single" w:sz="4" w:space="0" w:color="auto"/>
              <w:bottom w:val="nil"/>
              <w:right w:val="single" w:sz="4" w:space="0" w:color="auto"/>
            </w:tcBorders>
            <w:shd w:val="clear" w:color="auto" w:fill="auto"/>
          </w:tcPr>
          <w:p w14:paraId="0933AA70"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1E1E3B1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08CDC83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59876855"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3ABA6A1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1C8576D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472DA2B9"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3CC87404"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A_n77A-n257A</w:t>
            </w:r>
          </w:p>
          <w:p w14:paraId="71178B00"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A_n77A-n257G</w:t>
            </w:r>
          </w:p>
        </w:tc>
        <w:tc>
          <w:tcPr>
            <w:tcW w:w="1213" w:type="dxa"/>
            <w:tcBorders>
              <w:left w:val="single" w:sz="4" w:space="0" w:color="auto"/>
              <w:bottom w:val="single" w:sz="4" w:space="0" w:color="auto"/>
              <w:right w:val="single" w:sz="4" w:space="0" w:color="auto"/>
            </w:tcBorders>
          </w:tcPr>
          <w:p w14:paraId="2F3C7F21"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3EE5DFD8"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13C9268E"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05D6241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85DDD2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FB53F9"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D179FC"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E417C34"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3146D7E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367255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334734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367516"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3672C2"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5DD5BEF"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481CC96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1D9886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710924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C7E064"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F84440"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E5F48FA"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287F973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1C0A683"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151B1D3"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lastRenderedPageBreak/>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77A-n257H</w:t>
            </w:r>
          </w:p>
        </w:tc>
        <w:tc>
          <w:tcPr>
            <w:tcW w:w="2511" w:type="dxa"/>
            <w:gridSpan w:val="2"/>
            <w:tcBorders>
              <w:left w:val="single" w:sz="4" w:space="0" w:color="auto"/>
              <w:bottom w:val="nil"/>
              <w:right w:val="single" w:sz="4" w:space="0" w:color="auto"/>
            </w:tcBorders>
            <w:shd w:val="clear" w:color="auto" w:fill="auto"/>
          </w:tcPr>
          <w:p w14:paraId="461FDB85"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4F355E6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4D743EA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7F94A2A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0431930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A_n1A-n257H</w:t>
            </w:r>
          </w:p>
          <w:p w14:paraId="7CE3293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31B13ED5"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77C44406"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3F72816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A_n41A-n257H</w:t>
            </w:r>
          </w:p>
          <w:p w14:paraId="26DC3E7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A_n77A-n257A</w:t>
            </w:r>
          </w:p>
          <w:p w14:paraId="6A561FF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A_n77A-n257G</w:t>
            </w:r>
          </w:p>
          <w:p w14:paraId="05154FC7"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A_n77A-n257H</w:t>
            </w:r>
          </w:p>
        </w:tc>
        <w:tc>
          <w:tcPr>
            <w:tcW w:w="1213" w:type="dxa"/>
            <w:tcBorders>
              <w:left w:val="single" w:sz="4" w:space="0" w:color="auto"/>
              <w:bottom w:val="single" w:sz="4" w:space="0" w:color="auto"/>
              <w:right w:val="single" w:sz="4" w:space="0" w:color="auto"/>
            </w:tcBorders>
          </w:tcPr>
          <w:p w14:paraId="1DA2413D"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4AD809F"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F2C4E32"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26BB172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6C0BAF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AD18B97"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3E5156B"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673837B"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48880F2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D6288D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274ED6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AC4F412"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D4140E"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3123BCC"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0D8CCB5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FBFC7F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828D368"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43303F"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9EB748"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8EA0930"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456F73F1"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DF4C87D"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B67C372"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77A-n257I</w:t>
            </w:r>
          </w:p>
        </w:tc>
        <w:tc>
          <w:tcPr>
            <w:tcW w:w="2511" w:type="dxa"/>
            <w:gridSpan w:val="2"/>
            <w:tcBorders>
              <w:left w:val="single" w:sz="4" w:space="0" w:color="auto"/>
              <w:bottom w:val="nil"/>
              <w:right w:val="single" w:sz="4" w:space="0" w:color="auto"/>
            </w:tcBorders>
            <w:shd w:val="clear" w:color="auto" w:fill="auto"/>
          </w:tcPr>
          <w:p w14:paraId="36C1CF65"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443E2D82"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2064A992"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50CA1B9B"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7491F3C7"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A_n1A-n257H</w:t>
            </w:r>
          </w:p>
          <w:p w14:paraId="1E421DC5"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A_n1A-n257I</w:t>
            </w:r>
          </w:p>
          <w:p w14:paraId="697CC76F"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72FBE85B"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450DCEA3"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3DBD2C7D"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A_n41A-n257H</w:t>
            </w:r>
          </w:p>
          <w:p w14:paraId="1D60991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A_n41A-n257I</w:t>
            </w:r>
          </w:p>
          <w:p w14:paraId="1DDEE85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A_n77A-n257A</w:t>
            </w:r>
          </w:p>
          <w:p w14:paraId="0B8446A6"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A_n77A-n257G</w:t>
            </w:r>
          </w:p>
          <w:p w14:paraId="6C96F723"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A_n77A-n257H</w:t>
            </w:r>
          </w:p>
          <w:p w14:paraId="7693F9B0"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A_n77A-n257I</w:t>
            </w:r>
          </w:p>
        </w:tc>
        <w:tc>
          <w:tcPr>
            <w:tcW w:w="1213" w:type="dxa"/>
            <w:tcBorders>
              <w:left w:val="single" w:sz="4" w:space="0" w:color="auto"/>
              <w:bottom w:val="single" w:sz="4" w:space="0" w:color="auto"/>
              <w:right w:val="single" w:sz="4" w:space="0" w:color="auto"/>
            </w:tcBorders>
          </w:tcPr>
          <w:p w14:paraId="25DEDE6F"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20807C9"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left w:val="single" w:sz="4" w:space="0" w:color="auto"/>
              <w:bottom w:val="nil"/>
              <w:right w:val="single" w:sz="4" w:space="0" w:color="auto"/>
            </w:tcBorders>
            <w:shd w:val="clear" w:color="auto" w:fill="auto"/>
          </w:tcPr>
          <w:p w14:paraId="391FA474"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1FAA53A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2BC2EC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5BCAE3"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830F3A"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2EC0DB5"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4D6CE0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39A2E2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4574212"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8E8CAD"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B77E0C"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76B6ADA"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0, 15, 20, 40, 50, 60, 80, 90, 100</w:t>
            </w:r>
          </w:p>
        </w:tc>
        <w:tc>
          <w:tcPr>
            <w:tcW w:w="2290" w:type="dxa"/>
            <w:tcBorders>
              <w:top w:val="nil"/>
              <w:left w:val="single" w:sz="4" w:space="0" w:color="auto"/>
              <w:bottom w:val="nil"/>
              <w:right w:val="single" w:sz="4" w:space="0" w:color="auto"/>
            </w:tcBorders>
            <w:shd w:val="clear" w:color="auto" w:fill="auto"/>
          </w:tcPr>
          <w:p w14:paraId="1EEF0B8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3E40F8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CEA896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A532F2"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A0262F"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2E5C2BA"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136C116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F1578F0"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F34A4F4"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-n257A</w:t>
            </w:r>
          </w:p>
        </w:tc>
        <w:tc>
          <w:tcPr>
            <w:tcW w:w="2498" w:type="dxa"/>
            <w:tcBorders>
              <w:top w:val="single" w:sz="4" w:space="0" w:color="auto"/>
              <w:left w:val="single" w:sz="4" w:space="0" w:color="auto"/>
              <w:bottom w:val="nil"/>
              <w:right w:val="single" w:sz="4" w:space="0" w:color="auto"/>
            </w:tcBorders>
            <w:shd w:val="clear" w:color="auto" w:fill="auto"/>
          </w:tcPr>
          <w:p w14:paraId="31A90899"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3CBB94E6"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034C01B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15E9976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3D6120EF"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5239403F"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A_n77A-n257A</w:t>
            </w:r>
          </w:p>
        </w:tc>
        <w:tc>
          <w:tcPr>
            <w:tcW w:w="1213" w:type="dxa"/>
            <w:tcBorders>
              <w:left w:val="single" w:sz="4" w:space="0" w:color="auto"/>
              <w:bottom w:val="single" w:sz="4" w:space="0" w:color="auto"/>
              <w:right w:val="single" w:sz="4" w:space="0" w:color="auto"/>
            </w:tcBorders>
          </w:tcPr>
          <w:p w14:paraId="79629F67"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578A2F8C"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6B4EF4E2"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30FCD45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CD6C54"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C17D87"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F9618E"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32089A8"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724DE2A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CBE368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6C00DF"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06A6C57"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CB0CDD"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1B94A2A" w14:textId="77777777" w:rsidR="00B5024B" w:rsidRPr="00466417"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C5ED27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C15659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83F4C43"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5D710B"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C69081"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2A29914"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52D7639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E506AB9"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BE70661"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lastRenderedPageBreak/>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-n257G</w:t>
            </w:r>
          </w:p>
        </w:tc>
        <w:tc>
          <w:tcPr>
            <w:tcW w:w="2498" w:type="dxa"/>
            <w:tcBorders>
              <w:top w:val="single" w:sz="4" w:space="0" w:color="auto"/>
              <w:left w:val="single" w:sz="4" w:space="0" w:color="auto"/>
              <w:bottom w:val="nil"/>
              <w:right w:val="single" w:sz="4" w:space="0" w:color="auto"/>
            </w:tcBorders>
            <w:shd w:val="clear" w:color="auto" w:fill="auto"/>
          </w:tcPr>
          <w:p w14:paraId="78EC9DBD"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286C4815"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5D16212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3503832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62CA6346"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094F6FEA"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478524A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59DCAAF5"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A_n77A-n257A</w:t>
            </w:r>
          </w:p>
          <w:p w14:paraId="019755FE"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A_n77A-n257G</w:t>
            </w:r>
          </w:p>
        </w:tc>
        <w:tc>
          <w:tcPr>
            <w:tcW w:w="1213" w:type="dxa"/>
            <w:tcBorders>
              <w:left w:val="single" w:sz="4" w:space="0" w:color="auto"/>
              <w:bottom w:val="single" w:sz="4" w:space="0" w:color="auto"/>
              <w:right w:val="single" w:sz="4" w:space="0" w:color="auto"/>
            </w:tcBorders>
          </w:tcPr>
          <w:p w14:paraId="25CAB4B6"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6C836FE0"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0967CDD7"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2D747777"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1B2F33"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EE71E6"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944B23"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D135B99"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6AADED4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F0B1DD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817CC52"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406598D"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A6686A"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5007D74" w14:textId="77777777" w:rsidR="00B5024B" w:rsidRPr="00466417"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ED9A7E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3FDC5E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88386C2"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8D5A448"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0C35E6"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A7C86EE"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A_n257G</w:t>
            </w:r>
          </w:p>
        </w:tc>
        <w:tc>
          <w:tcPr>
            <w:tcW w:w="2290" w:type="dxa"/>
            <w:tcBorders>
              <w:top w:val="nil"/>
              <w:left w:val="single" w:sz="4" w:space="0" w:color="auto"/>
              <w:bottom w:val="single" w:sz="4" w:space="0" w:color="auto"/>
              <w:right w:val="single" w:sz="4" w:space="0" w:color="auto"/>
            </w:tcBorders>
            <w:shd w:val="clear" w:color="auto" w:fill="auto"/>
          </w:tcPr>
          <w:p w14:paraId="5651322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8861547"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99E108D"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-n257H</w:t>
            </w:r>
          </w:p>
        </w:tc>
        <w:tc>
          <w:tcPr>
            <w:tcW w:w="2498" w:type="dxa"/>
            <w:tcBorders>
              <w:top w:val="single" w:sz="4" w:space="0" w:color="auto"/>
              <w:left w:val="single" w:sz="4" w:space="0" w:color="auto"/>
              <w:bottom w:val="nil"/>
              <w:right w:val="single" w:sz="4" w:space="0" w:color="auto"/>
            </w:tcBorders>
            <w:shd w:val="clear" w:color="auto" w:fill="auto"/>
          </w:tcPr>
          <w:p w14:paraId="7FEDBEB2"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5EB9ABD2"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14018C8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1A79E154"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50C620C4"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A_n1A-n257H</w:t>
            </w:r>
          </w:p>
          <w:p w14:paraId="5BE3E375"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5099DAB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39679450"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55B19D00"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A_n41A-n257H</w:t>
            </w:r>
          </w:p>
          <w:p w14:paraId="19E0DDF9"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A_n77A-n257A</w:t>
            </w:r>
          </w:p>
          <w:p w14:paraId="62B04C2F"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A_n77A-n257G</w:t>
            </w:r>
          </w:p>
          <w:p w14:paraId="20677FCB"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A_n77A-n257H</w:t>
            </w:r>
          </w:p>
        </w:tc>
        <w:tc>
          <w:tcPr>
            <w:tcW w:w="1213" w:type="dxa"/>
            <w:tcBorders>
              <w:top w:val="single" w:sz="4" w:space="0" w:color="auto"/>
              <w:left w:val="single" w:sz="4" w:space="0" w:color="auto"/>
              <w:bottom w:val="single" w:sz="4" w:space="0" w:color="auto"/>
              <w:right w:val="single" w:sz="4" w:space="0" w:color="auto"/>
            </w:tcBorders>
          </w:tcPr>
          <w:p w14:paraId="3D9E449F"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7BBB523D"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5C4EDD21"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667AB1B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AEB19EA"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4DE6AC" w14:textId="77777777" w:rsidR="00B5024B" w:rsidRPr="00642518" w:rsidRDefault="00B5024B" w:rsidP="00FC3511">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7F9724F4"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471A7FD"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77467EC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DFF10B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C01C63B"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1E70BE" w14:textId="77777777" w:rsidR="00B5024B" w:rsidRPr="00642518" w:rsidRDefault="00B5024B" w:rsidP="00FC3511">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19D8026A"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EE16ABC" w14:textId="77777777" w:rsidR="00B5024B" w:rsidRPr="00466417"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8C87A0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8C84DF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30840E"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94715E8" w14:textId="77777777" w:rsidR="00B5024B" w:rsidRPr="00642518" w:rsidRDefault="00B5024B" w:rsidP="00FC3511">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472032D5"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94AEF25"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0AC5292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3F6C706"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763577E"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CA</w:t>
            </w:r>
            <w:r w:rsidRPr="00466417">
              <w:rPr>
                <w:rFonts w:ascii="Arial" w:hAnsi="Arial"/>
                <w:sz w:val="18"/>
                <w:lang w:eastAsia="zh-CN"/>
              </w:rPr>
              <w:t>_n1A-</w:t>
            </w:r>
            <w:r w:rsidRPr="00466417">
              <w:rPr>
                <w:rFonts w:ascii="Arial" w:hAnsi="Arial" w:hint="eastAsia"/>
                <w:sz w:val="18"/>
                <w:lang w:eastAsia="zh-CN"/>
              </w:rPr>
              <w:t>n</w:t>
            </w:r>
            <w:r w:rsidRPr="00466417">
              <w:rPr>
                <w:rFonts w:ascii="Arial" w:hAnsi="Arial"/>
                <w:sz w:val="18"/>
                <w:lang w:eastAsia="zh-CN"/>
              </w:rPr>
              <w:t>41A-</w:t>
            </w:r>
            <w:r w:rsidRPr="00466417">
              <w:rPr>
                <w:rFonts w:ascii="Arial" w:hAnsi="Arial" w:hint="eastAsia"/>
                <w:sz w:val="18"/>
                <w:lang w:eastAsia="zh-CN"/>
              </w:rPr>
              <w:t>n</w:t>
            </w:r>
            <w:r w:rsidRPr="00466417">
              <w:rPr>
                <w:rFonts w:ascii="Arial" w:hAnsi="Arial"/>
                <w:sz w:val="18"/>
                <w:lang w:eastAsia="zh-CN"/>
              </w:rPr>
              <w:t>77</w:t>
            </w:r>
            <w:r>
              <w:rPr>
                <w:rFonts w:ascii="Arial" w:hAnsi="Arial"/>
                <w:sz w:val="18"/>
                <w:lang w:eastAsia="zh-CN"/>
              </w:rPr>
              <w:t>(2</w:t>
            </w:r>
            <w:r w:rsidRPr="00466417">
              <w:rPr>
                <w:rFonts w:ascii="Arial" w:hAnsi="Arial"/>
                <w:sz w:val="18"/>
                <w:lang w:eastAsia="zh-CN"/>
              </w:rPr>
              <w:t>A</w:t>
            </w:r>
            <w:r>
              <w:rPr>
                <w:rFonts w:ascii="Arial" w:hAnsi="Arial"/>
                <w:sz w:val="18"/>
                <w:lang w:eastAsia="zh-CN"/>
              </w:rPr>
              <w:t>)</w:t>
            </w:r>
            <w:r w:rsidRPr="00466417">
              <w:rPr>
                <w:rFonts w:ascii="Arial" w:hAnsi="Arial"/>
                <w:sz w:val="18"/>
                <w:lang w:eastAsia="zh-CN"/>
              </w:rPr>
              <w:t>-n257I</w:t>
            </w:r>
          </w:p>
        </w:tc>
        <w:tc>
          <w:tcPr>
            <w:tcW w:w="2498" w:type="dxa"/>
            <w:tcBorders>
              <w:top w:val="single" w:sz="4" w:space="0" w:color="auto"/>
              <w:left w:val="single" w:sz="4" w:space="0" w:color="auto"/>
              <w:bottom w:val="nil"/>
              <w:right w:val="single" w:sz="4" w:space="0" w:color="auto"/>
            </w:tcBorders>
            <w:shd w:val="clear" w:color="auto" w:fill="auto"/>
          </w:tcPr>
          <w:p w14:paraId="49204C0C" w14:textId="77777777" w:rsidR="00B5024B" w:rsidRDefault="00B5024B" w:rsidP="00FC3511">
            <w:pPr>
              <w:keepNext/>
              <w:keepLines/>
              <w:spacing w:after="0"/>
              <w:jc w:val="center"/>
              <w:rPr>
                <w:rFonts w:ascii="Arial" w:hAnsi="Arial"/>
                <w:sz w:val="18"/>
                <w:lang w:eastAsia="zh-CN"/>
              </w:rPr>
            </w:pPr>
            <w:r>
              <w:rPr>
                <w:rFonts w:ascii="Arial" w:hAnsi="Arial"/>
                <w:sz w:val="18"/>
                <w:lang w:eastAsia="zh-CN"/>
              </w:rPr>
              <w:t>CA_n1A-n41A</w:t>
            </w:r>
          </w:p>
          <w:p w14:paraId="771248F0"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A_n1A-n77A</w:t>
            </w:r>
          </w:p>
          <w:p w14:paraId="13852490"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75D86813"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0A1D90D9"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A_n1A-n257H</w:t>
            </w:r>
          </w:p>
          <w:p w14:paraId="2B4A96B2"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A_n1A-n257I</w:t>
            </w:r>
          </w:p>
          <w:p w14:paraId="6783F78A"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A_n41A-n77A</w:t>
            </w:r>
          </w:p>
          <w:p w14:paraId="4CBC50E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6F78C412"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0706E70B"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A_n41A-n257H</w:t>
            </w:r>
          </w:p>
          <w:p w14:paraId="2EDA584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A_n41A-n257I</w:t>
            </w:r>
          </w:p>
          <w:p w14:paraId="0978857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A_n77A-n257A</w:t>
            </w:r>
          </w:p>
          <w:p w14:paraId="6FA5D803"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A_n77A-n257G</w:t>
            </w:r>
          </w:p>
          <w:p w14:paraId="485CCF7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A_n77A-n257H</w:t>
            </w:r>
          </w:p>
          <w:p w14:paraId="2B90FDE6"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A_n77A-n257I</w:t>
            </w:r>
          </w:p>
        </w:tc>
        <w:tc>
          <w:tcPr>
            <w:tcW w:w="1213" w:type="dxa"/>
            <w:tcBorders>
              <w:left w:val="single" w:sz="4" w:space="0" w:color="auto"/>
              <w:bottom w:val="single" w:sz="4" w:space="0" w:color="auto"/>
              <w:right w:val="single" w:sz="4" w:space="0" w:color="auto"/>
            </w:tcBorders>
          </w:tcPr>
          <w:p w14:paraId="74693452"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1</w:t>
            </w:r>
          </w:p>
        </w:tc>
        <w:tc>
          <w:tcPr>
            <w:tcW w:w="5760" w:type="dxa"/>
            <w:tcBorders>
              <w:top w:val="single" w:sz="4" w:space="0" w:color="auto"/>
              <w:left w:val="single" w:sz="4" w:space="0" w:color="auto"/>
              <w:bottom w:val="single" w:sz="4" w:space="0" w:color="auto"/>
              <w:right w:val="single" w:sz="4" w:space="0" w:color="auto"/>
            </w:tcBorders>
          </w:tcPr>
          <w:p w14:paraId="030930D8"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5</w:t>
            </w:r>
            <w:r w:rsidRPr="00466417">
              <w:rPr>
                <w:rFonts w:ascii="Arial" w:hAnsi="Arial"/>
                <w:sz w:val="18"/>
                <w:lang w:eastAsia="zh-CN"/>
              </w:rPr>
              <w:t>, 10, 15, 20</w:t>
            </w:r>
          </w:p>
        </w:tc>
        <w:tc>
          <w:tcPr>
            <w:tcW w:w="2290" w:type="dxa"/>
            <w:tcBorders>
              <w:top w:val="single" w:sz="4" w:space="0" w:color="auto"/>
              <w:left w:val="single" w:sz="4" w:space="0" w:color="auto"/>
              <w:bottom w:val="nil"/>
              <w:right w:val="single" w:sz="4" w:space="0" w:color="auto"/>
            </w:tcBorders>
            <w:shd w:val="clear" w:color="auto" w:fill="auto"/>
          </w:tcPr>
          <w:p w14:paraId="12A3761C" w14:textId="77777777" w:rsidR="00B5024B" w:rsidRPr="00642518"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0</w:t>
            </w:r>
          </w:p>
        </w:tc>
      </w:tr>
      <w:tr w:rsidR="00B5024B" w:rsidRPr="00642518" w14:paraId="106906B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3DFA29"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DB2CD96"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85D367"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C0BDD13"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1</w:t>
            </w:r>
            <w:r w:rsidRPr="00466417">
              <w:rPr>
                <w:rFonts w:ascii="Arial" w:hAnsi="Arial"/>
                <w:sz w:val="18"/>
                <w:lang w:eastAsia="zh-CN"/>
              </w:rPr>
              <w:t>0, 15, 20, 30, 40, 50, 60, 80, 90, 100</w:t>
            </w:r>
          </w:p>
        </w:tc>
        <w:tc>
          <w:tcPr>
            <w:tcW w:w="2290" w:type="dxa"/>
            <w:tcBorders>
              <w:top w:val="nil"/>
              <w:left w:val="single" w:sz="4" w:space="0" w:color="auto"/>
              <w:bottom w:val="nil"/>
              <w:right w:val="single" w:sz="4" w:space="0" w:color="auto"/>
            </w:tcBorders>
            <w:shd w:val="clear" w:color="auto" w:fill="auto"/>
          </w:tcPr>
          <w:p w14:paraId="2E2D06C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C50C1B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83248FC"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26A41F"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72F20E"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1BCF727" w14:textId="77777777" w:rsidR="00B5024B" w:rsidRPr="00466417"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1962548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F75438C"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1235B32"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6E7A7B"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D5DC17C"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n</w:t>
            </w:r>
            <w:r w:rsidRPr="00466417">
              <w:rPr>
                <w:rFonts w:ascii="Arial" w:hAnsi="Arial"/>
                <w:sz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0D4952E" w14:textId="77777777" w:rsidR="00B5024B" w:rsidRPr="00466417" w:rsidRDefault="00B5024B" w:rsidP="00FC3511">
            <w:pPr>
              <w:keepNext/>
              <w:keepLines/>
              <w:spacing w:after="0"/>
              <w:jc w:val="center"/>
              <w:rPr>
                <w:rFonts w:ascii="Arial" w:hAnsi="Arial"/>
                <w:sz w:val="18"/>
                <w:lang w:eastAsia="zh-CN"/>
              </w:rPr>
            </w:pPr>
            <w:r w:rsidRPr="00466417">
              <w:rPr>
                <w:rFonts w:ascii="Arial" w:hAnsi="Arial" w:hint="eastAsia"/>
                <w:sz w:val="18"/>
                <w:lang w:eastAsia="zh-CN"/>
              </w:rPr>
              <w:t>C</w:t>
            </w:r>
            <w:r w:rsidRPr="00466417">
              <w:rPr>
                <w:rFonts w:ascii="Arial" w:hAnsi="Arial"/>
                <w:sz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166BC51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8FFC90A"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0AD282E"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A_n1A-n41A-n79A-n257A</w:t>
            </w:r>
          </w:p>
        </w:tc>
        <w:tc>
          <w:tcPr>
            <w:tcW w:w="2498" w:type="dxa"/>
            <w:tcBorders>
              <w:top w:val="single" w:sz="4" w:space="0" w:color="auto"/>
              <w:left w:val="single" w:sz="4" w:space="0" w:color="auto"/>
              <w:bottom w:val="nil"/>
              <w:right w:val="single" w:sz="4" w:space="0" w:color="auto"/>
            </w:tcBorders>
            <w:shd w:val="clear" w:color="auto" w:fill="auto"/>
          </w:tcPr>
          <w:p w14:paraId="5DEB29C7"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21AE928F"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4139349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4AA2767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55A8951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3F6D7578"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CA_n79A-n257A</w:t>
            </w:r>
          </w:p>
        </w:tc>
        <w:tc>
          <w:tcPr>
            <w:tcW w:w="1213" w:type="dxa"/>
            <w:tcBorders>
              <w:left w:val="single" w:sz="4" w:space="0" w:color="auto"/>
              <w:bottom w:val="single" w:sz="4" w:space="0" w:color="auto"/>
              <w:right w:val="single" w:sz="4" w:space="0" w:color="auto"/>
            </w:tcBorders>
          </w:tcPr>
          <w:p w14:paraId="654040B4"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CFF1780"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left w:val="single" w:sz="4" w:space="0" w:color="auto"/>
              <w:bottom w:val="nil"/>
              <w:right w:val="single" w:sz="4" w:space="0" w:color="auto"/>
            </w:tcBorders>
            <w:shd w:val="clear" w:color="auto" w:fill="auto"/>
          </w:tcPr>
          <w:p w14:paraId="113568BD"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6EF68F2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D06F2F"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461CCA"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6CB4C7F"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042792F"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112FB9C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FB9261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DF02E1"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7E157B"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0ADBD0"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09F8306"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0272231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49CDB0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CF7F612"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FA7DF70"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633AFCB"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7EBCC00"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5</w:t>
            </w:r>
            <w:r>
              <w:rPr>
                <w:rFonts w:ascii="Arial"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1BFDD9E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2E03665"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408B0477"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A_n1A-n41A-n79A-n257G</w:t>
            </w:r>
          </w:p>
        </w:tc>
        <w:tc>
          <w:tcPr>
            <w:tcW w:w="2498" w:type="dxa"/>
            <w:tcBorders>
              <w:top w:val="single" w:sz="4" w:space="0" w:color="auto"/>
              <w:left w:val="single" w:sz="4" w:space="0" w:color="auto"/>
              <w:bottom w:val="nil"/>
              <w:right w:val="single" w:sz="4" w:space="0" w:color="auto"/>
            </w:tcBorders>
            <w:shd w:val="clear" w:color="auto" w:fill="auto"/>
          </w:tcPr>
          <w:p w14:paraId="3037252B"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4E99B797"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7A24F4F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76D5C0A0"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014BBCBB"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5193F620"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3455F933"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6145FB15" w14:textId="77777777" w:rsidR="00B5024B" w:rsidRDefault="00B5024B" w:rsidP="00FC3511">
            <w:pPr>
              <w:keepNext/>
              <w:keepLines/>
              <w:spacing w:after="0"/>
              <w:jc w:val="center"/>
              <w:rPr>
                <w:rFonts w:ascii="Arial" w:hAnsi="Arial"/>
                <w:sz w:val="18"/>
                <w:lang w:eastAsia="ja-JP"/>
              </w:rPr>
            </w:pPr>
            <w:r>
              <w:rPr>
                <w:rFonts w:ascii="Arial" w:hAnsi="Arial"/>
                <w:sz w:val="18"/>
                <w:lang w:eastAsia="ja-JP"/>
              </w:rPr>
              <w:t>CA_n79A-n257A</w:t>
            </w:r>
          </w:p>
          <w:p w14:paraId="54BE4180"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CA_n79A-n257G</w:t>
            </w:r>
          </w:p>
        </w:tc>
        <w:tc>
          <w:tcPr>
            <w:tcW w:w="1213" w:type="dxa"/>
            <w:tcBorders>
              <w:left w:val="single" w:sz="4" w:space="0" w:color="auto"/>
              <w:bottom w:val="single" w:sz="4" w:space="0" w:color="auto"/>
              <w:right w:val="single" w:sz="4" w:space="0" w:color="auto"/>
            </w:tcBorders>
          </w:tcPr>
          <w:p w14:paraId="21E3A26B"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4DAB152"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44D17772"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68F5717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E937C55"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B15B932"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6E97B7"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CBF3E8C"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1FCF261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273AB1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B0F8B2C"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5AEAC2"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ECCACD"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72CE866"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00DC674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55C2BEC"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A76B0EC"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66E3BD7"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FA910F"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09B99C7"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4C67636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879ED25"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C0DD29B"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A_n1A-n41A-n79A-n257H</w:t>
            </w:r>
          </w:p>
        </w:tc>
        <w:tc>
          <w:tcPr>
            <w:tcW w:w="2498" w:type="dxa"/>
            <w:tcBorders>
              <w:top w:val="single" w:sz="4" w:space="0" w:color="auto"/>
              <w:left w:val="single" w:sz="4" w:space="0" w:color="auto"/>
              <w:bottom w:val="nil"/>
              <w:right w:val="single" w:sz="4" w:space="0" w:color="auto"/>
            </w:tcBorders>
            <w:shd w:val="clear" w:color="auto" w:fill="auto"/>
          </w:tcPr>
          <w:p w14:paraId="29553DEE"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4635A116"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1271A9BA"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2D890B27"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7D7DB50D"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A_n1A-n257H</w:t>
            </w:r>
          </w:p>
          <w:p w14:paraId="5A97A46A"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068B578B"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2AAA2B97"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5D570D4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A_n41A-n257H</w:t>
            </w:r>
          </w:p>
          <w:p w14:paraId="6FA468CD" w14:textId="77777777" w:rsidR="00B5024B" w:rsidRDefault="00B5024B" w:rsidP="00FC3511">
            <w:pPr>
              <w:keepNext/>
              <w:keepLines/>
              <w:spacing w:after="0"/>
              <w:jc w:val="center"/>
              <w:rPr>
                <w:rFonts w:ascii="Arial" w:hAnsi="Arial"/>
                <w:sz w:val="18"/>
                <w:lang w:eastAsia="ja-JP"/>
              </w:rPr>
            </w:pPr>
            <w:r>
              <w:rPr>
                <w:rFonts w:ascii="Arial" w:hAnsi="Arial"/>
                <w:sz w:val="18"/>
                <w:lang w:eastAsia="ja-JP"/>
              </w:rPr>
              <w:t>CA_n79A-n257A</w:t>
            </w:r>
          </w:p>
          <w:p w14:paraId="115579C9" w14:textId="77777777" w:rsidR="00B5024B" w:rsidRDefault="00B5024B" w:rsidP="00FC3511">
            <w:pPr>
              <w:keepNext/>
              <w:keepLines/>
              <w:spacing w:after="0"/>
              <w:jc w:val="center"/>
              <w:rPr>
                <w:rFonts w:ascii="Arial" w:hAnsi="Arial"/>
                <w:sz w:val="18"/>
                <w:lang w:eastAsia="ja-JP"/>
              </w:rPr>
            </w:pPr>
            <w:r>
              <w:rPr>
                <w:rFonts w:ascii="Arial" w:hAnsi="Arial"/>
                <w:sz w:val="18"/>
                <w:lang w:eastAsia="ja-JP"/>
              </w:rPr>
              <w:t>CA_n79A-n257G</w:t>
            </w:r>
          </w:p>
          <w:p w14:paraId="172DCA7F"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CA_n79A-n257H</w:t>
            </w:r>
          </w:p>
        </w:tc>
        <w:tc>
          <w:tcPr>
            <w:tcW w:w="1213" w:type="dxa"/>
            <w:tcBorders>
              <w:left w:val="single" w:sz="4" w:space="0" w:color="auto"/>
              <w:bottom w:val="single" w:sz="4" w:space="0" w:color="auto"/>
              <w:right w:val="single" w:sz="4" w:space="0" w:color="auto"/>
            </w:tcBorders>
          </w:tcPr>
          <w:p w14:paraId="52BE1FA2"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2D07E37"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7386E130"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779BD61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8B5DEA"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59E99B3" w14:textId="77777777" w:rsidR="00B5024B" w:rsidRPr="00642518" w:rsidRDefault="00B5024B" w:rsidP="00FC3511">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07B2AA4"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01F9B6A"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4799F013"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CEA8A1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709A8D"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AE5F29B" w14:textId="77777777" w:rsidR="00B5024B" w:rsidRPr="00642518" w:rsidRDefault="00B5024B" w:rsidP="00FC3511">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129906EB"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3AB1A59"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261E8BE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B4F70DA"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CBF83E5"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A33BA3C" w14:textId="77777777" w:rsidR="00B5024B" w:rsidRPr="00642518" w:rsidRDefault="00B5024B" w:rsidP="00FC3511">
            <w:pPr>
              <w:keepNext/>
              <w:keepLines/>
              <w:spacing w:after="0"/>
              <w:jc w:val="center"/>
              <w:rPr>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5D7C8C07"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E14C888"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4E5DB0A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7671DE5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31A94824"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lastRenderedPageBreak/>
              <w:t>C</w:t>
            </w:r>
            <w:r>
              <w:rPr>
                <w:rFonts w:ascii="Arial" w:hAnsi="Arial"/>
                <w:sz w:val="18"/>
                <w:lang w:eastAsia="ja-JP"/>
              </w:rPr>
              <w:t>A_n1A-n41A-n79A-n257I</w:t>
            </w:r>
          </w:p>
        </w:tc>
        <w:tc>
          <w:tcPr>
            <w:tcW w:w="2498" w:type="dxa"/>
            <w:tcBorders>
              <w:top w:val="single" w:sz="4" w:space="0" w:color="auto"/>
              <w:left w:val="single" w:sz="4" w:space="0" w:color="auto"/>
              <w:bottom w:val="nil"/>
              <w:right w:val="single" w:sz="4" w:space="0" w:color="auto"/>
            </w:tcBorders>
            <w:shd w:val="clear" w:color="auto" w:fill="auto"/>
          </w:tcPr>
          <w:p w14:paraId="46416B1D"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A_n1A-n41A</w:t>
            </w:r>
          </w:p>
          <w:p w14:paraId="56B70FCD"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A_n1A-n79A</w:t>
            </w:r>
          </w:p>
          <w:p w14:paraId="47E60443"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A_n1A-n257A</w:t>
            </w:r>
          </w:p>
          <w:p w14:paraId="5E3E618B"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A_n1A-n257G</w:t>
            </w:r>
          </w:p>
          <w:p w14:paraId="1A30FE3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A_n1A-n257H</w:t>
            </w:r>
          </w:p>
          <w:p w14:paraId="64957352"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A_n1A-n257I</w:t>
            </w:r>
          </w:p>
          <w:p w14:paraId="54760DD8"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A_n41A-n79A</w:t>
            </w:r>
          </w:p>
          <w:p w14:paraId="4FFDF760"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A_n41A-n257A</w:t>
            </w:r>
          </w:p>
          <w:p w14:paraId="5D080AE5"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A_n41A-n257G</w:t>
            </w:r>
          </w:p>
          <w:p w14:paraId="1896D80C"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A_n41A-n257H</w:t>
            </w:r>
          </w:p>
          <w:p w14:paraId="6DEB0A91" w14:textId="77777777" w:rsidR="00B5024B" w:rsidRDefault="00B5024B" w:rsidP="00FC3511">
            <w:pPr>
              <w:keepNext/>
              <w:keepLines/>
              <w:spacing w:after="0"/>
              <w:jc w:val="center"/>
              <w:rPr>
                <w:rFonts w:ascii="Arial" w:hAnsi="Arial"/>
                <w:sz w:val="18"/>
                <w:lang w:eastAsia="ja-JP"/>
              </w:rPr>
            </w:pPr>
            <w:r>
              <w:rPr>
                <w:rFonts w:ascii="Arial" w:hAnsi="Arial" w:hint="eastAsia"/>
                <w:sz w:val="18"/>
                <w:lang w:eastAsia="ja-JP"/>
              </w:rPr>
              <w:t>C</w:t>
            </w:r>
            <w:r>
              <w:rPr>
                <w:rFonts w:ascii="Arial" w:hAnsi="Arial"/>
                <w:sz w:val="18"/>
                <w:lang w:eastAsia="ja-JP"/>
              </w:rPr>
              <w:t>A_n41A-n257I</w:t>
            </w:r>
          </w:p>
          <w:p w14:paraId="6D013E15" w14:textId="77777777" w:rsidR="00B5024B" w:rsidRDefault="00B5024B" w:rsidP="00FC3511">
            <w:pPr>
              <w:keepNext/>
              <w:keepLines/>
              <w:spacing w:after="0"/>
              <w:jc w:val="center"/>
              <w:rPr>
                <w:rFonts w:ascii="Arial" w:hAnsi="Arial"/>
                <w:sz w:val="18"/>
                <w:lang w:eastAsia="ja-JP"/>
              </w:rPr>
            </w:pPr>
            <w:r>
              <w:rPr>
                <w:rFonts w:ascii="Arial" w:hAnsi="Arial"/>
                <w:sz w:val="18"/>
                <w:lang w:eastAsia="ja-JP"/>
              </w:rPr>
              <w:t>CA_n79A-n257A</w:t>
            </w:r>
          </w:p>
          <w:p w14:paraId="63B78A90" w14:textId="77777777" w:rsidR="00B5024B" w:rsidRDefault="00B5024B" w:rsidP="00FC3511">
            <w:pPr>
              <w:keepNext/>
              <w:keepLines/>
              <w:spacing w:after="0"/>
              <w:jc w:val="center"/>
              <w:rPr>
                <w:rFonts w:ascii="Arial" w:hAnsi="Arial"/>
                <w:sz w:val="18"/>
                <w:lang w:eastAsia="ja-JP"/>
              </w:rPr>
            </w:pPr>
            <w:r>
              <w:rPr>
                <w:rFonts w:ascii="Arial" w:hAnsi="Arial"/>
                <w:sz w:val="18"/>
                <w:lang w:eastAsia="ja-JP"/>
              </w:rPr>
              <w:t>CA_n79A-n257G</w:t>
            </w:r>
          </w:p>
          <w:p w14:paraId="134B958D" w14:textId="77777777" w:rsidR="00B5024B" w:rsidRDefault="00B5024B" w:rsidP="00FC3511">
            <w:pPr>
              <w:keepNext/>
              <w:keepLines/>
              <w:spacing w:after="0"/>
              <w:jc w:val="center"/>
              <w:rPr>
                <w:rFonts w:ascii="Arial" w:hAnsi="Arial"/>
                <w:sz w:val="18"/>
                <w:lang w:eastAsia="ja-JP"/>
              </w:rPr>
            </w:pPr>
            <w:r>
              <w:rPr>
                <w:rFonts w:ascii="Arial" w:hAnsi="Arial"/>
                <w:sz w:val="18"/>
                <w:lang w:eastAsia="ja-JP"/>
              </w:rPr>
              <w:t>CA_n79A-n257H</w:t>
            </w:r>
          </w:p>
          <w:p w14:paraId="55B4F087"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CA_n79A-n257I</w:t>
            </w:r>
          </w:p>
        </w:tc>
        <w:tc>
          <w:tcPr>
            <w:tcW w:w="1213" w:type="dxa"/>
            <w:tcBorders>
              <w:top w:val="single" w:sz="4" w:space="0" w:color="auto"/>
              <w:left w:val="single" w:sz="4" w:space="0" w:color="auto"/>
              <w:bottom w:val="single" w:sz="4" w:space="0" w:color="auto"/>
              <w:right w:val="single" w:sz="4" w:space="0" w:color="auto"/>
            </w:tcBorders>
          </w:tcPr>
          <w:p w14:paraId="197C4EA0"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0E112F6"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ja-JP"/>
              </w:rPr>
              <w:t>5, 10, 15, 20</w:t>
            </w:r>
          </w:p>
        </w:tc>
        <w:tc>
          <w:tcPr>
            <w:tcW w:w="2290" w:type="dxa"/>
            <w:tcBorders>
              <w:top w:val="single" w:sz="4" w:space="0" w:color="auto"/>
              <w:left w:val="single" w:sz="4" w:space="0" w:color="auto"/>
              <w:bottom w:val="nil"/>
              <w:right w:val="single" w:sz="4" w:space="0" w:color="auto"/>
            </w:tcBorders>
            <w:shd w:val="clear" w:color="auto" w:fill="auto"/>
          </w:tcPr>
          <w:p w14:paraId="65A1421A"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0</w:t>
            </w:r>
          </w:p>
        </w:tc>
      </w:tr>
      <w:tr w:rsidR="00B5024B" w:rsidRPr="00642518" w14:paraId="1626EB4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6CD72E"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F87AC25"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E3D645"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99FCBD6"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1</w:t>
            </w:r>
            <w:r>
              <w:rPr>
                <w:rFonts w:ascii="Arial" w:hAnsi="Arial"/>
                <w:sz w:val="18"/>
                <w:lang w:eastAsia="ja-JP"/>
              </w:rPr>
              <w:t>0, 15, 20, 30, 40, 50, 60, 80, 90, 100</w:t>
            </w:r>
          </w:p>
        </w:tc>
        <w:tc>
          <w:tcPr>
            <w:tcW w:w="2290" w:type="dxa"/>
            <w:tcBorders>
              <w:top w:val="nil"/>
              <w:left w:val="single" w:sz="4" w:space="0" w:color="auto"/>
              <w:bottom w:val="nil"/>
              <w:right w:val="single" w:sz="4" w:space="0" w:color="auto"/>
            </w:tcBorders>
            <w:shd w:val="clear" w:color="auto" w:fill="auto"/>
          </w:tcPr>
          <w:p w14:paraId="025BC87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879C13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1CDF67"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B376BD"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DF2878"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3206E71"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4</w:t>
            </w:r>
            <w:r>
              <w:rPr>
                <w:rFonts w:ascii="Arial" w:hAnsi="Arial"/>
                <w:sz w:val="18"/>
                <w:lang w:eastAsia="ja-JP"/>
              </w:rPr>
              <w:t>0, 50, 60, 80, 100</w:t>
            </w:r>
          </w:p>
        </w:tc>
        <w:tc>
          <w:tcPr>
            <w:tcW w:w="2290" w:type="dxa"/>
            <w:tcBorders>
              <w:top w:val="nil"/>
              <w:left w:val="single" w:sz="4" w:space="0" w:color="auto"/>
              <w:bottom w:val="nil"/>
              <w:right w:val="single" w:sz="4" w:space="0" w:color="auto"/>
            </w:tcBorders>
            <w:shd w:val="clear" w:color="auto" w:fill="auto"/>
          </w:tcPr>
          <w:p w14:paraId="7E39BFA3"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B31F35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1F5E4CC"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573816" w14:textId="77777777" w:rsidR="00B5024B" w:rsidRPr="00642518" w:rsidRDefault="00B5024B" w:rsidP="00FC3511">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0F4C87" w14:textId="77777777" w:rsidR="00B5024B" w:rsidRPr="00642518" w:rsidRDefault="00B5024B" w:rsidP="00FC3511">
            <w:pPr>
              <w:keepNext/>
              <w:keepLines/>
              <w:spacing w:after="0"/>
              <w:jc w:val="center"/>
              <w:rPr>
                <w:rFonts w:ascii="Arial" w:hAnsi="Arial"/>
                <w:sz w:val="18"/>
                <w:lang w:eastAsia="zh-CN"/>
              </w:rPr>
            </w:pPr>
            <w:r>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7F7BB26" w14:textId="77777777" w:rsidR="00B5024B" w:rsidRPr="00642518" w:rsidRDefault="00B5024B" w:rsidP="00FC3511">
            <w:pPr>
              <w:keepNext/>
              <w:keepLines/>
              <w:spacing w:after="0"/>
              <w:jc w:val="center"/>
              <w:rPr>
                <w:rFonts w:ascii="Arial" w:hAnsi="Arial"/>
                <w:sz w:val="18"/>
                <w:lang w:eastAsia="zh-CN"/>
              </w:rPr>
            </w:pPr>
            <w:r>
              <w:rPr>
                <w:rFonts w:ascii="Arial" w:hAnsi="Arial" w:hint="eastAsia"/>
                <w:sz w:val="18"/>
                <w:lang w:eastAsia="ja-JP"/>
              </w:rPr>
              <w:t>C</w:t>
            </w:r>
            <w:r>
              <w:rPr>
                <w:rFonts w:ascii="Arial" w:hAnsi="Arial"/>
                <w:sz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15D36E0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DF16D69"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6512BC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CA_n1A-n77A-n79A-n257A</w:t>
            </w:r>
          </w:p>
        </w:tc>
        <w:tc>
          <w:tcPr>
            <w:tcW w:w="2511" w:type="dxa"/>
            <w:gridSpan w:val="2"/>
            <w:tcBorders>
              <w:left w:val="single" w:sz="4" w:space="0" w:color="auto"/>
              <w:bottom w:val="nil"/>
              <w:right w:val="single" w:sz="4" w:space="0" w:color="auto"/>
            </w:tcBorders>
            <w:shd w:val="clear" w:color="auto" w:fill="auto"/>
          </w:tcPr>
          <w:p w14:paraId="2309E6D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4DE95C5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0C890D3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00CDB28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6E45D46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07F36A7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20470E0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60F2C78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left w:val="single" w:sz="4" w:space="0" w:color="auto"/>
              <w:bottom w:val="nil"/>
              <w:right w:val="single" w:sz="4" w:space="0" w:color="auto"/>
            </w:tcBorders>
            <w:shd w:val="clear" w:color="auto" w:fill="auto"/>
          </w:tcPr>
          <w:p w14:paraId="5CDCCEA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2F04B3F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1FF0F3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F7820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2451B1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02D308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0AC59F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B28E34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2791D5D"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6864A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EEB56A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5673C26"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47B599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731D90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AA2EF96"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7CDFF1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4C01F0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9721053" w14:textId="77777777" w:rsidR="00B5024B" w:rsidRPr="00642518" w:rsidRDefault="00B5024B" w:rsidP="00FC3511">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27E92B6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738A326"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E5F51D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9D2467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12E736E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4B3106D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32DF58C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3D5E278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60205B2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545709C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CA_n77A-n257G</w:t>
            </w:r>
          </w:p>
          <w:p w14:paraId="2A1F83E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161499AD"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2F584A61"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692A3E7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4ABED5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2BC273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0813A5A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2D7B78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A998C0"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55F99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65592C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BEE17C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2F4F19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4C7E35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36A813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7EBDC6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E72D81F"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6D9F76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0512C3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9E569D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11A9FE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75DE6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5E1DBB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14B64A6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C3228F2"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51AB2F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lastRenderedPageBreak/>
              <w:t>CA_n1A-n77A-n79A-n257H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5C509E4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1BD4B68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4A6B1D6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0A52DEE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283DA3B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CA_n1A-n257H</w:t>
            </w:r>
          </w:p>
          <w:p w14:paraId="5FBDDFD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1240544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48EF061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CA_n77A-n257G</w:t>
            </w:r>
          </w:p>
          <w:p w14:paraId="14C933F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CA_n77A-n257H</w:t>
            </w:r>
          </w:p>
          <w:p w14:paraId="05DC3B0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6CD0D49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22782096"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CA_n79A-n257H</w:t>
            </w:r>
          </w:p>
          <w:p w14:paraId="7586E6D7"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CA_n257G</w:t>
            </w:r>
          </w:p>
          <w:p w14:paraId="5352C9D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CA_n257H</w:t>
            </w:r>
          </w:p>
        </w:tc>
        <w:tc>
          <w:tcPr>
            <w:tcW w:w="1213" w:type="dxa"/>
            <w:tcBorders>
              <w:left w:val="single" w:sz="4" w:space="0" w:color="auto"/>
              <w:bottom w:val="single" w:sz="4" w:space="0" w:color="auto"/>
              <w:right w:val="single" w:sz="4" w:space="0" w:color="auto"/>
            </w:tcBorders>
          </w:tcPr>
          <w:p w14:paraId="2A15B07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1D1EC48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4065607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54792EE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B59877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4AF630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7712B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E166E3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7D8E3AF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40A1500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808786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00F61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EEB4C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B9A85B3"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4207CF1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1006C7E"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787AA69"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AA12268"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2B1ECB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ED1EDF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66A3B26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0ECB6E4"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84EEB6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6A988C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30F1740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39FD887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4E69E99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503433C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CA_n1A-n257H</w:t>
            </w:r>
          </w:p>
          <w:p w14:paraId="7DB444C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CA_n1A-n257I</w:t>
            </w:r>
          </w:p>
          <w:p w14:paraId="07BF18B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4924656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1453AF8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CA_n77A-n257G</w:t>
            </w:r>
          </w:p>
          <w:p w14:paraId="6980EEC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CA_n77A-n257H</w:t>
            </w:r>
          </w:p>
          <w:p w14:paraId="12565A3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CA_n77A-n257I</w:t>
            </w:r>
          </w:p>
          <w:p w14:paraId="15CF896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55D63E2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171C52C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CA_n79A-n257H</w:t>
            </w:r>
          </w:p>
          <w:p w14:paraId="34A0CE5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CA_n79A-n257I</w:t>
            </w:r>
          </w:p>
          <w:p w14:paraId="18180FCF"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CA_n257G</w:t>
            </w:r>
          </w:p>
          <w:p w14:paraId="6E2340E1"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CA_n257H</w:t>
            </w:r>
          </w:p>
          <w:p w14:paraId="597CD8E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CA_n257I</w:t>
            </w:r>
          </w:p>
        </w:tc>
        <w:tc>
          <w:tcPr>
            <w:tcW w:w="1213" w:type="dxa"/>
            <w:tcBorders>
              <w:left w:val="single" w:sz="4" w:space="0" w:color="auto"/>
              <w:bottom w:val="single" w:sz="4" w:space="0" w:color="auto"/>
              <w:right w:val="single" w:sz="4" w:space="0" w:color="auto"/>
            </w:tcBorders>
          </w:tcPr>
          <w:p w14:paraId="259A9FD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7F2C73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7D2114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7DF5218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4311F5F"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B8D517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7BD0F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40BB80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09F651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CA42C1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0133405"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BF873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DB4572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A802FC9"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2B609D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FE0CD87"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13C1D9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46E16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C42CA5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959713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0758AC90"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43A48CB"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1E399D3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-n79A-n257A</w:t>
            </w:r>
          </w:p>
        </w:tc>
        <w:tc>
          <w:tcPr>
            <w:tcW w:w="2498" w:type="dxa"/>
            <w:tcBorders>
              <w:top w:val="single" w:sz="4" w:space="0" w:color="auto"/>
              <w:left w:val="single" w:sz="4" w:space="0" w:color="auto"/>
              <w:bottom w:val="nil"/>
              <w:right w:val="single" w:sz="4" w:space="0" w:color="auto"/>
            </w:tcBorders>
            <w:shd w:val="clear" w:color="auto" w:fill="auto"/>
          </w:tcPr>
          <w:p w14:paraId="23522E4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22C598E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1187CA9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217388D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6855DB0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40C162F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55FF082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3E9B41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7AF897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6C36F49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B07590F"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F0489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41DFF9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DE3B7F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4159D0E"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A11A34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351D172"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DCC9A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5319B5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3B21E40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E359E9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427FAEC"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B0C862"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043449"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56C8C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E62837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5459629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A538BA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CD1EED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-n79A-n257G</w:t>
            </w:r>
          </w:p>
        </w:tc>
        <w:tc>
          <w:tcPr>
            <w:tcW w:w="2498" w:type="dxa"/>
            <w:tcBorders>
              <w:top w:val="single" w:sz="4" w:space="0" w:color="auto"/>
              <w:left w:val="single" w:sz="4" w:space="0" w:color="auto"/>
              <w:bottom w:val="nil"/>
              <w:right w:val="single" w:sz="4" w:space="0" w:color="auto"/>
            </w:tcBorders>
            <w:shd w:val="clear" w:color="auto" w:fill="auto"/>
          </w:tcPr>
          <w:p w14:paraId="6CC3EC3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334AED5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5C7F6B1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1F3BEDF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5925787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0D8C707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5FC32DE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CA_n77A-n257G</w:t>
            </w:r>
          </w:p>
          <w:p w14:paraId="5DC55C0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776923B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CA_n79A-n257G</w:t>
            </w:r>
          </w:p>
        </w:tc>
        <w:tc>
          <w:tcPr>
            <w:tcW w:w="1213" w:type="dxa"/>
            <w:tcBorders>
              <w:left w:val="single" w:sz="4" w:space="0" w:color="auto"/>
              <w:bottom w:val="single" w:sz="4" w:space="0" w:color="auto"/>
              <w:right w:val="single" w:sz="4" w:space="0" w:color="auto"/>
            </w:tcBorders>
          </w:tcPr>
          <w:p w14:paraId="178CA1F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092D485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93CBE0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2B3C662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2226A54"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55E35E"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00789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741F4B3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F9466E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B6539E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272BCC"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4C81E34"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C3B9CB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5F7DA9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088CE75"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4E8CC1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56BB6ED"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05571A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F6A99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9D4614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53A53B8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28D2B8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1EA240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-n79A-n257H</w:t>
            </w:r>
          </w:p>
        </w:tc>
        <w:tc>
          <w:tcPr>
            <w:tcW w:w="2498" w:type="dxa"/>
            <w:tcBorders>
              <w:top w:val="single" w:sz="4" w:space="0" w:color="auto"/>
              <w:left w:val="single" w:sz="4" w:space="0" w:color="auto"/>
              <w:bottom w:val="nil"/>
              <w:right w:val="single" w:sz="4" w:space="0" w:color="auto"/>
            </w:tcBorders>
            <w:shd w:val="clear" w:color="auto" w:fill="auto"/>
          </w:tcPr>
          <w:p w14:paraId="3E744D8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0ECEDDA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31193C0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3021EBB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205D4E6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CA_n1A-n257H</w:t>
            </w:r>
          </w:p>
          <w:p w14:paraId="3696C89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5199777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07899FD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CA_n77A-n257G</w:t>
            </w:r>
          </w:p>
          <w:p w14:paraId="45C60C7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CA_n77A-n257H</w:t>
            </w:r>
          </w:p>
          <w:p w14:paraId="59D919C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78BDE9D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28C19A9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CA_n79A-n257H</w:t>
            </w:r>
          </w:p>
        </w:tc>
        <w:tc>
          <w:tcPr>
            <w:tcW w:w="1213" w:type="dxa"/>
            <w:tcBorders>
              <w:left w:val="single" w:sz="4" w:space="0" w:color="auto"/>
              <w:bottom w:val="single" w:sz="4" w:space="0" w:color="auto"/>
              <w:right w:val="single" w:sz="4" w:space="0" w:color="auto"/>
            </w:tcBorders>
          </w:tcPr>
          <w:p w14:paraId="2653EAC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7C625A9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643A103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7150D76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CCCC00E"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F087E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79B0A0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01DB94B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FE50DD7"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20D272A"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563B91F"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C1B11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AB4204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B479BA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652B87F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474EF41"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DA454D1"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456B89C"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F4F49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95910D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8E8C25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3D8D6225"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250B746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lastRenderedPageBreak/>
              <w:t>CA_n1A-n77</w:t>
            </w:r>
            <w:r>
              <w:rPr>
                <w:rFonts w:ascii="Arial" w:hAnsi="Arial"/>
                <w:sz w:val="18"/>
                <w:lang w:eastAsia="zh-CN"/>
              </w:rPr>
              <w:t>(2</w:t>
            </w:r>
            <w:r w:rsidRPr="00642518">
              <w:rPr>
                <w:rFonts w:ascii="Arial" w:hAnsi="Arial"/>
                <w:sz w:val="18"/>
                <w:lang w:eastAsia="zh-CN"/>
              </w:rPr>
              <w:t>A</w:t>
            </w:r>
            <w:r>
              <w:rPr>
                <w:rFonts w:ascii="Arial" w:hAnsi="Arial"/>
                <w:sz w:val="18"/>
                <w:lang w:eastAsia="zh-CN"/>
              </w:rPr>
              <w:t>)</w:t>
            </w:r>
            <w:r w:rsidRPr="00642518">
              <w:rPr>
                <w:rFonts w:ascii="Arial" w:hAnsi="Arial"/>
                <w:sz w:val="18"/>
                <w:lang w:eastAsia="zh-CN"/>
              </w:rPr>
              <w:t>-n79A-n257I</w:t>
            </w:r>
          </w:p>
        </w:tc>
        <w:tc>
          <w:tcPr>
            <w:tcW w:w="2498" w:type="dxa"/>
            <w:tcBorders>
              <w:top w:val="single" w:sz="4" w:space="0" w:color="auto"/>
              <w:left w:val="single" w:sz="4" w:space="0" w:color="auto"/>
              <w:bottom w:val="nil"/>
              <w:right w:val="single" w:sz="4" w:space="0" w:color="auto"/>
            </w:tcBorders>
            <w:shd w:val="clear" w:color="auto" w:fill="auto"/>
          </w:tcPr>
          <w:p w14:paraId="437E049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CA_n1A-n77A</w:t>
            </w:r>
          </w:p>
          <w:p w14:paraId="5483C96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5ED29AD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508AC77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771374F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CA_n1A-n257H</w:t>
            </w:r>
          </w:p>
          <w:p w14:paraId="407A821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CA_n1A-n257I</w:t>
            </w:r>
          </w:p>
          <w:p w14:paraId="36DE8BD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CA_n77A-n79A</w:t>
            </w:r>
          </w:p>
          <w:p w14:paraId="12A7BA3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CA_n77A-n257A</w:t>
            </w:r>
          </w:p>
          <w:p w14:paraId="47A03E5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CA_n77A-n257G</w:t>
            </w:r>
          </w:p>
          <w:p w14:paraId="6983EEA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CA_n77A-n257H</w:t>
            </w:r>
          </w:p>
          <w:p w14:paraId="0566C00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CA_n77A-n257I</w:t>
            </w:r>
          </w:p>
          <w:p w14:paraId="51E28E9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7B84DE7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335864F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CA_n79A-n257H</w:t>
            </w:r>
          </w:p>
          <w:p w14:paraId="6126EFE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CA_n79A-n257I</w:t>
            </w:r>
          </w:p>
        </w:tc>
        <w:tc>
          <w:tcPr>
            <w:tcW w:w="1213" w:type="dxa"/>
            <w:tcBorders>
              <w:left w:val="single" w:sz="4" w:space="0" w:color="auto"/>
              <w:bottom w:val="single" w:sz="4" w:space="0" w:color="auto"/>
              <w:right w:val="single" w:sz="4" w:space="0" w:color="auto"/>
            </w:tcBorders>
          </w:tcPr>
          <w:p w14:paraId="2DCDB73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7FAE4C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7F28067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71CA7E6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FAE79A"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93E7B1"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2C6F1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7AF37B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7FA8B9A"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8E49E8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05FAE4E"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1AE9011"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0D9E30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51E829C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297E979"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A5CD76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5A347A9" w14:textId="77777777" w:rsidR="00B5024B" w:rsidRPr="00642518" w:rsidRDefault="00B5024B" w:rsidP="00FC3511">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401005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576598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8546C2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9C6CAB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0620927"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C0785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CA_n1A-n78A-n79A-n257A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50D566F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CA_n1A-n78A</w:t>
            </w:r>
          </w:p>
          <w:p w14:paraId="25DCD98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249276F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21EB014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CA_n78A-n79A</w:t>
            </w:r>
          </w:p>
          <w:p w14:paraId="4F9BE97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CA_n78A-n257A</w:t>
            </w:r>
          </w:p>
          <w:p w14:paraId="2B574AD3"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CA_n79A-n257A</w:t>
            </w:r>
          </w:p>
        </w:tc>
        <w:tc>
          <w:tcPr>
            <w:tcW w:w="1213" w:type="dxa"/>
            <w:tcBorders>
              <w:left w:val="single" w:sz="4" w:space="0" w:color="auto"/>
              <w:bottom w:val="single" w:sz="4" w:space="0" w:color="auto"/>
              <w:right w:val="single" w:sz="4" w:space="0" w:color="auto"/>
            </w:tcBorders>
          </w:tcPr>
          <w:p w14:paraId="4EDE5206"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41FD940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3825E22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359C62A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C05D0DE"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2ABB3A"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5D6D2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3B32074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094EF86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738D48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B829031"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E27F9D"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E46A5B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7513FAB"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3044E34"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FEE859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A3DAB90"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AEB8476"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4571D7"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B2D302E" w14:textId="77777777" w:rsidR="00B5024B" w:rsidRPr="00642518" w:rsidRDefault="00B5024B" w:rsidP="00FC3511">
            <w:pPr>
              <w:keepNext/>
              <w:keepLines/>
              <w:spacing w:after="0"/>
              <w:jc w:val="center"/>
              <w:rPr>
                <w:rFonts w:ascii="Arial" w:hAnsi="Arial"/>
                <w:sz w:val="18"/>
              </w:rPr>
            </w:pP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200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400</w:t>
            </w:r>
          </w:p>
        </w:tc>
        <w:tc>
          <w:tcPr>
            <w:tcW w:w="2290" w:type="dxa"/>
            <w:tcBorders>
              <w:top w:val="nil"/>
              <w:left w:val="single" w:sz="4" w:space="0" w:color="auto"/>
              <w:bottom w:val="single" w:sz="4" w:space="0" w:color="auto"/>
              <w:right w:val="single" w:sz="4" w:space="0" w:color="auto"/>
            </w:tcBorders>
            <w:shd w:val="clear" w:color="auto" w:fill="auto"/>
          </w:tcPr>
          <w:p w14:paraId="2F9E1DEB"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08B97FF"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C885ED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CA_n1A-n78A-n79A-n257G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6ABBF5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CA_n1A-n78A</w:t>
            </w:r>
          </w:p>
          <w:p w14:paraId="35D846E5"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4524946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275D619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4475F6E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CA_n78A-n79A</w:t>
            </w:r>
          </w:p>
          <w:p w14:paraId="7C8F0C2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CA_n78A-n257A</w:t>
            </w:r>
          </w:p>
          <w:p w14:paraId="16D34D5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CA_n78A-n257G</w:t>
            </w:r>
          </w:p>
          <w:p w14:paraId="434B4D4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3AE0D052"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5DA4BBB8" w14:textId="77777777" w:rsidR="00B5024B" w:rsidRPr="00642518" w:rsidRDefault="00B5024B" w:rsidP="00FC3511">
            <w:pPr>
              <w:keepNext/>
              <w:keepLines/>
              <w:spacing w:after="0"/>
              <w:jc w:val="center"/>
              <w:rPr>
                <w:rFonts w:ascii="Arial" w:hAnsi="Arial"/>
                <w:sz w:val="18"/>
              </w:rPr>
            </w:pPr>
            <w:r w:rsidRPr="00642518">
              <w:rPr>
                <w:rFonts w:ascii="Arial" w:hAnsi="Arial" w:cs="Arial"/>
                <w:sz w:val="18"/>
                <w:szCs w:val="18"/>
                <w:lang w:eastAsia="zh-CN"/>
              </w:rPr>
              <w:t>CA_n257G</w:t>
            </w:r>
          </w:p>
        </w:tc>
        <w:tc>
          <w:tcPr>
            <w:tcW w:w="1213" w:type="dxa"/>
            <w:tcBorders>
              <w:left w:val="single" w:sz="4" w:space="0" w:color="auto"/>
              <w:bottom w:val="single" w:sz="4" w:space="0" w:color="auto"/>
              <w:right w:val="single" w:sz="4" w:space="0" w:color="auto"/>
            </w:tcBorders>
          </w:tcPr>
          <w:p w14:paraId="13C26B3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24971F7A"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549F5BA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215475C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652B6F4"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4173A7"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FFE97C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51294F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34EA734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017B59A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037C187"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60832E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954B10"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416D96C7"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43E34C6"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3AA0A3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42B780A"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A91B0F"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C7FE464"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169B749"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4FA90ECF"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D4F56DA"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57D92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lastRenderedPageBreak/>
              <w:t>CA_n1A-n78A-n79A-n257H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3E332EF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CA_n1A-n78A</w:t>
            </w:r>
          </w:p>
          <w:p w14:paraId="4C9EC77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0256665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479FD53E"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59C47E9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CA_n1A-n257H</w:t>
            </w:r>
          </w:p>
          <w:p w14:paraId="623A751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CA_n78A-n79A</w:t>
            </w:r>
          </w:p>
          <w:p w14:paraId="77AB2A0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CA_n78A-n257A</w:t>
            </w:r>
          </w:p>
          <w:p w14:paraId="7C78489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CA_n78A-n257G</w:t>
            </w:r>
          </w:p>
          <w:p w14:paraId="2D8611BD"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CA_n78A-n257H</w:t>
            </w:r>
          </w:p>
          <w:p w14:paraId="0B6358C1"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7D50967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17A92F78"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CA_n79A-n257H</w:t>
            </w:r>
          </w:p>
          <w:p w14:paraId="508ED926"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CA_n257G</w:t>
            </w:r>
          </w:p>
          <w:p w14:paraId="132D566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CA_n257H</w:t>
            </w:r>
          </w:p>
        </w:tc>
        <w:tc>
          <w:tcPr>
            <w:tcW w:w="1213" w:type="dxa"/>
            <w:tcBorders>
              <w:left w:val="single" w:sz="4" w:space="0" w:color="auto"/>
              <w:bottom w:val="single" w:sz="4" w:space="0" w:color="auto"/>
              <w:right w:val="single" w:sz="4" w:space="0" w:color="auto"/>
            </w:tcBorders>
          </w:tcPr>
          <w:p w14:paraId="4D579D5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353B946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49B91B0B"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2779F72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7C3CB9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D65B33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1987B7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1C5C9E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BDF101D"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22F2601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D0AC1F3"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BF3EA6"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D3490F"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0BA6ADE0"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146933BC"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59ED8DB9"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75DB71D"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469C10"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DE0B6C"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D690095"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0481F8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7B41378"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62E7B3"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CA_n1A-n78A-n79A-n257I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325F6A50"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CA_n1A-n78A</w:t>
            </w:r>
          </w:p>
          <w:p w14:paraId="117E3FF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CA_n1A-n79A</w:t>
            </w:r>
          </w:p>
          <w:p w14:paraId="336832A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CA_n1A-n257A</w:t>
            </w:r>
          </w:p>
          <w:p w14:paraId="3F6C27A8"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CA_n1A-n257G</w:t>
            </w:r>
          </w:p>
          <w:p w14:paraId="333A1C9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CA_n1A-n257H</w:t>
            </w:r>
          </w:p>
          <w:p w14:paraId="5767AE6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CA_n1A-n257I</w:t>
            </w:r>
          </w:p>
          <w:p w14:paraId="3F9ADF04"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CA_n78A-n79A</w:t>
            </w:r>
          </w:p>
          <w:p w14:paraId="336A735F"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CA_n78A-n257A</w:t>
            </w:r>
          </w:p>
          <w:p w14:paraId="15D8D1F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CA_n78A-n257G</w:t>
            </w:r>
          </w:p>
          <w:p w14:paraId="39FBAB0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CA_n78A-n257H</w:t>
            </w:r>
          </w:p>
          <w:p w14:paraId="06DCEB2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CA_n78A-n257I</w:t>
            </w:r>
          </w:p>
          <w:p w14:paraId="64363F89"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CA_n79A-n257A</w:t>
            </w:r>
          </w:p>
          <w:p w14:paraId="10305B17"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CA_n79A-n257G</w:t>
            </w:r>
          </w:p>
          <w:p w14:paraId="2A233F8C"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CA_n79A-n257H</w:t>
            </w:r>
          </w:p>
          <w:p w14:paraId="2549AE8F"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CA_n79A-n257I</w:t>
            </w:r>
          </w:p>
          <w:p w14:paraId="16BA6F7B"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CA_n257G</w:t>
            </w:r>
          </w:p>
          <w:p w14:paraId="095378C2" w14:textId="77777777" w:rsidR="00B5024B" w:rsidRDefault="00B5024B" w:rsidP="00FC3511">
            <w:pPr>
              <w:keepNext/>
              <w:keepLines/>
              <w:spacing w:after="0"/>
              <w:jc w:val="center"/>
              <w:rPr>
                <w:rFonts w:ascii="Arial" w:hAnsi="Arial"/>
                <w:sz w:val="18"/>
                <w:lang w:eastAsia="zh-CN"/>
              </w:rPr>
            </w:pPr>
            <w:r w:rsidRPr="00642518">
              <w:rPr>
                <w:rFonts w:ascii="Arial" w:hAnsi="Arial"/>
                <w:sz w:val="18"/>
                <w:lang w:eastAsia="zh-CN"/>
              </w:rPr>
              <w:t>CA_n257H</w:t>
            </w:r>
          </w:p>
          <w:p w14:paraId="624C715B"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CA_n257I</w:t>
            </w:r>
          </w:p>
        </w:tc>
        <w:tc>
          <w:tcPr>
            <w:tcW w:w="1213" w:type="dxa"/>
            <w:tcBorders>
              <w:left w:val="single" w:sz="4" w:space="0" w:color="auto"/>
              <w:bottom w:val="single" w:sz="4" w:space="0" w:color="auto"/>
              <w:right w:val="single" w:sz="4" w:space="0" w:color="auto"/>
            </w:tcBorders>
          </w:tcPr>
          <w:p w14:paraId="29A5A9D2"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n1</w:t>
            </w:r>
          </w:p>
        </w:tc>
        <w:tc>
          <w:tcPr>
            <w:tcW w:w="5760" w:type="dxa"/>
            <w:tcBorders>
              <w:top w:val="single" w:sz="4" w:space="0" w:color="auto"/>
              <w:left w:val="single" w:sz="4" w:space="0" w:color="auto"/>
              <w:bottom w:val="single" w:sz="4" w:space="0" w:color="auto"/>
              <w:right w:val="single" w:sz="4" w:space="0" w:color="auto"/>
            </w:tcBorders>
          </w:tcPr>
          <w:p w14:paraId="5370972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single" w:sz="4" w:space="0" w:color="auto"/>
              <w:left w:val="single" w:sz="4" w:space="0" w:color="auto"/>
              <w:bottom w:val="nil"/>
              <w:right w:val="single" w:sz="4" w:space="0" w:color="auto"/>
            </w:tcBorders>
            <w:shd w:val="clear" w:color="auto" w:fill="auto"/>
          </w:tcPr>
          <w:p w14:paraId="2162D5E2"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0</w:t>
            </w:r>
          </w:p>
        </w:tc>
      </w:tr>
      <w:tr w:rsidR="00B5024B" w:rsidRPr="00642518" w14:paraId="476B58C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25BD0AB"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60DD15"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A0E218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B284F86" w14:textId="77777777" w:rsidR="00B5024B" w:rsidRPr="00642518" w:rsidRDefault="00B5024B" w:rsidP="00FC3511">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70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247F6C52"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1225EB3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C3AE0ED"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D3DB3B"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F8E5F7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ja-JP"/>
              </w:rPr>
              <w:t>n79</w:t>
            </w:r>
          </w:p>
        </w:tc>
        <w:tc>
          <w:tcPr>
            <w:tcW w:w="5760" w:type="dxa"/>
            <w:tcBorders>
              <w:top w:val="single" w:sz="4" w:space="0" w:color="auto"/>
              <w:left w:val="single" w:sz="4" w:space="0" w:color="auto"/>
              <w:bottom w:val="single" w:sz="4" w:space="0" w:color="auto"/>
              <w:right w:val="single" w:sz="4" w:space="0" w:color="auto"/>
            </w:tcBorders>
          </w:tcPr>
          <w:p w14:paraId="23F05961" w14:textId="77777777" w:rsidR="00B5024B" w:rsidRPr="00642518" w:rsidRDefault="00B5024B" w:rsidP="00FC3511">
            <w:pPr>
              <w:keepNext/>
              <w:keepLines/>
              <w:spacing w:after="0"/>
              <w:jc w:val="center"/>
              <w:rPr>
                <w:rFonts w:ascii="Arial" w:hAnsi="Arial"/>
                <w:sz w:val="18"/>
              </w:rPr>
            </w:pPr>
            <w:r w:rsidRPr="00642518">
              <w:rPr>
                <w:rFonts w:ascii="Arial" w:hAnsi="Arial"/>
                <w:sz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rPr>
              <w:t>100</w:t>
            </w:r>
          </w:p>
        </w:tc>
        <w:tc>
          <w:tcPr>
            <w:tcW w:w="2290" w:type="dxa"/>
            <w:tcBorders>
              <w:top w:val="nil"/>
              <w:left w:val="single" w:sz="4" w:space="0" w:color="auto"/>
              <w:bottom w:val="nil"/>
              <w:right w:val="single" w:sz="4" w:space="0" w:color="auto"/>
            </w:tcBorders>
            <w:shd w:val="clear" w:color="auto" w:fill="auto"/>
          </w:tcPr>
          <w:p w14:paraId="56A1A438" w14:textId="77777777" w:rsidR="00B5024B" w:rsidRPr="00642518" w:rsidRDefault="00B5024B" w:rsidP="00FC3511">
            <w:pPr>
              <w:keepNext/>
              <w:keepLines/>
              <w:spacing w:after="0"/>
              <w:jc w:val="center"/>
              <w:rPr>
                <w:rFonts w:ascii="Arial" w:hAnsi="Arial"/>
                <w:sz w:val="18"/>
                <w:lang w:eastAsia="zh-CN"/>
              </w:rPr>
            </w:pPr>
          </w:p>
        </w:tc>
      </w:tr>
      <w:tr w:rsidR="00B5024B" w:rsidRPr="00642518" w14:paraId="67CB524B" w14:textId="77777777" w:rsidTr="00884FE7">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BD3B8D" w14:textId="77777777" w:rsidR="00B5024B" w:rsidRPr="00642518" w:rsidRDefault="00B5024B" w:rsidP="00FC3511">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DA26E43" w14:textId="77777777" w:rsidR="00B5024B" w:rsidRPr="00642518" w:rsidRDefault="00B5024B" w:rsidP="00FC3511">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6CB23D"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3FECD51" w14:textId="77777777" w:rsidR="00B5024B" w:rsidRPr="00642518" w:rsidRDefault="00B5024B" w:rsidP="00FC3511">
            <w:pPr>
              <w:keepNext/>
              <w:keepLines/>
              <w:spacing w:after="0"/>
              <w:jc w:val="center"/>
              <w:rPr>
                <w:rFonts w:ascii="Arial" w:hAnsi="Arial"/>
                <w:sz w:val="18"/>
              </w:rPr>
            </w:pPr>
            <w:r w:rsidRPr="00642518">
              <w:rPr>
                <w:rFonts w:ascii="Arial" w:hAnsi="Arial"/>
                <w:sz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1175958" w14:textId="77777777" w:rsidR="00B5024B" w:rsidRPr="00642518" w:rsidRDefault="00B5024B" w:rsidP="00FC3511">
            <w:pPr>
              <w:keepNext/>
              <w:keepLines/>
              <w:spacing w:after="0"/>
              <w:jc w:val="center"/>
              <w:rPr>
                <w:rFonts w:ascii="Arial" w:hAnsi="Arial"/>
                <w:sz w:val="18"/>
                <w:lang w:eastAsia="zh-CN"/>
              </w:rPr>
            </w:pPr>
          </w:p>
        </w:tc>
      </w:tr>
      <w:tr w:rsidR="0044010E" w:rsidRPr="00642518" w14:paraId="1273D851" w14:textId="77777777" w:rsidTr="00884FE7">
        <w:trPr>
          <w:trHeight w:val="187"/>
          <w:jc w:val="center"/>
          <w:ins w:id="103" w:author="Reihaneh Malekafzaliardakani" w:date="2023-02-09T12:07:00Z"/>
        </w:trPr>
        <w:tc>
          <w:tcPr>
            <w:tcW w:w="2534" w:type="dxa"/>
            <w:tcBorders>
              <w:top w:val="single" w:sz="4" w:space="0" w:color="auto"/>
              <w:left w:val="single" w:sz="4" w:space="0" w:color="auto"/>
              <w:bottom w:val="nil"/>
              <w:right w:val="single" w:sz="4" w:space="0" w:color="auto"/>
            </w:tcBorders>
            <w:shd w:val="clear" w:color="auto" w:fill="auto"/>
          </w:tcPr>
          <w:p w14:paraId="59EAFB7C" w14:textId="3F9F7367" w:rsidR="0044010E" w:rsidRPr="00642518" w:rsidRDefault="0044010E" w:rsidP="0044010E">
            <w:pPr>
              <w:keepNext/>
              <w:keepLines/>
              <w:spacing w:after="0"/>
              <w:jc w:val="center"/>
              <w:rPr>
                <w:ins w:id="104" w:author="Reihaneh Malekafzaliardakani" w:date="2023-02-09T12:07:00Z"/>
                <w:rFonts w:ascii="Arial" w:hAnsi="Arial"/>
                <w:sz w:val="18"/>
                <w:lang w:eastAsia="zh-CN"/>
              </w:rPr>
            </w:pPr>
            <w:ins w:id="105" w:author="Reihaneh Malekafzaliardakani" w:date="2023-02-09T12:09:00Z">
              <w:r w:rsidRPr="00884FE7">
                <w:rPr>
                  <w:rFonts w:ascii="Arial" w:hAnsi="Arial"/>
                  <w:sz w:val="18"/>
                  <w:lang w:eastAsia="zh-CN"/>
                </w:rPr>
                <w:t>CA_n2A-n5A-n48A-n260A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7658FC4" w14:textId="77777777" w:rsidR="0044010E" w:rsidRPr="00884FE7" w:rsidRDefault="0044010E" w:rsidP="0044010E">
            <w:pPr>
              <w:keepNext/>
              <w:keepLines/>
              <w:spacing w:after="0"/>
              <w:jc w:val="center"/>
              <w:rPr>
                <w:ins w:id="106" w:author="Reihaneh Malekafzaliardakani" w:date="2023-02-09T12:09:00Z"/>
                <w:rFonts w:ascii="Arial" w:hAnsi="Arial"/>
                <w:sz w:val="18"/>
              </w:rPr>
            </w:pPr>
            <w:ins w:id="107" w:author="Reihaneh Malekafzaliardakani" w:date="2023-02-09T12:09:00Z">
              <w:r w:rsidRPr="00884FE7">
                <w:rPr>
                  <w:rFonts w:ascii="Arial" w:hAnsi="Arial"/>
                  <w:sz w:val="18"/>
                </w:rPr>
                <w:t>CA_n2A_n260A</w:t>
              </w:r>
            </w:ins>
          </w:p>
          <w:p w14:paraId="1E4931BD" w14:textId="77777777" w:rsidR="0044010E" w:rsidRPr="00884FE7" w:rsidRDefault="0044010E" w:rsidP="0044010E">
            <w:pPr>
              <w:keepNext/>
              <w:keepLines/>
              <w:spacing w:after="0"/>
              <w:jc w:val="center"/>
              <w:rPr>
                <w:ins w:id="108" w:author="Reihaneh Malekafzaliardakani" w:date="2023-02-09T12:09:00Z"/>
                <w:rFonts w:ascii="Arial" w:hAnsi="Arial"/>
                <w:sz w:val="18"/>
              </w:rPr>
            </w:pPr>
            <w:ins w:id="109" w:author="Reihaneh Malekafzaliardakani" w:date="2023-02-09T12:09:00Z">
              <w:r w:rsidRPr="00884FE7">
                <w:rPr>
                  <w:rFonts w:ascii="Arial" w:hAnsi="Arial"/>
                  <w:sz w:val="18"/>
                </w:rPr>
                <w:t>CA_n5A_n260A</w:t>
              </w:r>
            </w:ins>
          </w:p>
          <w:p w14:paraId="26BEAB60" w14:textId="7905E9D6" w:rsidR="0044010E" w:rsidRPr="00642518" w:rsidRDefault="0044010E" w:rsidP="0044010E">
            <w:pPr>
              <w:keepNext/>
              <w:keepLines/>
              <w:spacing w:after="0"/>
              <w:jc w:val="center"/>
              <w:rPr>
                <w:ins w:id="110" w:author="Reihaneh Malekafzaliardakani" w:date="2023-02-09T12:07:00Z"/>
                <w:rFonts w:ascii="Arial" w:hAnsi="Arial"/>
                <w:sz w:val="18"/>
              </w:rPr>
            </w:pPr>
            <w:ins w:id="111" w:author="Reihaneh Malekafzaliardakani" w:date="2023-02-09T12:09:00Z">
              <w:r w:rsidRPr="00884FE7">
                <w:rPr>
                  <w:rFonts w:ascii="Arial" w:hAnsi="Arial"/>
                  <w:sz w:val="18"/>
                </w:rPr>
                <w:t>CA_n48A_n260A</w:t>
              </w:r>
            </w:ins>
          </w:p>
        </w:tc>
        <w:tc>
          <w:tcPr>
            <w:tcW w:w="1213" w:type="dxa"/>
            <w:tcBorders>
              <w:left w:val="single" w:sz="4" w:space="0" w:color="auto"/>
              <w:bottom w:val="single" w:sz="4" w:space="0" w:color="auto"/>
              <w:right w:val="single" w:sz="4" w:space="0" w:color="auto"/>
            </w:tcBorders>
          </w:tcPr>
          <w:p w14:paraId="7BC147DB" w14:textId="3E626D00" w:rsidR="0044010E" w:rsidRPr="00642518" w:rsidRDefault="0044010E" w:rsidP="0044010E">
            <w:pPr>
              <w:keepNext/>
              <w:keepLines/>
              <w:spacing w:after="0"/>
              <w:jc w:val="center"/>
              <w:rPr>
                <w:ins w:id="112" w:author="Reihaneh Malekafzaliardakani" w:date="2023-02-09T12:07:00Z"/>
                <w:rFonts w:ascii="Arial" w:hAnsi="Arial"/>
                <w:sz w:val="18"/>
                <w:lang w:eastAsia="zh-CN"/>
              </w:rPr>
            </w:pPr>
            <w:ins w:id="113" w:author="Reihaneh Malekafzaliardakani" w:date="2023-02-09T12:10: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0EE8F6D" w14:textId="60FC5F5B" w:rsidR="0044010E" w:rsidRPr="00642518" w:rsidRDefault="0044010E" w:rsidP="0044010E">
            <w:pPr>
              <w:keepNext/>
              <w:keepLines/>
              <w:spacing w:after="0"/>
              <w:jc w:val="center"/>
              <w:rPr>
                <w:ins w:id="114" w:author="Reihaneh Malekafzaliardakani" w:date="2023-02-09T12:07:00Z"/>
                <w:rFonts w:ascii="Arial" w:hAnsi="Arial"/>
                <w:sz w:val="18"/>
                <w:lang w:eastAsia="zh-CN"/>
              </w:rPr>
            </w:pPr>
            <w:ins w:id="115" w:author="Reihaneh Malekafzaliardakani" w:date="2023-02-09T12:10: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B010D9C" w14:textId="4CE31567" w:rsidR="0044010E" w:rsidRPr="00642518" w:rsidRDefault="0044010E" w:rsidP="0044010E">
            <w:pPr>
              <w:keepNext/>
              <w:keepLines/>
              <w:spacing w:after="0"/>
              <w:jc w:val="center"/>
              <w:rPr>
                <w:ins w:id="116" w:author="Reihaneh Malekafzaliardakani" w:date="2023-02-09T12:07:00Z"/>
                <w:rFonts w:ascii="Arial" w:hAnsi="Arial"/>
                <w:sz w:val="18"/>
                <w:lang w:eastAsia="zh-CN"/>
              </w:rPr>
            </w:pPr>
            <w:ins w:id="117" w:author="Reihaneh Malekafzaliardakani" w:date="2023-02-09T12:10:00Z">
              <w:r>
                <w:rPr>
                  <w:rFonts w:ascii="Arial" w:hAnsi="Arial"/>
                  <w:sz w:val="18"/>
                  <w:lang w:eastAsia="zh-CN"/>
                </w:rPr>
                <w:t>0</w:t>
              </w:r>
            </w:ins>
          </w:p>
        </w:tc>
      </w:tr>
      <w:tr w:rsidR="0044010E" w:rsidRPr="00642518" w14:paraId="77BAF12F" w14:textId="77777777" w:rsidTr="00884FE7">
        <w:trPr>
          <w:trHeight w:val="187"/>
          <w:jc w:val="center"/>
          <w:ins w:id="118"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013E4936" w14:textId="77777777" w:rsidR="0044010E" w:rsidRPr="00642518" w:rsidRDefault="0044010E" w:rsidP="0044010E">
            <w:pPr>
              <w:keepNext/>
              <w:keepLines/>
              <w:spacing w:after="0"/>
              <w:jc w:val="center"/>
              <w:rPr>
                <w:ins w:id="119"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8B4F6B" w14:textId="77777777" w:rsidR="0044010E" w:rsidRPr="00642518" w:rsidRDefault="0044010E" w:rsidP="0044010E">
            <w:pPr>
              <w:keepNext/>
              <w:keepLines/>
              <w:spacing w:after="0"/>
              <w:jc w:val="center"/>
              <w:rPr>
                <w:ins w:id="120"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74729B8E" w14:textId="3EB8E71C" w:rsidR="0044010E" w:rsidRPr="00642518" w:rsidRDefault="0044010E" w:rsidP="0044010E">
            <w:pPr>
              <w:keepNext/>
              <w:keepLines/>
              <w:spacing w:after="0"/>
              <w:jc w:val="center"/>
              <w:rPr>
                <w:ins w:id="121" w:author="Reihaneh Malekafzaliardakani" w:date="2023-02-09T12:07:00Z"/>
                <w:rFonts w:ascii="Arial" w:hAnsi="Arial"/>
                <w:sz w:val="18"/>
                <w:lang w:eastAsia="zh-CN"/>
              </w:rPr>
            </w:pPr>
            <w:ins w:id="122" w:author="Reihaneh Malekafzaliardakani" w:date="2023-02-09T12:10: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BC67A2A" w14:textId="5686FD14" w:rsidR="0044010E" w:rsidRPr="00642518" w:rsidRDefault="0044010E" w:rsidP="0044010E">
            <w:pPr>
              <w:keepNext/>
              <w:keepLines/>
              <w:spacing w:after="0"/>
              <w:jc w:val="center"/>
              <w:rPr>
                <w:ins w:id="123" w:author="Reihaneh Malekafzaliardakani" w:date="2023-02-09T12:07:00Z"/>
                <w:rFonts w:ascii="Arial" w:hAnsi="Arial"/>
                <w:sz w:val="18"/>
                <w:lang w:eastAsia="zh-CN"/>
              </w:rPr>
            </w:pPr>
            <w:ins w:id="124" w:author="Reihaneh Malekafzaliardakani" w:date="2023-02-09T12:10: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38498688" w14:textId="77777777" w:rsidR="0044010E" w:rsidRPr="00642518" w:rsidRDefault="0044010E" w:rsidP="0044010E">
            <w:pPr>
              <w:keepNext/>
              <w:keepLines/>
              <w:spacing w:after="0"/>
              <w:jc w:val="center"/>
              <w:rPr>
                <w:ins w:id="125" w:author="Reihaneh Malekafzaliardakani" w:date="2023-02-09T12:07:00Z"/>
                <w:rFonts w:ascii="Arial" w:hAnsi="Arial"/>
                <w:sz w:val="18"/>
                <w:lang w:eastAsia="zh-CN"/>
              </w:rPr>
            </w:pPr>
          </w:p>
        </w:tc>
      </w:tr>
      <w:tr w:rsidR="0044010E" w:rsidRPr="00642518" w14:paraId="12E98FC7" w14:textId="77777777" w:rsidTr="00884FE7">
        <w:trPr>
          <w:trHeight w:val="187"/>
          <w:jc w:val="center"/>
          <w:ins w:id="126"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59C399D9" w14:textId="77777777" w:rsidR="0044010E" w:rsidRPr="00642518" w:rsidRDefault="0044010E" w:rsidP="0044010E">
            <w:pPr>
              <w:keepNext/>
              <w:keepLines/>
              <w:spacing w:after="0"/>
              <w:jc w:val="center"/>
              <w:rPr>
                <w:ins w:id="127"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F20AC0" w14:textId="77777777" w:rsidR="0044010E" w:rsidRPr="00642518" w:rsidRDefault="0044010E" w:rsidP="0044010E">
            <w:pPr>
              <w:keepNext/>
              <w:keepLines/>
              <w:spacing w:after="0"/>
              <w:jc w:val="center"/>
              <w:rPr>
                <w:ins w:id="128"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43933753" w14:textId="13A7D54A" w:rsidR="0044010E" w:rsidRPr="00642518" w:rsidRDefault="0044010E" w:rsidP="0044010E">
            <w:pPr>
              <w:keepNext/>
              <w:keepLines/>
              <w:spacing w:after="0"/>
              <w:jc w:val="center"/>
              <w:rPr>
                <w:ins w:id="129" w:author="Reihaneh Malekafzaliardakani" w:date="2023-02-09T12:07:00Z"/>
                <w:rFonts w:ascii="Arial" w:hAnsi="Arial"/>
                <w:sz w:val="18"/>
                <w:lang w:eastAsia="zh-CN"/>
              </w:rPr>
            </w:pPr>
            <w:ins w:id="130" w:author="Reihaneh Malekafzaliardakani" w:date="2023-02-09T12:10: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01BE4140" w14:textId="28AE3660" w:rsidR="0044010E" w:rsidRPr="00642518" w:rsidRDefault="0044010E" w:rsidP="0044010E">
            <w:pPr>
              <w:keepNext/>
              <w:keepLines/>
              <w:spacing w:after="0"/>
              <w:jc w:val="center"/>
              <w:rPr>
                <w:ins w:id="131" w:author="Reihaneh Malekafzaliardakani" w:date="2023-02-09T12:07:00Z"/>
                <w:rFonts w:ascii="Arial" w:hAnsi="Arial"/>
                <w:sz w:val="18"/>
                <w:lang w:eastAsia="zh-CN"/>
              </w:rPr>
            </w:pPr>
            <w:ins w:id="132" w:author="Reihaneh Malekafzaliardakani" w:date="2023-02-09T12:10: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AD9DC69" w14:textId="77777777" w:rsidR="0044010E" w:rsidRPr="00642518" w:rsidRDefault="0044010E" w:rsidP="0044010E">
            <w:pPr>
              <w:keepNext/>
              <w:keepLines/>
              <w:spacing w:after="0"/>
              <w:jc w:val="center"/>
              <w:rPr>
                <w:ins w:id="133" w:author="Reihaneh Malekafzaliardakani" w:date="2023-02-09T12:07:00Z"/>
                <w:rFonts w:ascii="Arial" w:hAnsi="Arial"/>
                <w:sz w:val="18"/>
                <w:lang w:eastAsia="zh-CN"/>
              </w:rPr>
            </w:pPr>
          </w:p>
        </w:tc>
      </w:tr>
      <w:tr w:rsidR="0044010E" w:rsidRPr="00642518" w14:paraId="5FB5D28D" w14:textId="77777777" w:rsidTr="00884FE7">
        <w:trPr>
          <w:trHeight w:val="187"/>
          <w:jc w:val="center"/>
          <w:ins w:id="134" w:author="Reihaneh Malekafzaliardakani" w:date="2023-02-09T12:07:00Z"/>
        </w:trPr>
        <w:tc>
          <w:tcPr>
            <w:tcW w:w="2534" w:type="dxa"/>
            <w:tcBorders>
              <w:top w:val="nil"/>
              <w:left w:val="single" w:sz="4" w:space="0" w:color="auto"/>
              <w:bottom w:val="single" w:sz="4" w:space="0" w:color="auto"/>
              <w:right w:val="single" w:sz="4" w:space="0" w:color="auto"/>
            </w:tcBorders>
            <w:shd w:val="clear" w:color="auto" w:fill="auto"/>
          </w:tcPr>
          <w:p w14:paraId="253D716D" w14:textId="77777777" w:rsidR="0044010E" w:rsidRPr="00642518" w:rsidRDefault="0044010E" w:rsidP="0044010E">
            <w:pPr>
              <w:keepNext/>
              <w:keepLines/>
              <w:spacing w:after="0"/>
              <w:jc w:val="center"/>
              <w:rPr>
                <w:ins w:id="135" w:author="Reihaneh Malekafzaliardakani" w:date="2023-02-09T12:07: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1353BEA" w14:textId="77777777" w:rsidR="0044010E" w:rsidRPr="00642518" w:rsidRDefault="0044010E" w:rsidP="0044010E">
            <w:pPr>
              <w:keepNext/>
              <w:keepLines/>
              <w:spacing w:after="0"/>
              <w:jc w:val="center"/>
              <w:rPr>
                <w:ins w:id="136"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32484744" w14:textId="74035749" w:rsidR="0044010E" w:rsidRPr="00642518" w:rsidRDefault="0044010E" w:rsidP="0044010E">
            <w:pPr>
              <w:keepNext/>
              <w:keepLines/>
              <w:spacing w:after="0"/>
              <w:jc w:val="center"/>
              <w:rPr>
                <w:ins w:id="137" w:author="Reihaneh Malekafzaliardakani" w:date="2023-02-09T12:07:00Z"/>
                <w:rFonts w:ascii="Arial" w:hAnsi="Arial"/>
                <w:sz w:val="18"/>
                <w:lang w:eastAsia="zh-CN"/>
              </w:rPr>
            </w:pPr>
            <w:ins w:id="138" w:author="Reihaneh Malekafzaliardakani" w:date="2023-02-09T12:10:00Z">
              <w:r>
                <w:rPr>
                  <w:rFonts w:ascii="Arial" w:hAnsi="Arial" w:cs="Arial"/>
                  <w:sz w:val="18"/>
                  <w:lang w:eastAsia="zh-CN" w:bidi="ar"/>
                </w:rPr>
                <w:t>n26</w:t>
              </w:r>
            </w:ins>
            <w:ins w:id="139" w:author="Reihaneh Malekafzaliardakani" w:date="2023-02-09T12:11:00Z">
              <w:r>
                <w:rPr>
                  <w:rFonts w:ascii="Arial" w:hAnsi="Arial" w:cs="Arial"/>
                  <w:sz w:val="18"/>
                  <w:lang w:eastAsia="zh-CN" w:bidi="ar"/>
                </w:rPr>
                <w:t>0</w:t>
              </w:r>
            </w:ins>
          </w:p>
        </w:tc>
        <w:tc>
          <w:tcPr>
            <w:tcW w:w="5760" w:type="dxa"/>
            <w:tcBorders>
              <w:top w:val="single" w:sz="4" w:space="0" w:color="auto"/>
              <w:left w:val="single" w:sz="4" w:space="0" w:color="auto"/>
              <w:bottom w:val="single" w:sz="4" w:space="0" w:color="auto"/>
              <w:right w:val="single" w:sz="4" w:space="0" w:color="auto"/>
            </w:tcBorders>
          </w:tcPr>
          <w:p w14:paraId="19E2CB94" w14:textId="54AA5209" w:rsidR="0044010E" w:rsidRPr="00642518" w:rsidRDefault="0044010E" w:rsidP="0044010E">
            <w:pPr>
              <w:keepNext/>
              <w:keepLines/>
              <w:spacing w:after="0"/>
              <w:jc w:val="center"/>
              <w:rPr>
                <w:ins w:id="140" w:author="Reihaneh Malekafzaliardakani" w:date="2023-02-09T12:07:00Z"/>
                <w:rFonts w:ascii="Arial" w:hAnsi="Arial"/>
                <w:sz w:val="18"/>
                <w:lang w:eastAsia="zh-CN"/>
              </w:rPr>
            </w:pPr>
            <w:ins w:id="141" w:author="Reihaneh Malekafzaliardakani" w:date="2023-02-09T12:10:00Z">
              <w:r w:rsidRPr="00E20C47">
                <w:rPr>
                  <w:rFonts w:ascii="Arial" w:hAnsi="Arial"/>
                  <w:sz w:val="18"/>
                  <w:lang w:eastAsia="zh-CN"/>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CA8B85F" w14:textId="77777777" w:rsidR="0044010E" w:rsidRPr="00642518" w:rsidRDefault="0044010E" w:rsidP="0044010E">
            <w:pPr>
              <w:keepNext/>
              <w:keepLines/>
              <w:spacing w:after="0"/>
              <w:jc w:val="center"/>
              <w:rPr>
                <w:ins w:id="142" w:author="Reihaneh Malekafzaliardakani" w:date="2023-02-09T12:07:00Z"/>
                <w:rFonts w:ascii="Arial" w:hAnsi="Arial"/>
                <w:sz w:val="18"/>
                <w:lang w:eastAsia="zh-CN"/>
              </w:rPr>
            </w:pPr>
          </w:p>
        </w:tc>
      </w:tr>
      <w:tr w:rsidR="00AA4633" w:rsidRPr="00642518" w14:paraId="29EF2D1D" w14:textId="77777777" w:rsidTr="00884FE7">
        <w:trPr>
          <w:trHeight w:val="187"/>
          <w:jc w:val="center"/>
          <w:ins w:id="143" w:author="Reihaneh Malekafzaliardakani" w:date="2023-02-09T12:07:00Z"/>
        </w:trPr>
        <w:tc>
          <w:tcPr>
            <w:tcW w:w="2534" w:type="dxa"/>
            <w:tcBorders>
              <w:top w:val="single" w:sz="4" w:space="0" w:color="auto"/>
              <w:left w:val="single" w:sz="4" w:space="0" w:color="auto"/>
              <w:bottom w:val="nil"/>
              <w:right w:val="single" w:sz="4" w:space="0" w:color="auto"/>
            </w:tcBorders>
            <w:shd w:val="clear" w:color="auto" w:fill="auto"/>
          </w:tcPr>
          <w:p w14:paraId="03EFF5BC" w14:textId="65FFED22" w:rsidR="00AA4633" w:rsidRPr="00642518" w:rsidRDefault="00AA4633" w:rsidP="00AA4633">
            <w:pPr>
              <w:keepNext/>
              <w:keepLines/>
              <w:spacing w:after="0"/>
              <w:jc w:val="center"/>
              <w:rPr>
                <w:ins w:id="144" w:author="Reihaneh Malekafzaliardakani" w:date="2023-02-09T12:07:00Z"/>
                <w:rFonts w:ascii="Arial" w:hAnsi="Arial"/>
                <w:sz w:val="18"/>
                <w:lang w:eastAsia="zh-CN"/>
              </w:rPr>
            </w:pPr>
            <w:ins w:id="145" w:author="Reihaneh Malekafzaliardakani" w:date="2023-02-09T12:12:00Z">
              <w:r w:rsidRPr="00884FE7">
                <w:rPr>
                  <w:rFonts w:ascii="Arial" w:hAnsi="Arial"/>
                  <w:sz w:val="18"/>
                  <w:lang w:eastAsia="zh-CN"/>
                </w:rPr>
                <w:t>CA_n2A-n5A-n48A-n260</w:t>
              </w:r>
            </w:ins>
            <w:ins w:id="146" w:author="Reihaneh Malekafzaliardakani" w:date="2023-02-09T12:14:00Z">
              <w:r w:rsidR="00AC4AFF">
                <w:rPr>
                  <w:rFonts w:ascii="Arial" w:hAnsi="Arial"/>
                  <w:sz w:val="18"/>
                  <w:lang w:eastAsia="zh-CN"/>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7663365" w14:textId="77777777" w:rsidR="00AA4633" w:rsidRPr="00884FE7" w:rsidRDefault="00AA4633" w:rsidP="00AA4633">
            <w:pPr>
              <w:keepNext/>
              <w:keepLines/>
              <w:spacing w:after="0"/>
              <w:jc w:val="center"/>
              <w:rPr>
                <w:ins w:id="147" w:author="Reihaneh Malekafzaliardakani" w:date="2023-02-09T12:10:00Z"/>
                <w:rFonts w:ascii="Arial" w:hAnsi="Arial"/>
                <w:sz w:val="18"/>
              </w:rPr>
            </w:pPr>
            <w:ins w:id="148" w:author="Reihaneh Malekafzaliardakani" w:date="2023-02-09T12:10:00Z">
              <w:r w:rsidRPr="00884FE7">
                <w:rPr>
                  <w:rFonts w:ascii="Arial" w:hAnsi="Arial"/>
                  <w:sz w:val="18"/>
                </w:rPr>
                <w:t>CA_n2A_n260A</w:t>
              </w:r>
            </w:ins>
          </w:p>
          <w:p w14:paraId="56CE9D9B" w14:textId="77777777" w:rsidR="00AA4633" w:rsidRPr="00884FE7" w:rsidRDefault="00AA4633" w:rsidP="00AA4633">
            <w:pPr>
              <w:keepNext/>
              <w:keepLines/>
              <w:spacing w:after="0"/>
              <w:jc w:val="center"/>
              <w:rPr>
                <w:ins w:id="149" w:author="Reihaneh Malekafzaliardakani" w:date="2023-02-09T12:10:00Z"/>
                <w:rFonts w:ascii="Arial" w:hAnsi="Arial"/>
                <w:sz w:val="18"/>
              </w:rPr>
            </w:pPr>
            <w:ins w:id="150" w:author="Reihaneh Malekafzaliardakani" w:date="2023-02-09T12:10:00Z">
              <w:r w:rsidRPr="00884FE7">
                <w:rPr>
                  <w:rFonts w:ascii="Arial" w:hAnsi="Arial"/>
                  <w:sz w:val="18"/>
                </w:rPr>
                <w:t>CA_n5A_n260A</w:t>
              </w:r>
            </w:ins>
          </w:p>
          <w:p w14:paraId="4F811D12" w14:textId="77777777" w:rsidR="00AA4633" w:rsidRPr="00884FE7" w:rsidRDefault="00AA4633" w:rsidP="00AA4633">
            <w:pPr>
              <w:keepNext/>
              <w:keepLines/>
              <w:spacing w:after="0"/>
              <w:jc w:val="center"/>
              <w:rPr>
                <w:ins w:id="151" w:author="Reihaneh Malekafzaliardakani" w:date="2023-02-09T12:10:00Z"/>
                <w:rFonts w:ascii="Arial" w:hAnsi="Arial"/>
                <w:sz w:val="18"/>
              </w:rPr>
            </w:pPr>
            <w:ins w:id="152" w:author="Reihaneh Malekafzaliardakani" w:date="2023-02-09T12:10:00Z">
              <w:r w:rsidRPr="00884FE7">
                <w:rPr>
                  <w:rFonts w:ascii="Arial" w:hAnsi="Arial"/>
                  <w:sz w:val="18"/>
                </w:rPr>
                <w:t>CA_n48A_n260A</w:t>
              </w:r>
            </w:ins>
          </w:p>
          <w:p w14:paraId="27452C9C" w14:textId="77777777" w:rsidR="00AA4633" w:rsidRPr="00884FE7" w:rsidRDefault="00AA4633" w:rsidP="00AA4633">
            <w:pPr>
              <w:keepNext/>
              <w:keepLines/>
              <w:spacing w:after="0"/>
              <w:jc w:val="center"/>
              <w:rPr>
                <w:ins w:id="153" w:author="Reihaneh Malekafzaliardakani" w:date="2023-02-09T12:10:00Z"/>
                <w:rFonts w:ascii="Arial" w:hAnsi="Arial"/>
                <w:sz w:val="18"/>
              </w:rPr>
            </w:pPr>
            <w:ins w:id="154" w:author="Reihaneh Malekafzaliardakani" w:date="2023-02-09T12:10:00Z">
              <w:r w:rsidRPr="00884FE7">
                <w:rPr>
                  <w:rFonts w:ascii="Arial" w:hAnsi="Arial"/>
                  <w:sz w:val="18"/>
                </w:rPr>
                <w:t>CA_n2A_n260G</w:t>
              </w:r>
            </w:ins>
          </w:p>
          <w:p w14:paraId="23CD13D2" w14:textId="77777777" w:rsidR="00AA4633" w:rsidRPr="00884FE7" w:rsidRDefault="00AA4633" w:rsidP="00AA4633">
            <w:pPr>
              <w:keepNext/>
              <w:keepLines/>
              <w:spacing w:after="0"/>
              <w:jc w:val="center"/>
              <w:rPr>
                <w:ins w:id="155" w:author="Reihaneh Malekafzaliardakani" w:date="2023-02-09T12:10:00Z"/>
                <w:rFonts w:ascii="Arial" w:hAnsi="Arial"/>
                <w:sz w:val="18"/>
              </w:rPr>
            </w:pPr>
            <w:ins w:id="156" w:author="Reihaneh Malekafzaliardakani" w:date="2023-02-09T12:10:00Z">
              <w:r w:rsidRPr="00884FE7">
                <w:rPr>
                  <w:rFonts w:ascii="Arial" w:hAnsi="Arial"/>
                  <w:sz w:val="18"/>
                </w:rPr>
                <w:t>CA_n5A_n260G</w:t>
              </w:r>
            </w:ins>
          </w:p>
          <w:p w14:paraId="0D7E2D25" w14:textId="77777777" w:rsidR="00AA4633" w:rsidRPr="00884FE7" w:rsidRDefault="00AA4633" w:rsidP="00AA4633">
            <w:pPr>
              <w:keepNext/>
              <w:keepLines/>
              <w:spacing w:after="0"/>
              <w:jc w:val="center"/>
              <w:rPr>
                <w:ins w:id="157" w:author="Reihaneh Malekafzaliardakani" w:date="2023-02-09T12:10:00Z"/>
                <w:rFonts w:ascii="Arial" w:hAnsi="Arial"/>
                <w:sz w:val="18"/>
              </w:rPr>
            </w:pPr>
            <w:ins w:id="158" w:author="Reihaneh Malekafzaliardakani" w:date="2023-02-09T12:10:00Z">
              <w:r w:rsidRPr="00884FE7">
                <w:rPr>
                  <w:rFonts w:ascii="Arial" w:hAnsi="Arial"/>
                  <w:sz w:val="18"/>
                </w:rPr>
                <w:t>CA_n48A_n260G</w:t>
              </w:r>
            </w:ins>
          </w:p>
          <w:p w14:paraId="3C968D5A" w14:textId="77777777" w:rsidR="00AA4633" w:rsidRPr="00884FE7" w:rsidRDefault="00AA4633" w:rsidP="00AA4633">
            <w:pPr>
              <w:keepNext/>
              <w:keepLines/>
              <w:spacing w:after="0"/>
              <w:jc w:val="center"/>
              <w:rPr>
                <w:ins w:id="159" w:author="Reihaneh Malekafzaliardakani" w:date="2023-02-09T12:10:00Z"/>
                <w:rFonts w:ascii="Arial" w:hAnsi="Arial"/>
                <w:sz w:val="18"/>
              </w:rPr>
            </w:pPr>
            <w:ins w:id="160" w:author="Reihaneh Malekafzaliardakani" w:date="2023-02-09T12:10:00Z">
              <w:r w:rsidRPr="00884FE7">
                <w:rPr>
                  <w:rFonts w:ascii="Arial" w:hAnsi="Arial"/>
                  <w:sz w:val="18"/>
                </w:rPr>
                <w:t>CA_n2A_n260H</w:t>
              </w:r>
            </w:ins>
          </w:p>
          <w:p w14:paraId="76B99646" w14:textId="77777777" w:rsidR="00AA4633" w:rsidRPr="00884FE7" w:rsidRDefault="00AA4633" w:rsidP="00AA4633">
            <w:pPr>
              <w:keepNext/>
              <w:keepLines/>
              <w:spacing w:after="0"/>
              <w:jc w:val="center"/>
              <w:rPr>
                <w:ins w:id="161" w:author="Reihaneh Malekafzaliardakani" w:date="2023-02-09T12:10:00Z"/>
                <w:rFonts w:ascii="Arial" w:hAnsi="Arial"/>
                <w:sz w:val="18"/>
              </w:rPr>
            </w:pPr>
            <w:ins w:id="162" w:author="Reihaneh Malekafzaliardakani" w:date="2023-02-09T12:10:00Z">
              <w:r w:rsidRPr="00884FE7">
                <w:rPr>
                  <w:rFonts w:ascii="Arial" w:hAnsi="Arial"/>
                  <w:sz w:val="18"/>
                </w:rPr>
                <w:t>CA_n5A_n260H</w:t>
              </w:r>
            </w:ins>
          </w:p>
          <w:p w14:paraId="48C700CD" w14:textId="77777777" w:rsidR="00AA4633" w:rsidRPr="00884FE7" w:rsidRDefault="00AA4633" w:rsidP="00AA4633">
            <w:pPr>
              <w:keepNext/>
              <w:keepLines/>
              <w:spacing w:after="0"/>
              <w:jc w:val="center"/>
              <w:rPr>
                <w:ins w:id="163" w:author="Reihaneh Malekafzaliardakani" w:date="2023-02-09T12:10:00Z"/>
                <w:rFonts w:ascii="Arial" w:hAnsi="Arial"/>
                <w:sz w:val="18"/>
              </w:rPr>
            </w:pPr>
            <w:ins w:id="164" w:author="Reihaneh Malekafzaliardakani" w:date="2023-02-09T12:10:00Z">
              <w:r w:rsidRPr="00884FE7">
                <w:rPr>
                  <w:rFonts w:ascii="Arial" w:hAnsi="Arial"/>
                  <w:sz w:val="18"/>
                </w:rPr>
                <w:t>CA_n48A_n260H</w:t>
              </w:r>
            </w:ins>
          </w:p>
          <w:p w14:paraId="15769E9A" w14:textId="77777777" w:rsidR="00AA4633" w:rsidRPr="00884FE7" w:rsidRDefault="00AA4633" w:rsidP="00AA4633">
            <w:pPr>
              <w:keepNext/>
              <w:keepLines/>
              <w:spacing w:after="0"/>
              <w:jc w:val="center"/>
              <w:rPr>
                <w:ins w:id="165" w:author="Reihaneh Malekafzaliardakani" w:date="2023-02-09T12:10:00Z"/>
                <w:rFonts w:ascii="Arial" w:hAnsi="Arial"/>
                <w:sz w:val="18"/>
              </w:rPr>
            </w:pPr>
            <w:ins w:id="166" w:author="Reihaneh Malekafzaliardakani" w:date="2023-02-09T12:10:00Z">
              <w:r w:rsidRPr="00884FE7">
                <w:rPr>
                  <w:rFonts w:ascii="Arial" w:hAnsi="Arial"/>
                  <w:sz w:val="18"/>
                </w:rPr>
                <w:t>CA_n2A_n260I</w:t>
              </w:r>
            </w:ins>
          </w:p>
          <w:p w14:paraId="02AF4387" w14:textId="77777777" w:rsidR="00AA4633" w:rsidRPr="00884FE7" w:rsidRDefault="00AA4633" w:rsidP="00AA4633">
            <w:pPr>
              <w:keepNext/>
              <w:keepLines/>
              <w:spacing w:after="0"/>
              <w:jc w:val="center"/>
              <w:rPr>
                <w:ins w:id="167" w:author="Reihaneh Malekafzaliardakani" w:date="2023-02-09T12:10:00Z"/>
                <w:rFonts w:ascii="Arial" w:hAnsi="Arial"/>
                <w:sz w:val="18"/>
              </w:rPr>
            </w:pPr>
            <w:ins w:id="168" w:author="Reihaneh Malekafzaliardakani" w:date="2023-02-09T12:10:00Z">
              <w:r w:rsidRPr="00884FE7">
                <w:rPr>
                  <w:rFonts w:ascii="Arial" w:hAnsi="Arial"/>
                  <w:sz w:val="18"/>
                </w:rPr>
                <w:t>CA_n5A_n260I</w:t>
              </w:r>
            </w:ins>
          </w:p>
          <w:p w14:paraId="27B2E652" w14:textId="18BE53C2" w:rsidR="00AA4633" w:rsidRPr="00642518" w:rsidRDefault="00AA4633" w:rsidP="00AA4633">
            <w:pPr>
              <w:keepNext/>
              <w:keepLines/>
              <w:spacing w:after="0"/>
              <w:jc w:val="center"/>
              <w:rPr>
                <w:ins w:id="169" w:author="Reihaneh Malekafzaliardakani" w:date="2023-02-09T12:07:00Z"/>
                <w:rFonts w:ascii="Arial" w:hAnsi="Arial"/>
                <w:sz w:val="18"/>
              </w:rPr>
            </w:pPr>
            <w:ins w:id="170" w:author="Reihaneh Malekafzaliardakani" w:date="2023-02-09T12:10:00Z">
              <w:r w:rsidRPr="00884FE7">
                <w:rPr>
                  <w:rFonts w:ascii="Arial" w:hAnsi="Arial"/>
                  <w:sz w:val="18"/>
                </w:rPr>
                <w:t>CA_n48A_n260I</w:t>
              </w:r>
            </w:ins>
          </w:p>
        </w:tc>
        <w:tc>
          <w:tcPr>
            <w:tcW w:w="1213" w:type="dxa"/>
            <w:tcBorders>
              <w:left w:val="single" w:sz="4" w:space="0" w:color="auto"/>
              <w:bottom w:val="single" w:sz="4" w:space="0" w:color="auto"/>
              <w:right w:val="single" w:sz="4" w:space="0" w:color="auto"/>
            </w:tcBorders>
          </w:tcPr>
          <w:p w14:paraId="153AAB07" w14:textId="62837E11" w:rsidR="00AA4633" w:rsidRPr="00642518" w:rsidRDefault="00AA4633" w:rsidP="00AA4633">
            <w:pPr>
              <w:keepNext/>
              <w:keepLines/>
              <w:spacing w:after="0"/>
              <w:jc w:val="center"/>
              <w:rPr>
                <w:ins w:id="171" w:author="Reihaneh Malekafzaliardakani" w:date="2023-02-09T12:07:00Z"/>
                <w:rFonts w:ascii="Arial" w:hAnsi="Arial"/>
                <w:sz w:val="18"/>
                <w:lang w:eastAsia="zh-CN"/>
              </w:rPr>
            </w:pPr>
            <w:ins w:id="172" w:author="Reihaneh Malekafzaliardakani" w:date="2023-02-09T12:1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06BFEE92" w14:textId="698837ED" w:rsidR="00AA4633" w:rsidRPr="00642518" w:rsidRDefault="00AA4633" w:rsidP="00AA4633">
            <w:pPr>
              <w:keepNext/>
              <w:keepLines/>
              <w:spacing w:after="0"/>
              <w:jc w:val="center"/>
              <w:rPr>
                <w:ins w:id="173" w:author="Reihaneh Malekafzaliardakani" w:date="2023-02-09T12:07:00Z"/>
                <w:rFonts w:ascii="Arial" w:hAnsi="Arial"/>
                <w:sz w:val="18"/>
                <w:lang w:eastAsia="zh-CN"/>
              </w:rPr>
            </w:pPr>
            <w:ins w:id="174" w:author="Reihaneh Malekafzaliardakani" w:date="2023-02-09T12:1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C3009A8" w14:textId="2B7E3836" w:rsidR="00AA4633" w:rsidRPr="00642518" w:rsidRDefault="00AA4633" w:rsidP="00AA4633">
            <w:pPr>
              <w:keepNext/>
              <w:keepLines/>
              <w:spacing w:after="0"/>
              <w:jc w:val="center"/>
              <w:rPr>
                <w:ins w:id="175" w:author="Reihaneh Malekafzaliardakani" w:date="2023-02-09T12:07:00Z"/>
                <w:rFonts w:ascii="Arial" w:hAnsi="Arial"/>
                <w:sz w:val="18"/>
                <w:lang w:eastAsia="zh-CN"/>
              </w:rPr>
            </w:pPr>
            <w:ins w:id="176" w:author="Reihaneh Malekafzaliardakani" w:date="2023-02-09T12:12:00Z">
              <w:r>
                <w:rPr>
                  <w:rFonts w:ascii="Arial" w:hAnsi="Arial"/>
                  <w:sz w:val="18"/>
                  <w:lang w:eastAsia="zh-CN"/>
                </w:rPr>
                <w:t>0</w:t>
              </w:r>
            </w:ins>
          </w:p>
        </w:tc>
      </w:tr>
      <w:tr w:rsidR="00AA4633" w:rsidRPr="00642518" w14:paraId="3591A9B8" w14:textId="77777777" w:rsidTr="00884FE7">
        <w:trPr>
          <w:trHeight w:val="187"/>
          <w:jc w:val="center"/>
          <w:ins w:id="177"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57A280C5" w14:textId="77777777" w:rsidR="00AA4633" w:rsidRPr="00642518" w:rsidRDefault="00AA4633" w:rsidP="00AA4633">
            <w:pPr>
              <w:keepNext/>
              <w:keepLines/>
              <w:spacing w:after="0"/>
              <w:jc w:val="center"/>
              <w:rPr>
                <w:ins w:id="178"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032F5DA" w14:textId="77777777" w:rsidR="00AA4633" w:rsidRPr="00642518" w:rsidRDefault="00AA4633" w:rsidP="00AA4633">
            <w:pPr>
              <w:keepNext/>
              <w:keepLines/>
              <w:spacing w:after="0"/>
              <w:jc w:val="center"/>
              <w:rPr>
                <w:ins w:id="179"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0E0E53C3" w14:textId="29D67290" w:rsidR="00AA4633" w:rsidRPr="00642518" w:rsidRDefault="00AA4633" w:rsidP="00AA4633">
            <w:pPr>
              <w:keepNext/>
              <w:keepLines/>
              <w:spacing w:after="0"/>
              <w:jc w:val="center"/>
              <w:rPr>
                <w:ins w:id="180" w:author="Reihaneh Malekafzaliardakani" w:date="2023-02-09T12:07:00Z"/>
                <w:rFonts w:ascii="Arial" w:hAnsi="Arial"/>
                <w:sz w:val="18"/>
                <w:lang w:eastAsia="zh-CN"/>
              </w:rPr>
            </w:pPr>
            <w:ins w:id="181" w:author="Reihaneh Malekafzaliardakani" w:date="2023-02-09T12:1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56B00FB8" w14:textId="22F5D4A2" w:rsidR="00AA4633" w:rsidRPr="00642518" w:rsidRDefault="00AA4633" w:rsidP="00AA4633">
            <w:pPr>
              <w:keepNext/>
              <w:keepLines/>
              <w:spacing w:after="0"/>
              <w:jc w:val="center"/>
              <w:rPr>
                <w:ins w:id="182" w:author="Reihaneh Malekafzaliardakani" w:date="2023-02-09T12:07:00Z"/>
                <w:rFonts w:ascii="Arial" w:hAnsi="Arial"/>
                <w:sz w:val="18"/>
                <w:lang w:eastAsia="zh-CN"/>
              </w:rPr>
            </w:pPr>
            <w:ins w:id="183" w:author="Reihaneh Malekafzaliardakani" w:date="2023-02-09T12:1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3B57E24E" w14:textId="77777777" w:rsidR="00AA4633" w:rsidRPr="00642518" w:rsidRDefault="00AA4633" w:rsidP="00AA4633">
            <w:pPr>
              <w:keepNext/>
              <w:keepLines/>
              <w:spacing w:after="0"/>
              <w:jc w:val="center"/>
              <w:rPr>
                <w:ins w:id="184" w:author="Reihaneh Malekafzaliardakani" w:date="2023-02-09T12:07:00Z"/>
                <w:rFonts w:ascii="Arial" w:hAnsi="Arial"/>
                <w:sz w:val="18"/>
                <w:lang w:eastAsia="zh-CN"/>
              </w:rPr>
            </w:pPr>
          </w:p>
        </w:tc>
      </w:tr>
      <w:tr w:rsidR="00AA4633" w:rsidRPr="00642518" w14:paraId="77D12C11" w14:textId="77777777" w:rsidTr="00884FE7">
        <w:trPr>
          <w:trHeight w:val="187"/>
          <w:jc w:val="center"/>
          <w:ins w:id="185"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3028DA73" w14:textId="77777777" w:rsidR="00AA4633" w:rsidRPr="00642518" w:rsidRDefault="00AA4633" w:rsidP="00AA4633">
            <w:pPr>
              <w:keepNext/>
              <w:keepLines/>
              <w:spacing w:after="0"/>
              <w:jc w:val="center"/>
              <w:rPr>
                <w:ins w:id="186"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A51491E" w14:textId="77777777" w:rsidR="00AA4633" w:rsidRPr="00642518" w:rsidRDefault="00AA4633" w:rsidP="00AA4633">
            <w:pPr>
              <w:keepNext/>
              <w:keepLines/>
              <w:spacing w:after="0"/>
              <w:jc w:val="center"/>
              <w:rPr>
                <w:ins w:id="187"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0B6EC77D" w14:textId="4BEB07EB" w:rsidR="00AA4633" w:rsidRPr="00642518" w:rsidRDefault="00AA4633" w:rsidP="00AA4633">
            <w:pPr>
              <w:keepNext/>
              <w:keepLines/>
              <w:spacing w:after="0"/>
              <w:jc w:val="center"/>
              <w:rPr>
                <w:ins w:id="188" w:author="Reihaneh Malekafzaliardakani" w:date="2023-02-09T12:07:00Z"/>
                <w:rFonts w:ascii="Arial" w:hAnsi="Arial"/>
                <w:sz w:val="18"/>
                <w:lang w:eastAsia="zh-CN"/>
              </w:rPr>
            </w:pPr>
            <w:ins w:id="189" w:author="Reihaneh Malekafzaliardakani" w:date="2023-02-09T12:1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33E7B3BE" w14:textId="129B9DA3" w:rsidR="00AA4633" w:rsidRPr="00642518" w:rsidRDefault="00AA4633" w:rsidP="00AA4633">
            <w:pPr>
              <w:keepNext/>
              <w:keepLines/>
              <w:spacing w:after="0"/>
              <w:jc w:val="center"/>
              <w:rPr>
                <w:ins w:id="190" w:author="Reihaneh Malekafzaliardakani" w:date="2023-02-09T12:07:00Z"/>
                <w:rFonts w:ascii="Arial" w:hAnsi="Arial"/>
                <w:sz w:val="18"/>
                <w:lang w:eastAsia="zh-CN"/>
              </w:rPr>
            </w:pPr>
            <w:ins w:id="191" w:author="Reihaneh Malekafzaliardakani" w:date="2023-02-09T12:1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AE755BD" w14:textId="77777777" w:rsidR="00AA4633" w:rsidRPr="00642518" w:rsidRDefault="00AA4633" w:rsidP="00AA4633">
            <w:pPr>
              <w:keepNext/>
              <w:keepLines/>
              <w:spacing w:after="0"/>
              <w:jc w:val="center"/>
              <w:rPr>
                <w:ins w:id="192" w:author="Reihaneh Malekafzaliardakani" w:date="2023-02-09T12:07:00Z"/>
                <w:rFonts w:ascii="Arial" w:hAnsi="Arial"/>
                <w:sz w:val="18"/>
                <w:lang w:eastAsia="zh-CN"/>
              </w:rPr>
            </w:pPr>
          </w:p>
        </w:tc>
      </w:tr>
      <w:tr w:rsidR="00AA4633" w:rsidRPr="00642518" w14:paraId="74094780" w14:textId="77777777" w:rsidTr="00884FE7">
        <w:trPr>
          <w:trHeight w:val="187"/>
          <w:jc w:val="center"/>
          <w:ins w:id="193" w:author="Reihaneh Malekafzaliardakani" w:date="2023-02-09T12:07:00Z"/>
        </w:trPr>
        <w:tc>
          <w:tcPr>
            <w:tcW w:w="2534" w:type="dxa"/>
            <w:tcBorders>
              <w:top w:val="nil"/>
              <w:left w:val="single" w:sz="4" w:space="0" w:color="auto"/>
              <w:bottom w:val="single" w:sz="4" w:space="0" w:color="auto"/>
              <w:right w:val="single" w:sz="4" w:space="0" w:color="auto"/>
            </w:tcBorders>
            <w:shd w:val="clear" w:color="auto" w:fill="auto"/>
          </w:tcPr>
          <w:p w14:paraId="2E948469" w14:textId="77777777" w:rsidR="00AA4633" w:rsidRPr="00642518" w:rsidRDefault="00AA4633" w:rsidP="00AA4633">
            <w:pPr>
              <w:keepNext/>
              <w:keepLines/>
              <w:spacing w:after="0"/>
              <w:jc w:val="center"/>
              <w:rPr>
                <w:ins w:id="194" w:author="Reihaneh Malekafzaliardakani" w:date="2023-02-09T12:07: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2A869EB" w14:textId="77777777" w:rsidR="00AA4633" w:rsidRPr="00642518" w:rsidRDefault="00AA4633" w:rsidP="00AA4633">
            <w:pPr>
              <w:keepNext/>
              <w:keepLines/>
              <w:spacing w:after="0"/>
              <w:jc w:val="center"/>
              <w:rPr>
                <w:ins w:id="195"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61F41192" w14:textId="17A83822" w:rsidR="00AA4633" w:rsidRPr="00642518" w:rsidRDefault="00AA4633" w:rsidP="00AA4633">
            <w:pPr>
              <w:keepNext/>
              <w:keepLines/>
              <w:spacing w:after="0"/>
              <w:jc w:val="center"/>
              <w:rPr>
                <w:ins w:id="196" w:author="Reihaneh Malekafzaliardakani" w:date="2023-02-09T12:07:00Z"/>
                <w:rFonts w:ascii="Arial" w:hAnsi="Arial"/>
                <w:sz w:val="18"/>
                <w:lang w:eastAsia="zh-CN"/>
              </w:rPr>
            </w:pPr>
            <w:ins w:id="197" w:author="Reihaneh Malekafzaliardakani" w:date="2023-02-09T12:12:00Z">
              <w:r>
                <w:rPr>
                  <w:rFonts w:ascii="Arial" w:hAnsi="Arial" w:cs="Arial"/>
                  <w:sz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6B52E687" w14:textId="26390C51" w:rsidR="00AA4633" w:rsidRPr="00642518" w:rsidRDefault="00AA4633" w:rsidP="00AA4633">
            <w:pPr>
              <w:keepNext/>
              <w:keepLines/>
              <w:spacing w:after="0"/>
              <w:jc w:val="center"/>
              <w:rPr>
                <w:ins w:id="198" w:author="Reihaneh Malekafzaliardakani" w:date="2023-02-09T12:07:00Z"/>
                <w:rFonts w:ascii="Arial" w:hAnsi="Arial"/>
                <w:sz w:val="18"/>
                <w:lang w:eastAsia="zh-CN"/>
              </w:rPr>
            </w:pPr>
            <w:ins w:id="199" w:author="Reihaneh Malekafzaliardakani" w:date="2023-02-09T12:11:00Z">
              <w:r w:rsidRPr="00AA4633">
                <w:rPr>
                  <w:rFonts w:ascii="Arial" w:hAnsi="Arial"/>
                  <w:sz w:val="18"/>
                  <w:lang w:eastAsia="zh-CN"/>
                </w:rPr>
                <w:t>CA_n260</w:t>
              </w:r>
            </w:ins>
            <w:ins w:id="200" w:author="Reihaneh Malekafzaliardakani" w:date="2023-02-09T12:14:00Z">
              <w:r w:rsidR="00AC4AFF">
                <w:rPr>
                  <w:rFonts w:ascii="Arial" w:hAnsi="Arial"/>
                  <w:sz w:val="18"/>
                  <w:lang w:eastAsia="zh-CN"/>
                </w:rPr>
                <w:t>I</w:t>
              </w:r>
            </w:ins>
          </w:p>
        </w:tc>
        <w:tc>
          <w:tcPr>
            <w:tcW w:w="2290" w:type="dxa"/>
            <w:tcBorders>
              <w:top w:val="nil"/>
              <w:left w:val="single" w:sz="4" w:space="0" w:color="auto"/>
              <w:bottom w:val="single" w:sz="4" w:space="0" w:color="auto"/>
              <w:right w:val="single" w:sz="4" w:space="0" w:color="auto"/>
            </w:tcBorders>
            <w:shd w:val="clear" w:color="auto" w:fill="auto"/>
          </w:tcPr>
          <w:p w14:paraId="6662B6BC" w14:textId="77777777" w:rsidR="00AA4633" w:rsidRPr="00642518" w:rsidRDefault="00AA4633" w:rsidP="00AA4633">
            <w:pPr>
              <w:keepNext/>
              <w:keepLines/>
              <w:spacing w:after="0"/>
              <w:jc w:val="center"/>
              <w:rPr>
                <w:ins w:id="201" w:author="Reihaneh Malekafzaliardakani" w:date="2023-02-09T12:07:00Z"/>
                <w:rFonts w:ascii="Arial" w:hAnsi="Arial"/>
                <w:sz w:val="18"/>
                <w:lang w:eastAsia="zh-CN"/>
              </w:rPr>
            </w:pPr>
          </w:p>
        </w:tc>
      </w:tr>
      <w:tr w:rsidR="00AA4633" w:rsidRPr="00642518" w14:paraId="796BD37A" w14:textId="77777777" w:rsidTr="00884FE7">
        <w:trPr>
          <w:trHeight w:val="187"/>
          <w:jc w:val="center"/>
          <w:ins w:id="202" w:author="Reihaneh Malekafzaliardakani" w:date="2023-02-09T12:07:00Z"/>
        </w:trPr>
        <w:tc>
          <w:tcPr>
            <w:tcW w:w="2534" w:type="dxa"/>
            <w:tcBorders>
              <w:top w:val="single" w:sz="4" w:space="0" w:color="auto"/>
              <w:left w:val="single" w:sz="4" w:space="0" w:color="auto"/>
              <w:bottom w:val="nil"/>
              <w:right w:val="single" w:sz="4" w:space="0" w:color="auto"/>
            </w:tcBorders>
            <w:shd w:val="clear" w:color="auto" w:fill="auto"/>
          </w:tcPr>
          <w:p w14:paraId="13C6F74F" w14:textId="3A90B7B5" w:rsidR="00AA4633" w:rsidRPr="00642518" w:rsidRDefault="00AA4633" w:rsidP="00AA4633">
            <w:pPr>
              <w:keepNext/>
              <w:keepLines/>
              <w:spacing w:after="0"/>
              <w:jc w:val="center"/>
              <w:rPr>
                <w:ins w:id="203" w:author="Reihaneh Malekafzaliardakani" w:date="2023-02-09T12:07:00Z"/>
                <w:rFonts w:ascii="Arial" w:hAnsi="Arial"/>
                <w:sz w:val="18"/>
                <w:lang w:eastAsia="zh-CN"/>
              </w:rPr>
            </w:pPr>
            <w:ins w:id="204" w:author="Reihaneh Malekafzaliardakani" w:date="2023-02-09T12:12:00Z">
              <w:r w:rsidRPr="00884FE7">
                <w:rPr>
                  <w:rFonts w:ascii="Arial" w:hAnsi="Arial"/>
                  <w:sz w:val="18"/>
                  <w:lang w:eastAsia="zh-CN"/>
                </w:rPr>
                <w:t>CA_n2A-n5A-n48A-n260</w:t>
              </w:r>
            </w:ins>
            <w:ins w:id="205" w:author="Reihaneh Malekafzaliardakani" w:date="2023-02-09T12:14:00Z">
              <w:r w:rsidR="00AC4AFF">
                <w:rPr>
                  <w:rFonts w:ascii="Arial" w:hAnsi="Arial"/>
                  <w:sz w:val="18"/>
                  <w:lang w:eastAsia="zh-CN"/>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73143F0" w14:textId="77777777" w:rsidR="00AA4633" w:rsidRPr="00884FE7" w:rsidRDefault="00AA4633" w:rsidP="00AA4633">
            <w:pPr>
              <w:keepNext/>
              <w:keepLines/>
              <w:spacing w:after="0"/>
              <w:jc w:val="center"/>
              <w:rPr>
                <w:ins w:id="206" w:author="Reihaneh Malekafzaliardakani" w:date="2023-02-09T12:12:00Z"/>
                <w:rFonts w:ascii="Arial" w:hAnsi="Arial"/>
                <w:sz w:val="18"/>
              </w:rPr>
            </w:pPr>
            <w:ins w:id="207" w:author="Reihaneh Malekafzaliardakani" w:date="2023-02-09T12:12:00Z">
              <w:r w:rsidRPr="00884FE7">
                <w:rPr>
                  <w:rFonts w:ascii="Arial" w:hAnsi="Arial"/>
                  <w:sz w:val="18"/>
                </w:rPr>
                <w:t>CA_n2A_n260A</w:t>
              </w:r>
            </w:ins>
          </w:p>
          <w:p w14:paraId="7808119F" w14:textId="77777777" w:rsidR="00AA4633" w:rsidRPr="00884FE7" w:rsidRDefault="00AA4633" w:rsidP="00AA4633">
            <w:pPr>
              <w:keepNext/>
              <w:keepLines/>
              <w:spacing w:after="0"/>
              <w:jc w:val="center"/>
              <w:rPr>
                <w:ins w:id="208" w:author="Reihaneh Malekafzaliardakani" w:date="2023-02-09T12:12:00Z"/>
                <w:rFonts w:ascii="Arial" w:hAnsi="Arial"/>
                <w:sz w:val="18"/>
              </w:rPr>
            </w:pPr>
            <w:ins w:id="209" w:author="Reihaneh Malekafzaliardakani" w:date="2023-02-09T12:12:00Z">
              <w:r w:rsidRPr="00884FE7">
                <w:rPr>
                  <w:rFonts w:ascii="Arial" w:hAnsi="Arial"/>
                  <w:sz w:val="18"/>
                </w:rPr>
                <w:t>CA_n5A_n260A</w:t>
              </w:r>
            </w:ins>
          </w:p>
          <w:p w14:paraId="6898ECE2" w14:textId="77777777" w:rsidR="00AA4633" w:rsidRPr="00884FE7" w:rsidRDefault="00AA4633" w:rsidP="00AA4633">
            <w:pPr>
              <w:keepNext/>
              <w:keepLines/>
              <w:spacing w:after="0"/>
              <w:jc w:val="center"/>
              <w:rPr>
                <w:ins w:id="210" w:author="Reihaneh Malekafzaliardakani" w:date="2023-02-09T12:12:00Z"/>
                <w:rFonts w:ascii="Arial" w:hAnsi="Arial"/>
                <w:sz w:val="18"/>
              </w:rPr>
            </w:pPr>
            <w:ins w:id="211" w:author="Reihaneh Malekafzaliardakani" w:date="2023-02-09T12:12:00Z">
              <w:r w:rsidRPr="00884FE7">
                <w:rPr>
                  <w:rFonts w:ascii="Arial" w:hAnsi="Arial"/>
                  <w:sz w:val="18"/>
                </w:rPr>
                <w:t>CA_n48A_n260A</w:t>
              </w:r>
            </w:ins>
          </w:p>
          <w:p w14:paraId="4DC47823" w14:textId="77777777" w:rsidR="00AA4633" w:rsidRPr="00884FE7" w:rsidRDefault="00AA4633" w:rsidP="00AA4633">
            <w:pPr>
              <w:keepNext/>
              <w:keepLines/>
              <w:spacing w:after="0"/>
              <w:jc w:val="center"/>
              <w:rPr>
                <w:ins w:id="212" w:author="Reihaneh Malekafzaliardakani" w:date="2023-02-09T12:12:00Z"/>
                <w:rFonts w:ascii="Arial" w:hAnsi="Arial"/>
                <w:sz w:val="18"/>
              </w:rPr>
            </w:pPr>
            <w:ins w:id="213" w:author="Reihaneh Malekafzaliardakani" w:date="2023-02-09T12:12:00Z">
              <w:r w:rsidRPr="00884FE7">
                <w:rPr>
                  <w:rFonts w:ascii="Arial" w:hAnsi="Arial"/>
                  <w:sz w:val="18"/>
                </w:rPr>
                <w:t>CA_n2A_n260G</w:t>
              </w:r>
            </w:ins>
          </w:p>
          <w:p w14:paraId="0541AEFC" w14:textId="77777777" w:rsidR="00AA4633" w:rsidRPr="00884FE7" w:rsidRDefault="00AA4633" w:rsidP="00AA4633">
            <w:pPr>
              <w:keepNext/>
              <w:keepLines/>
              <w:spacing w:after="0"/>
              <w:jc w:val="center"/>
              <w:rPr>
                <w:ins w:id="214" w:author="Reihaneh Malekafzaliardakani" w:date="2023-02-09T12:12:00Z"/>
                <w:rFonts w:ascii="Arial" w:hAnsi="Arial"/>
                <w:sz w:val="18"/>
              </w:rPr>
            </w:pPr>
            <w:ins w:id="215" w:author="Reihaneh Malekafzaliardakani" w:date="2023-02-09T12:12:00Z">
              <w:r w:rsidRPr="00884FE7">
                <w:rPr>
                  <w:rFonts w:ascii="Arial" w:hAnsi="Arial"/>
                  <w:sz w:val="18"/>
                </w:rPr>
                <w:t>CA_n5A_n260G</w:t>
              </w:r>
            </w:ins>
          </w:p>
          <w:p w14:paraId="43E2ABF9" w14:textId="77777777" w:rsidR="00AA4633" w:rsidRPr="00884FE7" w:rsidRDefault="00AA4633" w:rsidP="00AA4633">
            <w:pPr>
              <w:keepNext/>
              <w:keepLines/>
              <w:spacing w:after="0"/>
              <w:jc w:val="center"/>
              <w:rPr>
                <w:ins w:id="216" w:author="Reihaneh Malekafzaliardakani" w:date="2023-02-09T12:12:00Z"/>
                <w:rFonts w:ascii="Arial" w:hAnsi="Arial"/>
                <w:sz w:val="18"/>
              </w:rPr>
            </w:pPr>
            <w:ins w:id="217" w:author="Reihaneh Malekafzaliardakani" w:date="2023-02-09T12:12:00Z">
              <w:r w:rsidRPr="00884FE7">
                <w:rPr>
                  <w:rFonts w:ascii="Arial" w:hAnsi="Arial"/>
                  <w:sz w:val="18"/>
                </w:rPr>
                <w:t>CA_n48A_n260G</w:t>
              </w:r>
            </w:ins>
          </w:p>
          <w:p w14:paraId="69EC52A9" w14:textId="77777777" w:rsidR="00AA4633" w:rsidRPr="00884FE7" w:rsidRDefault="00AA4633" w:rsidP="00AA4633">
            <w:pPr>
              <w:keepNext/>
              <w:keepLines/>
              <w:spacing w:after="0"/>
              <w:jc w:val="center"/>
              <w:rPr>
                <w:ins w:id="218" w:author="Reihaneh Malekafzaliardakani" w:date="2023-02-09T12:12:00Z"/>
                <w:rFonts w:ascii="Arial" w:hAnsi="Arial"/>
                <w:sz w:val="18"/>
              </w:rPr>
            </w:pPr>
            <w:ins w:id="219" w:author="Reihaneh Malekafzaliardakani" w:date="2023-02-09T12:12:00Z">
              <w:r w:rsidRPr="00884FE7">
                <w:rPr>
                  <w:rFonts w:ascii="Arial" w:hAnsi="Arial"/>
                  <w:sz w:val="18"/>
                </w:rPr>
                <w:t>CA_n2A_n260H</w:t>
              </w:r>
            </w:ins>
          </w:p>
          <w:p w14:paraId="2A2C0A1E" w14:textId="77777777" w:rsidR="00AA4633" w:rsidRPr="00884FE7" w:rsidRDefault="00AA4633" w:rsidP="00AA4633">
            <w:pPr>
              <w:keepNext/>
              <w:keepLines/>
              <w:spacing w:after="0"/>
              <w:jc w:val="center"/>
              <w:rPr>
                <w:ins w:id="220" w:author="Reihaneh Malekafzaliardakani" w:date="2023-02-09T12:12:00Z"/>
                <w:rFonts w:ascii="Arial" w:hAnsi="Arial"/>
                <w:sz w:val="18"/>
              </w:rPr>
            </w:pPr>
            <w:ins w:id="221" w:author="Reihaneh Malekafzaliardakani" w:date="2023-02-09T12:12:00Z">
              <w:r w:rsidRPr="00884FE7">
                <w:rPr>
                  <w:rFonts w:ascii="Arial" w:hAnsi="Arial"/>
                  <w:sz w:val="18"/>
                </w:rPr>
                <w:t>CA_n5A_n260H</w:t>
              </w:r>
            </w:ins>
          </w:p>
          <w:p w14:paraId="768CE9E0" w14:textId="77777777" w:rsidR="00AA4633" w:rsidRPr="00884FE7" w:rsidRDefault="00AA4633" w:rsidP="00AA4633">
            <w:pPr>
              <w:keepNext/>
              <w:keepLines/>
              <w:spacing w:after="0"/>
              <w:jc w:val="center"/>
              <w:rPr>
                <w:ins w:id="222" w:author="Reihaneh Malekafzaliardakani" w:date="2023-02-09T12:12:00Z"/>
                <w:rFonts w:ascii="Arial" w:hAnsi="Arial"/>
                <w:sz w:val="18"/>
              </w:rPr>
            </w:pPr>
            <w:ins w:id="223" w:author="Reihaneh Malekafzaliardakani" w:date="2023-02-09T12:12:00Z">
              <w:r w:rsidRPr="00884FE7">
                <w:rPr>
                  <w:rFonts w:ascii="Arial" w:hAnsi="Arial"/>
                  <w:sz w:val="18"/>
                </w:rPr>
                <w:t>CA_n48A_n260H</w:t>
              </w:r>
            </w:ins>
          </w:p>
          <w:p w14:paraId="16F5336F" w14:textId="77777777" w:rsidR="00AA4633" w:rsidRPr="00884FE7" w:rsidRDefault="00AA4633" w:rsidP="00AA4633">
            <w:pPr>
              <w:keepNext/>
              <w:keepLines/>
              <w:spacing w:after="0"/>
              <w:jc w:val="center"/>
              <w:rPr>
                <w:ins w:id="224" w:author="Reihaneh Malekafzaliardakani" w:date="2023-02-09T12:12:00Z"/>
                <w:rFonts w:ascii="Arial" w:hAnsi="Arial"/>
                <w:sz w:val="18"/>
              </w:rPr>
            </w:pPr>
            <w:ins w:id="225" w:author="Reihaneh Malekafzaliardakani" w:date="2023-02-09T12:12:00Z">
              <w:r w:rsidRPr="00884FE7">
                <w:rPr>
                  <w:rFonts w:ascii="Arial" w:hAnsi="Arial"/>
                  <w:sz w:val="18"/>
                </w:rPr>
                <w:t>CA_n2A_n260I</w:t>
              </w:r>
            </w:ins>
          </w:p>
          <w:p w14:paraId="57C2E2F1" w14:textId="77777777" w:rsidR="00AA4633" w:rsidRPr="00884FE7" w:rsidRDefault="00AA4633" w:rsidP="00AA4633">
            <w:pPr>
              <w:keepNext/>
              <w:keepLines/>
              <w:spacing w:after="0"/>
              <w:jc w:val="center"/>
              <w:rPr>
                <w:ins w:id="226" w:author="Reihaneh Malekafzaliardakani" w:date="2023-02-09T12:12:00Z"/>
                <w:rFonts w:ascii="Arial" w:hAnsi="Arial"/>
                <w:sz w:val="18"/>
              </w:rPr>
            </w:pPr>
            <w:ins w:id="227" w:author="Reihaneh Malekafzaliardakani" w:date="2023-02-09T12:12:00Z">
              <w:r w:rsidRPr="00884FE7">
                <w:rPr>
                  <w:rFonts w:ascii="Arial" w:hAnsi="Arial"/>
                  <w:sz w:val="18"/>
                </w:rPr>
                <w:t>CA_n5A_n260I</w:t>
              </w:r>
            </w:ins>
          </w:p>
          <w:p w14:paraId="530A4ADE" w14:textId="6A892B8A" w:rsidR="00AA4633" w:rsidRPr="00642518" w:rsidRDefault="00AA4633" w:rsidP="00AA4633">
            <w:pPr>
              <w:keepNext/>
              <w:keepLines/>
              <w:spacing w:after="0"/>
              <w:jc w:val="center"/>
              <w:rPr>
                <w:ins w:id="228" w:author="Reihaneh Malekafzaliardakani" w:date="2023-02-09T12:07:00Z"/>
                <w:rFonts w:ascii="Arial" w:hAnsi="Arial"/>
                <w:sz w:val="18"/>
              </w:rPr>
            </w:pPr>
            <w:ins w:id="229" w:author="Reihaneh Malekafzaliardakani" w:date="2023-02-09T12:12:00Z">
              <w:r w:rsidRPr="00884FE7">
                <w:rPr>
                  <w:rFonts w:ascii="Arial" w:hAnsi="Arial"/>
                  <w:sz w:val="18"/>
                </w:rPr>
                <w:t>CA_n48A_n260I</w:t>
              </w:r>
            </w:ins>
          </w:p>
        </w:tc>
        <w:tc>
          <w:tcPr>
            <w:tcW w:w="1213" w:type="dxa"/>
            <w:tcBorders>
              <w:left w:val="single" w:sz="4" w:space="0" w:color="auto"/>
              <w:bottom w:val="single" w:sz="4" w:space="0" w:color="auto"/>
              <w:right w:val="single" w:sz="4" w:space="0" w:color="auto"/>
            </w:tcBorders>
          </w:tcPr>
          <w:p w14:paraId="4CE71731" w14:textId="2B582DDE" w:rsidR="00AA4633" w:rsidRPr="00642518" w:rsidRDefault="00AA4633" w:rsidP="00AA4633">
            <w:pPr>
              <w:keepNext/>
              <w:keepLines/>
              <w:spacing w:after="0"/>
              <w:jc w:val="center"/>
              <w:rPr>
                <w:ins w:id="230" w:author="Reihaneh Malekafzaliardakani" w:date="2023-02-09T12:07:00Z"/>
                <w:rFonts w:ascii="Arial" w:hAnsi="Arial"/>
                <w:sz w:val="18"/>
                <w:lang w:eastAsia="zh-CN"/>
              </w:rPr>
            </w:pPr>
            <w:ins w:id="231" w:author="Reihaneh Malekafzaliardakani" w:date="2023-02-09T12:1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87185E5" w14:textId="70E4643A" w:rsidR="00AA4633" w:rsidRPr="00642518" w:rsidRDefault="00AA4633" w:rsidP="00AA4633">
            <w:pPr>
              <w:keepNext/>
              <w:keepLines/>
              <w:spacing w:after="0"/>
              <w:jc w:val="center"/>
              <w:rPr>
                <w:ins w:id="232" w:author="Reihaneh Malekafzaliardakani" w:date="2023-02-09T12:07:00Z"/>
                <w:rFonts w:ascii="Arial" w:hAnsi="Arial"/>
                <w:sz w:val="18"/>
                <w:lang w:eastAsia="zh-CN"/>
              </w:rPr>
            </w:pPr>
            <w:ins w:id="233" w:author="Reihaneh Malekafzaliardakani" w:date="2023-02-09T12:1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62A8CE4" w14:textId="04E60953" w:rsidR="00AA4633" w:rsidRPr="00642518" w:rsidRDefault="00AA4633" w:rsidP="00AA4633">
            <w:pPr>
              <w:keepNext/>
              <w:keepLines/>
              <w:spacing w:after="0"/>
              <w:jc w:val="center"/>
              <w:rPr>
                <w:ins w:id="234" w:author="Reihaneh Malekafzaliardakani" w:date="2023-02-09T12:07:00Z"/>
                <w:rFonts w:ascii="Arial" w:hAnsi="Arial"/>
                <w:sz w:val="18"/>
                <w:lang w:eastAsia="zh-CN"/>
              </w:rPr>
            </w:pPr>
            <w:ins w:id="235" w:author="Reihaneh Malekafzaliardakani" w:date="2023-02-09T12:12:00Z">
              <w:r>
                <w:rPr>
                  <w:rFonts w:ascii="Arial" w:hAnsi="Arial"/>
                  <w:sz w:val="18"/>
                  <w:lang w:eastAsia="zh-CN"/>
                </w:rPr>
                <w:t>0</w:t>
              </w:r>
            </w:ins>
          </w:p>
        </w:tc>
      </w:tr>
      <w:tr w:rsidR="00AA4633" w:rsidRPr="00642518" w14:paraId="76485047" w14:textId="77777777" w:rsidTr="00884FE7">
        <w:trPr>
          <w:trHeight w:val="187"/>
          <w:jc w:val="center"/>
          <w:ins w:id="236"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389CE88E" w14:textId="77777777" w:rsidR="00AA4633" w:rsidRPr="00642518" w:rsidRDefault="00AA4633" w:rsidP="00AA4633">
            <w:pPr>
              <w:keepNext/>
              <w:keepLines/>
              <w:spacing w:after="0"/>
              <w:jc w:val="center"/>
              <w:rPr>
                <w:ins w:id="237"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6926587" w14:textId="77777777" w:rsidR="00AA4633" w:rsidRPr="00642518" w:rsidRDefault="00AA4633" w:rsidP="00AA4633">
            <w:pPr>
              <w:keepNext/>
              <w:keepLines/>
              <w:spacing w:after="0"/>
              <w:jc w:val="center"/>
              <w:rPr>
                <w:ins w:id="238"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694DD2FE" w14:textId="08005932" w:rsidR="00AA4633" w:rsidRPr="00642518" w:rsidRDefault="00AA4633" w:rsidP="00AA4633">
            <w:pPr>
              <w:keepNext/>
              <w:keepLines/>
              <w:spacing w:after="0"/>
              <w:jc w:val="center"/>
              <w:rPr>
                <w:ins w:id="239" w:author="Reihaneh Malekafzaliardakani" w:date="2023-02-09T12:07:00Z"/>
                <w:rFonts w:ascii="Arial" w:hAnsi="Arial"/>
                <w:sz w:val="18"/>
                <w:lang w:eastAsia="zh-CN"/>
              </w:rPr>
            </w:pPr>
            <w:ins w:id="240" w:author="Reihaneh Malekafzaliardakani" w:date="2023-02-09T12:1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9A44A4A" w14:textId="106A94CE" w:rsidR="00AA4633" w:rsidRPr="00642518" w:rsidRDefault="00AA4633" w:rsidP="00AA4633">
            <w:pPr>
              <w:keepNext/>
              <w:keepLines/>
              <w:spacing w:after="0"/>
              <w:jc w:val="center"/>
              <w:rPr>
                <w:ins w:id="241" w:author="Reihaneh Malekafzaliardakani" w:date="2023-02-09T12:07:00Z"/>
                <w:rFonts w:ascii="Arial" w:hAnsi="Arial"/>
                <w:sz w:val="18"/>
                <w:lang w:eastAsia="zh-CN"/>
              </w:rPr>
            </w:pPr>
            <w:ins w:id="242" w:author="Reihaneh Malekafzaliardakani" w:date="2023-02-09T12:1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5EC2E7ED" w14:textId="77777777" w:rsidR="00AA4633" w:rsidRPr="00642518" w:rsidRDefault="00AA4633" w:rsidP="00AA4633">
            <w:pPr>
              <w:keepNext/>
              <w:keepLines/>
              <w:spacing w:after="0"/>
              <w:jc w:val="center"/>
              <w:rPr>
                <w:ins w:id="243" w:author="Reihaneh Malekafzaliardakani" w:date="2023-02-09T12:07:00Z"/>
                <w:rFonts w:ascii="Arial" w:hAnsi="Arial"/>
                <w:sz w:val="18"/>
                <w:lang w:eastAsia="zh-CN"/>
              </w:rPr>
            </w:pPr>
          </w:p>
        </w:tc>
      </w:tr>
      <w:tr w:rsidR="00AA4633" w:rsidRPr="00642518" w14:paraId="36C6B6D2" w14:textId="77777777" w:rsidTr="00884FE7">
        <w:trPr>
          <w:trHeight w:val="187"/>
          <w:jc w:val="center"/>
          <w:ins w:id="244"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4F3CA42F" w14:textId="77777777" w:rsidR="00AA4633" w:rsidRPr="00642518" w:rsidRDefault="00AA4633" w:rsidP="00AA4633">
            <w:pPr>
              <w:keepNext/>
              <w:keepLines/>
              <w:spacing w:after="0"/>
              <w:jc w:val="center"/>
              <w:rPr>
                <w:ins w:id="245"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738A98" w14:textId="77777777" w:rsidR="00AA4633" w:rsidRPr="00642518" w:rsidRDefault="00AA4633" w:rsidP="00AA4633">
            <w:pPr>
              <w:keepNext/>
              <w:keepLines/>
              <w:spacing w:after="0"/>
              <w:jc w:val="center"/>
              <w:rPr>
                <w:ins w:id="246"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3F98DC29" w14:textId="63DB5ACE" w:rsidR="00AA4633" w:rsidRPr="00642518" w:rsidRDefault="00AA4633" w:rsidP="00AA4633">
            <w:pPr>
              <w:keepNext/>
              <w:keepLines/>
              <w:spacing w:after="0"/>
              <w:jc w:val="center"/>
              <w:rPr>
                <w:ins w:id="247" w:author="Reihaneh Malekafzaliardakani" w:date="2023-02-09T12:07:00Z"/>
                <w:rFonts w:ascii="Arial" w:hAnsi="Arial"/>
                <w:sz w:val="18"/>
                <w:lang w:eastAsia="zh-CN"/>
              </w:rPr>
            </w:pPr>
            <w:ins w:id="248" w:author="Reihaneh Malekafzaliardakani" w:date="2023-02-09T12:1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6642DCCB" w14:textId="713784F9" w:rsidR="00AA4633" w:rsidRPr="00642518" w:rsidRDefault="00AA4633" w:rsidP="00AA4633">
            <w:pPr>
              <w:keepNext/>
              <w:keepLines/>
              <w:spacing w:after="0"/>
              <w:jc w:val="center"/>
              <w:rPr>
                <w:ins w:id="249" w:author="Reihaneh Malekafzaliardakani" w:date="2023-02-09T12:07:00Z"/>
                <w:rFonts w:ascii="Arial" w:hAnsi="Arial"/>
                <w:sz w:val="18"/>
                <w:lang w:eastAsia="zh-CN"/>
              </w:rPr>
            </w:pPr>
            <w:ins w:id="250" w:author="Reihaneh Malekafzaliardakani" w:date="2023-02-09T12:1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E1D5806" w14:textId="77777777" w:rsidR="00AA4633" w:rsidRPr="00642518" w:rsidRDefault="00AA4633" w:rsidP="00AA4633">
            <w:pPr>
              <w:keepNext/>
              <w:keepLines/>
              <w:spacing w:after="0"/>
              <w:jc w:val="center"/>
              <w:rPr>
                <w:ins w:id="251" w:author="Reihaneh Malekafzaliardakani" w:date="2023-02-09T12:07:00Z"/>
                <w:rFonts w:ascii="Arial" w:hAnsi="Arial"/>
                <w:sz w:val="18"/>
                <w:lang w:eastAsia="zh-CN"/>
              </w:rPr>
            </w:pPr>
          </w:p>
        </w:tc>
      </w:tr>
      <w:tr w:rsidR="00AA4633" w:rsidRPr="00642518" w14:paraId="794A96C3" w14:textId="77777777" w:rsidTr="00884FE7">
        <w:trPr>
          <w:trHeight w:val="187"/>
          <w:jc w:val="center"/>
          <w:ins w:id="252" w:author="Reihaneh Malekafzaliardakani" w:date="2023-02-09T12:07:00Z"/>
        </w:trPr>
        <w:tc>
          <w:tcPr>
            <w:tcW w:w="2534" w:type="dxa"/>
            <w:tcBorders>
              <w:top w:val="nil"/>
              <w:left w:val="single" w:sz="4" w:space="0" w:color="auto"/>
              <w:bottom w:val="single" w:sz="4" w:space="0" w:color="auto"/>
              <w:right w:val="single" w:sz="4" w:space="0" w:color="auto"/>
            </w:tcBorders>
            <w:shd w:val="clear" w:color="auto" w:fill="auto"/>
          </w:tcPr>
          <w:p w14:paraId="00606B90" w14:textId="77777777" w:rsidR="00AA4633" w:rsidRPr="00642518" w:rsidRDefault="00AA4633" w:rsidP="00AA4633">
            <w:pPr>
              <w:keepNext/>
              <w:keepLines/>
              <w:spacing w:after="0"/>
              <w:jc w:val="center"/>
              <w:rPr>
                <w:ins w:id="253" w:author="Reihaneh Malekafzaliardakani" w:date="2023-02-09T12:07: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E0B1B8D" w14:textId="77777777" w:rsidR="00AA4633" w:rsidRPr="00642518" w:rsidRDefault="00AA4633" w:rsidP="00AA4633">
            <w:pPr>
              <w:keepNext/>
              <w:keepLines/>
              <w:spacing w:after="0"/>
              <w:jc w:val="center"/>
              <w:rPr>
                <w:ins w:id="254"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5B2CB874" w14:textId="79F5331F" w:rsidR="00AA4633" w:rsidRPr="00642518" w:rsidRDefault="00AA4633" w:rsidP="00AA4633">
            <w:pPr>
              <w:keepNext/>
              <w:keepLines/>
              <w:spacing w:after="0"/>
              <w:jc w:val="center"/>
              <w:rPr>
                <w:ins w:id="255" w:author="Reihaneh Malekafzaliardakani" w:date="2023-02-09T12:07:00Z"/>
                <w:rFonts w:ascii="Arial" w:hAnsi="Arial"/>
                <w:sz w:val="18"/>
                <w:lang w:eastAsia="zh-CN"/>
              </w:rPr>
            </w:pPr>
            <w:ins w:id="256" w:author="Reihaneh Malekafzaliardakani" w:date="2023-02-09T12:12:00Z">
              <w:r>
                <w:rPr>
                  <w:rFonts w:ascii="Arial" w:hAnsi="Arial" w:cs="Arial"/>
                  <w:sz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5DAD263E" w14:textId="546E75D3" w:rsidR="00AA4633" w:rsidRPr="00642518" w:rsidRDefault="00AA4633" w:rsidP="00AA4633">
            <w:pPr>
              <w:keepNext/>
              <w:keepLines/>
              <w:spacing w:after="0"/>
              <w:jc w:val="center"/>
              <w:rPr>
                <w:ins w:id="257" w:author="Reihaneh Malekafzaliardakani" w:date="2023-02-09T12:07:00Z"/>
                <w:rFonts w:ascii="Arial" w:hAnsi="Arial"/>
                <w:sz w:val="18"/>
                <w:lang w:eastAsia="zh-CN"/>
              </w:rPr>
            </w:pPr>
            <w:ins w:id="258" w:author="Reihaneh Malekafzaliardakani" w:date="2023-02-09T12:12:00Z">
              <w:r w:rsidRPr="00AA4633">
                <w:rPr>
                  <w:rFonts w:ascii="Arial" w:hAnsi="Arial"/>
                  <w:sz w:val="18"/>
                  <w:lang w:eastAsia="zh-CN"/>
                </w:rPr>
                <w:t>CA_n260</w:t>
              </w:r>
            </w:ins>
            <w:ins w:id="259" w:author="Reihaneh Malekafzaliardakani" w:date="2023-02-09T12:15:00Z">
              <w:r w:rsidR="001D6E57">
                <w:rPr>
                  <w:rFonts w:ascii="Arial" w:hAnsi="Arial"/>
                  <w:sz w:val="18"/>
                  <w:lang w:eastAsia="zh-CN"/>
                </w:rPr>
                <w:t>J</w:t>
              </w:r>
            </w:ins>
          </w:p>
        </w:tc>
        <w:tc>
          <w:tcPr>
            <w:tcW w:w="2290" w:type="dxa"/>
            <w:tcBorders>
              <w:top w:val="nil"/>
              <w:left w:val="single" w:sz="4" w:space="0" w:color="auto"/>
              <w:bottom w:val="single" w:sz="4" w:space="0" w:color="auto"/>
              <w:right w:val="single" w:sz="4" w:space="0" w:color="auto"/>
            </w:tcBorders>
            <w:shd w:val="clear" w:color="auto" w:fill="auto"/>
          </w:tcPr>
          <w:p w14:paraId="56A0FE5A" w14:textId="77777777" w:rsidR="00AA4633" w:rsidRPr="00642518" w:rsidRDefault="00AA4633" w:rsidP="00AA4633">
            <w:pPr>
              <w:keepNext/>
              <w:keepLines/>
              <w:spacing w:after="0"/>
              <w:jc w:val="center"/>
              <w:rPr>
                <w:ins w:id="260" w:author="Reihaneh Malekafzaliardakani" w:date="2023-02-09T12:07:00Z"/>
                <w:rFonts w:ascii="Arial" w:hAnsi="Arial"/>
                <w:sz w:val="18"/>
                <w:lang w:eastAsia="zh-CN"/>
              </w:rPr>
            </w:pPr>
          </w:p>
        </w:tc>
      </w:tr>
      <w:tr w:rsidR="00AA4633" w:rsidRPr="00642518" w14:paraId="04A6E55B" w14:textId="77777777" w:rsidTr="00884FE7">
        <w:trPr>
          <w:trHeight w:val="187"/>
          <w:jc w:val="center"/>
          <w:ins w:id="261" w:author="Reihaneh Malekafzaliardakani" w:date="2023-02-09T12:07:00Z"/>
        </w:trPr>
        <w:tc>
          <w:tcPr>
            <w:tcW w:w="2534" w:type="dxa"/>
            <w:tcBorders>
              <w:top w:val="single" w:sz="4" w:space="0" w:color="auto"/>
              <w:left w:val="single" w:sz="4" w:space="0" w:color="auto"/>
              <w:bottom w:val="nil"/>
              <w:right w:val="single" w:sz="4" w:space="0" w:color="auto"/>
            </w:tcBorders>
            <w:shd w:val="clear" w:color="auto" w:fill="auto"/>
          </w:tcPr>
          <w:p w14:paraId="23DE8CF9" w14:textId="4273C73D" w:rsidR="00AA4633" w:rsidRPr="00642518" w:rsidRDefault="00AA4633" w:rsidP="00AA4633">
            <w:pPr>
              <w:keepNext/>
              <w:keepLines/>
              <w:spacing w:after="0"/>
              <w:jc w:val="center"/>
              <w:rPr>
                <w:ins w:id="262" w:author="Reihaneh Malekafzaliardakani" w:date="2023-02-09T12:07:00Z"/>
                <w:rFonts w:ascii="Arial" w:hAnsi="Arial"/>
                <w:sz w:val="18"/>
                <w:lang w:eastAsia="zh-CN"/>
              </w:rPr>
            </w:pPr>
            <w:ins w:id="263" w:author="Reihaneh Malekafzaliardakani" w:date="2023-02-09T12:12:00Z">
              <w:r w:rsidRPr="00884FE7">
                <w:rPr>
                  <w:rFonts w:ascii="Arial" w:hAnsi="Arial"/>
                  <w:sz w:val="18"/>
                  <w:lang w:eastAsia="zh-CN"/>
                </w:rPr>
                <w:t>CA_n2A-n5A-n48A-n260</w:t>
              </w:r>
            </w:ins>
            <w:ins w:id="264" w:author="Reihaneh Malekafzaliardakani" w:date="2023-02-09T12:14:00Z">
              <w:r w:rsidR="00AC4AFF">
                <w:rPr>
                  <w:rFonts w:ascii="Arial" w:hAnsi="Arial"/>
                  <w:sz w:val="18"/>
                  <w:lang w:eastAsia="zh-CN"/>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0665DFC" w14:textId="77777777" w:rsidR="00AA4633" w:rsidRPr="00884FE7" w:rsidRDefault="00AA4633" w:rsidP="00AA4633">
            <w:pPr>
              <w:keepNext/>
              <w:keepLines/>
              <w:spacing w:after="0"/>
              <w:jc w:val="center"/>
              <w:rPr>
                <w:ins w:id="265" w:author="Reihaneh Malekafzaliardakani" w:date="2023-02-09T12:12:00Z"/>
                <w:rFonts w:ascii="Arial" w:hAnsi="Arial"/>
                <w:sz w:val="18"/>
              </w:rPr>
            </w:pPr>
            <w:ins w:id="266" w:author="Reihaneh Malekafzaliardakani" w:date="2023-02-09T12:12:00Z">
              <w:r w:rsidRPr="00884FE7">
                <w:rPr>
                  <w:rFonts w:ascii="Arial" w:hAnsi="Arial"/>
                  <w:sz w:val="18"/>
                </w:rPr>
                <w:t>CA_n2A_n260A</w:t>
              </w:r>
            </w:ins>
          </w:p>
          <w:p w14:paraId="5230743F" w14:textId="77777777" w:rsidR="00AA4633" w:rsidRPr="00884FE7" w:rsidRDefault="00AA4633" w:rsidP="00AA4633">
            <w:pPr>
              <w:keepNext/>
              <w:keepLines/>
              <w:spacing w:after="0"/>
              <w:jc w:val="center"/>
              <w:rPr>
                <w:ins w:id="267" w:author="Reihaneh Malekafzaliardakani" w:date="2023-02-09T12:12:00Z"/>
                <w:rFonts w:ascii="Arial" w:hAnsi="Arial"/>
                <w:sz w:val="18"/>
              </w:rPr>
            </w:pPr>
            <w:ins w:id="268" w:author="Reihaneh Malekafzaliardakani" w:date="2023-02-09T12:12:00Z">
              <w:r w:rsidRPr="00884FE7">
                <w:rPr>
                  <w:rFonts w:ascii="Arial" w:hAnsi="Arial"/>
                  <w:sz w:val="18"/>
                </w:rPr>
                <w:t>CA_n5A_n260A</w:t>
              </w:r>
            </w:ins>
          </w:p>
          <w:p w14:paraId="27E87DB7" w14:textId="77777777" w:rsidR="00AA4633" w:rsidRPr="00884FE7" w:rsidRDefault="00AA4633" w:rsidP="00AA4633">
            <w:pPr>
              <w:keepNext/>
              <w:keepLines/>
              <w:spacing w:after="0"/>
              <w:jc w:val="center"/>
              <w:rPr>
                <w:ins w:id="269" w:author="Reihaneh Malekafzaliardakani" w:date="2023-02-09T12:12:00Z"/>
                <w:rFonts w:ascii="Arial" w:hAnsi="Arial"/>
                <w:sz w:val="18"/>
              </w:rPr>
            </w:pPr>
            <w:ins w:id="270" w:author="Reihaneh Malekafzaliardakani" w:date="2023-02-09T12:12:00Z">
              <w:r w:rsidRPr="00884FE7">
                <w:rPr>
                  <w:rFonts w:ascii="Arial" w:hAnsi="Arial"/>
                  <w:sz w:val="18"/>
                </w:rPr>
                <w:t>CA_n48A_n260A</w:t>
              </w:r>
            </w:ins>
          </w:p>
          <w:p w14:paraId="1D2B8D61" w14:textId="77777777" w:rsidR="00AA4633" w:rsidRPr="00884FE7" w:rsidRDefault="00AA4633" w:rsidP="00AA4633">
            <w:pPr>
              <w:keepNext/>
              <w:keepLines/>
              <w:spacing w:after="0"/>
              <w:jc w:val="center"/>
              <w:rPr>
                <w:ins w:id="271" w:author="Reihaneh Malekafzaliardakani" w:date="2023-02-09T12:12:00Z"/>
                <w:rFonts w:ascii="Arial" w:hAnsi="Arial"/>
                <w:sz w:val="18"/>
              </w:rPr>
            </w:pPr>
            <w:ins w:id="272" w:author="Reihaneh Malekafzaliardakani" w:date="2023-02-09T12:12:00Z">
              <w:r w:rsidRPr="00884FE7">
                <w:rPr>
                  <w:rFonts w:ascii="Arial" w:hAnsi="Arial"/>
                  <w:sz w:val="18"/>
                </w:rPr>
                <w:t>CA_n2A_n260G</w:t>
              </w:r>
            </w:ins>
          </w:p>
          <w:p w14:paraId="2ADB890C" w14:textId="77777777" w:rsidR="00AA4633" w:rsidRPr="00884FE7" w:rsidRDefault="00AA4633" w:rsidP="00AA4633">
            <w:pPr>
              <w:keepNext/>
              <w:keepLines/>
              <w:spacing w:after="0"/>
              <w:jc w:val="center"/>
              <w:rPr>
                <w:ins w:id="273" w:author="Reihaneh Malekafzaliardakani" w:date="2023-02-09T12:12:00Z"/>
                <w:rFonts w:ascii="Arial" w:hAnsi="Arial"/>
                <w:sz w:val="18"/>
              </w:rPr>
            </w:pPr>
            <w:ins w:id="274" w:author="Reihaneh Malekafzaliardakani" w:date="2023-02-09T12:12:00Z">
              <w:r w:rsidRPr="00884FE7">
                <w:rPr>
                  <w:rFonts w:ascii="Arial" w:hAnsi="Arial"/>
                  <w:sz w:val="18"/>
                </w:rPr>
                <w:t>CA_n5A_n260G</w:t>
              </w:r>
            </w:ins>
          </w:p>
          <w:p w14:paraId="43255DC9" w14:textId="77777777" w:rsidR="00AA4633" w:rsidRPr="00884FE7" w:rsidRDefault="00AA4633" w:rsidP="00AA4633">
            <w:pPr>
              <w:keepNext/>
              <w:keepLines/>
              <w:spacing w:after="0"/>
              <w:jc w:val="center"/>
              <w:rPr>
                <w:ins w:id="275" w:author="Reihaneh Malekafzaliardakani" w:date="2023-02-09T12:12:00Z"/>
                <w:rFonts w:ascii="Arial" w:hAnsi="Arial"/>
                <w:sz w:val="18"/>
              </w:rPr>
            </w:pPr>
            <w:ins w:id="276" w:author="Reihaneh Malekafzaliardakani" w:date="2023-02-09T12:12:00Z">
              <w:r w:rsidRPr="00884FE7">
                <w:rPr>
                  <w:rFonts w:ascii="Arial" w:hAnsi="Arial"/>
                  <w:sz w:val="18"/>
                </w:rPr>
                <w:t>CA_n48A_n260G</w:t>
              </w:r>
            </w:ins>
          </w:p>
          <w:p w14:paraId="0B8BCC5A" w14:textId="77777777" w:rsidR="00AA4633" w:rsidRPr="00884FE7" w:rsidRDefault="00AA4633" w:rsidP="00AA4633">
            <w:pPr>
              <w:keepNext/>
              <w:keepLines/>
              <w:spacing w:after="0"/>
              <w:jc w:val="center"/>
              <w:rPr>
                <w:ins w:id="277" w:author="Reihaneh Malekafzaliardakani" w:date="2023-02-09T12:12:00Z"/>
                <w:rFonts w:ascii="Arial" w:hAnsi="Arial"/>
                <w:sz w:val="18"/>
              </w:rPr>
            </w:pPr>
            <w:ins w:id="278" w:author="Reihaneh Malekafzaliardakani" w:date="2023-02-09T12:12:00Z">
              <w:r w:rsidRPr="00884FE7">
                <w:rPr>
                  <w:rFonts w:ascii="Arial" w:hAnsi="Arial"/>
                  <w:sz w:val="18"/>
                </w:rPr>
                <w:t>CA_n2A_n260H</w:t>
              </w:r>
            </w:ins>
          </w:p>
          <w:p w14:paraId="0D2B547E" w14:textId="77777777" w:rsidR="00AA4633" w:rsidRPr="00884FE7" w:rsidRDefault="00AA4633" w:rsidP="00AA4633">
            <w:pPr>
              <w:keepNext/>
              <w:keepLines/>
              <w:spacing w:after="0"/>
              <w:jc w:val="center"/>
              <w:rPr>
                <w:ins w:id="279" w:author="Reihaneh Malekafzaliardakani" w:date="2023-02-09T12:12:00Z"/>
                <w:rFonts w:ascii="Arial" w:hAnsi="Arial"/>
                <w:sz w:val="18"/>
              </w:rPr>
            </w:pPr>
            <w:ins w:id="280" w:author="Reihaneh Malekafzaliardakani" w:date="2023-02-09T12:12:00Z">
              <w:r w:rsidRPr="00884FE7">
                <w:rPr>
                  <w:rFonts w:ascii="Arial" w:hAnsi="Arial"/>
                  <w:sz w:val="18"/>
                </w:rPr>
                <w:t>CA_n5A_n260H</w:t>
              </w:r>
            </w:ins>
          </w:p>
          <w:p w14:paraId="5255174D" w14:textId="77777777" w:rsidR="00AA4633" w:rsidRPr="00884FE7" w:rsidRDefault="00AA4633" w:rsidP="00AA4633">
            <w:pPr>
              <w:keepNext/>
              <w:keepLines/>
              <w:spacing w:after="0"/>
              <w:jc w:val="center"/>
              <w:rPr>
                <w:ins w:id="281" w:author="Reihaneh Malekafzaliardakani" w:date="2023-02-09T12:12:00Z"/>
                <w:rFonts w:ascii="Arial" w:hAnsi="Arial"/>
                <w:sz w:val="18"/>
              </w:rPr>
            </w:pPr>
            <w:ins w:id="282" w:author="Reihaneh Malekafzaliardakani" w:date="2023-02-09T12:12:00Z">
              <w:r w:rsidRPr="00884FE7">
                <w:rPr>
                  <w:rFonts w:ascii="Arial" w:hAnsi="Arial"/>
                  <w:sz w:val="18"/>
                </w:rPr>
                <w:t>CA_n48A_n260H</w:t>
              </w:r>
            </w:ins>
          </w:p>
          <w:p w14:paraId="256BC149" w14:textId="77777777" w:rsidR="00AA4633" w:rsidRPr="00884FE7" w:rsidRDefault="00AA4633" w:rsidP="00AA4633">
            <w:pPr>
              <w:keepNext/>
              <w:keepLines/>
              <w:spacing w:after="0"/>
              <w:jc w:val="center"/>
              <w:rPr>
                <w:ins w:id="283" w:author="Reihaneh Malekafzaliardakani" w:date="2023-02-09T12:12:00Z"/>
                <w:rFonts w:ascii="Arial" w:hAnsi="Arial"/>
                <w:sz w:val="18"/>
              </w:rPr>
            </w:pPr>
            <w:ins w:id="284" w:author="Reihaneh Malekafzaliardakani" w:date="2023-02-09T12:12:00Z">
              <w:r w:rsidRPr="00884FE7">
                <w:rPr>
                  <w:rFonts w:ascii="Arial" w:hAnsi="Arial"/>
                  <w:sz w:val="18"/>
                </w:rPr>
                <w:t>CA_n2A_n260I</w:t>
              </w:r>
            </w:ins>
          </w:p>
          <w:p w14:paraId="31E2DEF8" w14:textId="77777777" w:rsidR="00AA4633" w:rsidRPr="00884FE7" w:rsidRDefault="00AA4633" w:rsidP="00AA4633">
            <w:pPr>
              <w:keepNext/>
              <w:keepLines/>
              <w:spacing w:after="0"/>
              <w:jc w:val="center"/>
              <w:rPr>
                <w:ins w:id="285" w:author="Reihaneh Malekafzaliardakani" w:date="2023-02-09T12:12:00Z"/>
                <w:rFonts w:ascii="Arial" w:hAnsi="Arial"/>
                <w:sz w:val="18"/>
              </w:rPr>
            </w:pPr>
            <w:ins w:id="286" w:author="Reihaneh Malekafzaliardakani" w:date="2023-02-09T12:12:00Z">
              <w:r w:rsidRPr="00884FE7">
                <w:rPr>
                  <w:rFonts w:ascii="Arial" w:hAnsi="Arial"/>
                  <w:sz w:val="18"/>
                </w:rPr>
                <w:t>CA_n5A_n260I</w:t>
              </w:r>
            </w:ins>
          </w:p>
          <w:p w14:paraId="2BD2F55D" w14:textId="67909493" w:rsidR="00AA4633" w:rsidRPr="00642518" w:rsidRDefault="00AA4633" w:rsidP="00AA4633">
            <w:pPr>
              <w:keepNext/>
              <w:keepLines/>
              <w:spacing w:after="0"/>
              <w:jc w:val="center"/>
              <w:rPr>
                <w:ins w:id="287" w:author="Reihaneh Malekafzaliardakani" w:date="2023-02-09T12:07:00Z"/>
                <w:rFonts w:ascii="Arial" w:hAnsi="Arial"/>
                <w:sz w:val="18"/>
              </w:rPr>
            </w:pPr>
            <w:ins w:id="288" w:author="Reihaneh Malekafzaliardakani" w:date="2023-02-09T12:12:00Z">
              <w:r w:rsidRPr="00884FE7">
                <w:rPr>
                  <w:rFonts w:ascii="Arial" w:hAnsi="Arial"/>
                  <w:sz w:val="18"/>
                </w:rPr>
                <w:t>CA_n48A_n260I</w:t>
              </w:r>
            </w:ins>
          </w:p>
        </w:tc>
        <w:tc>
          <w:tcPr>
            <w:tcW w:w="1213" w:type="dxa"/>
            <w:tcBorders>
              <w:left w:val="single" w:sz="4" w:space="0" w:color="auto"/>
              <w:bottom w:val="single" w:sz="4" w:space="0" w:color="auto"/>
              <w:right w:val="single" w:sz="4" w:space="0" w:color="auto"/>
            </w:tcBorders>
          </w:tcPr>
          <w:p w14:paraId="571BC082" w14:textId="30A0CC5B" w:rsidR="00AA4633" w:rsidRPr="00642518" w:rsidRDefault="00AA4633" w:rsidP="00AA4633">
            <w:pPr>
              <w:keepNext/>
              <w:keepLines/>
              <w:spacing w:after="0"/>
              <w:jc w:val="center"/>
              <w:rPr>
                <w:ins w:id="289" w:author="Reihaneh Malekafzaliardakani" w:date="2023-02-09T12:07:00Z"/>
                <w:rFonts w:ascii="Arial" w:hAnsi="Arial"/>
                <w:sz w:val="18"/>
                <w:lang w:eastAsia="zh-CN"/>
              </w:rPr>
            </w:pPr>
            <w:ins w:id="290" w:author="Reihaneh Malekafzaliardakani" w:date="2023-02-09T12:1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EB51F41" w14:textId="23CC89B0" w:rsidR="00AA4633" w:rsidRPr="00642518" w:rsidRDefault="00AA4633" w:rsidP="00AA4633">
            <w:pPr>
              <w:keepNext/>
              <w:keepLines/>
              <w:spacing w:after="0"/>
              <w:jc w:val="center"/>
              <w:rPr>
                <w:ins w:id="291" w:author="Reihaneh Malekafzaliardakani" w:date="2023-02-09T12:07:00Z"/>
                <w:rFonts w:ascii="Arial" w:hAnsi="Arial"/>
                <w:sz w:val="18"/>
                <w:lang w:eastAsia="zh-CN"/>
              </w:rPr>
            </w:pPr>
            <w:ins w:id="292" w:author="Reihaneh Malekafzaliardakani" w:date="2023-02-09T12:1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57CED42" w14:textId="78CAFB7A" w:rsidR="00AA4633" w:rsidRPr="00642518" w:rsidRDefault="00AA4633" w:rsidP="00AA4633">
            <w:pPr>
              <w:keepNext/>
              <w:keepLines/>
              <w:spacing w:after="0"/>
              <w:jc w:val="center"/>
              <w:rPr>
                <w:ins w:id="293" w:author="Reihaneh Malekafzaliardakani" w:date="2023-02-09T12:07:00Z"/>
                <w:rFonts w:ascii="Arial" w:hAnsi="Arial"/>
                <w:sz w:val="18"/>
                <w:lang w:eastAsia="zh-CN"/>
              </w:rPr>
            </w:pPr>
            <w:ins w:id="294" w:author="Reihaneh Malekafzaliardakani" w:date="2023-02-09T12:12:00Z">
              <w:r>
                <w:rPr>
                  <w:rFonts w:ascii="Arial" w:hAnsi="Arial"/>
                  <w:sz w:val="18"/>
                  <w:lang w:eastAsia="zh-CN"/>
                </w:rPr>
                <w:t>0</w:t>
              </w:r>
            </w:ins>
          </w:p>
        </w:tc>
      </w:tr>
      <w:tr w:rsidR="00AA4633" w:rsidRPr="00642518" w14:paraId="1AF6709F" w14:textId="77777777" w:rsidTr="00884FE7">
        <w:trPr>
          <w:trHeight w:val="187"/>
          <w:jc w:val="center"/>
          <w:ins w:id="295"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11B98883" w14:textId="77777777" w:rsidR="00AA4633" w:rsidRPr="00642518" w:rsidRDefault="00AA4633" w:rsidP="00AA4633">
            <w:pPr>
              <w:keepNext/>
              <w:keepLines/>
              <w:spacing w:after="0"/>
              <w:jc w:val="center"/>
              <w:rPr>
                <w:ins w:id="296"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B6C2C3" w14:textId="77777777" w:rsidR="00AA4633" w:rsidRPr="00642518" w:rsidRDefault="00AA4633" w:rsidP="00AA4633">
            <w:pPr>
              <w:keepNext/>
              <w:keepLines/>
              <w:spacing w:after="0"/>
              <w:jc w:val="center"/>
              <w:rPr>
                <w:ins w:id="297"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1F5A7D05" w14:textId="1E1E6FA8" w:rsidR="00AA4633" w:rsidRPr="00642518" w:rsidRDefault="00AA4633" w:rsidP="00AA4633">
            <w:pPr>
              <w:keepNext/>
              <w:keepLines/>
              <w:spacing w:after="0"/>
              <w:jc w:val="center"/>
              <w:rPr>
                <w:ins w:id="298" w:author="Reihaneh Malekafzaliardakani" w:date="2023-02-09T12:07:00Z"/>
                <w:rFonts w:ascii="Arial" w:hAnsi="Arial"/>
                <w:sz w:val="18"/>
                <w:lang w:eastAsia="zh-CN"/>
              </w:rPr>
            </w:pPr>
            <w:ins w:id="299" w:author="Reihaneh Malekafzaliardakani" w:date="2023-02-09T12:1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D7AFBE9" w14:textId="10AE4F15" w:rsidR="00AA4633" w:rsidRPr="00642518" w:rsidRDefault="00AA4633" w:rsidP="00AA4633">
            <w:pPr>
              <w:keepNext/>
              <w:keepLines/>
              <w:spacing w:after="0"/>
              <w:jc w:val="center"/>
              <w:rPr>
                <w:ins w:id="300" w:author="Reihaneh Malekafzaliardakani" w:date="2023-02-09T12:07:00Z"/>
                <w:rFonts w:ascii="Arial" w:hAnsi="Arial"/>
                <w:sz w:val="18"/>
                <w:lang w:eastAsia="zh-CN"/>
              </w:rPr>
            </w:pPr>
            <w:ins w:id="301" w:author="Reihaneh Malekafzaliardakani" w:date="2023-02-09T12:1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221F0458" w14:textId="77777777" w:rsidR="00AA4633" w:rsidRPr="00642518" w:rsidRDefault="00AA4633" w:rsidP="00AA4633">
            <w:pPr>
              <w:keepNext/>
              <w:keepLines/>
              <w:spacing w:after="0"/>
              <w:jc w:val="center"/>
              <w:rPr>
                <w:ins w:id="302" w:author="Reihaneh Malekafzaliardakani" w:date="2023-02-09T12:07:00Z"/>
                <w:rFonts w:ascii="Arial" w:hAnsi="Arial"/>
                <w:sz w:val="18"/>
                <w:lang w:eastAsia="zh-CN"/>
              </w:rPr>
            </w:pPr>
          </w:p>
        </w:tc>
      </w:tr>
      <w:tr w:rsidR="00AA4633" w:rsidRPr="00642518" w14:paraId="49B0B67A" w14:textId="77777777" w:rsidTr="00884FE7">
        <w:trPr>
          <w:trHeight w:val="187"/>
          <w:jc w:val="center"/>
          <w:ins w:id="303"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7B4B56A1" w14:textId="77777777" w:rsidR="00AA4633" w:rsidRPr="00642518" w:rsidRDefault="00AA4633" w:rsidP="00AA4633">
            <w:pPr>
              <w:keepNext/>
              <w:keepLines/>
              <w:spacing w:after="0"/>
              <w:jc w:val="center"/>
              <w:rPr>
                <w:ins w:id="304"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475AA6" w14:textId="77777777" w:rsidR="00AA4633" w:rsidRPr="00642518" w:rsidRDefault="00AA4633" w:rsidP="00AA4633">
            <w:pPr>
              <w:keepNext/>
              <w:keepLines/>
              <w:spacing w:after="0"/>
              <w:jc w:val="center"/>
              <w:rPr>
                <w:ins w:id="305"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106D4509" w14:textId="0A1CA44F" w:rsidR="00AA4633" w:rsidRPr="00642518" w:rsidRDefault="00AA4633" w:rsidP="00AA4633">
            <w:pPr>
              <w:keepNext/>
              <w:keepLines/>
              <w:spacing w:after="0"/>
              <w:jc w:val="center"/>
              <w:rPr>
                <w:ins w:id="306" w:author="Reihaneh Malekafzaliardakani" w:date="2023-02-09T12:07:00Z"/>
                <w:rFonts w:ascii="Arial" w:hAnsi="Arial"/>
                <w:sz w:val="18"/>
                <w:lang w:eastAsia="zh-CN"/>
              </w:rPr>
            </w:pPr>
            <w:ins w:id="307" w:author="Reihaneh Malekafzaliardakani" w:date="2023-02-09T12:1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4AFE1C9F" w14:textId="07D82FB6" w:rsidR="00AA4633" w:rsidRPr="00642518" w:rsidRDefault="00AA4633" w:rsidP="00AA4633">
            <w:pPr>
              <w:keepNext/>
              <w:keepLines/>
              <w:spacing w:after="0"/>
              <w:jc w:val="center"/>
              <w:rPr>
                <w:ins w:id="308" w:author="Reihaneh Malekafzaliardakani" w:date="2023-02-09T12:07:00Z"/>
                <w:rFonts w:ascii="Arial" w:hAnsi="Arial"/>
                <w:sz w:val="18"/>
                <w:lang w:eastAsia="zh-CN"/>
              </w:rPr>
            </w:pPr>
            <w:ins w:id="309" w:author="Reihaneh Malekafzaliardakani" w:date="2023-02-09T12:1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19CDC00" w14:textId="77777777" w:rsidR="00AA4633" w:rsidRPr="00642518" w:rsidRDefault="00AA4633" w:rsidP="00AA4633">
            <w:pPr>
              <w:keepNext/>
              <w:keepLines/>
              <w:spacing w:after="0"/>
              <w:jc w:val="center"/>
              <w:rPr>
                <w:ins w:id="310" w:author="Reihaneh Malekafzaliardakani" w:date="2023-02-09T12:07:00Z"/>
                <w:rFonts w:ascii="Arial" w:hAnsi="Arial"/>
                <w:sz w:val="18"/>
                <w:lang w:eastAsia="zh-CN"/>
              </w:rPr>
            </w:pPr>
          </w:p>
        </w:tc>
      </w:tr>
      <w:tr w:rsidR="00AA4633" w:rsidRPr="00642518" w14:paraId="0BEA2A95" w14:textId="77777777" w:rsidTr="00884FE7">
        <w:trPr>
          <w:trHeight w:val="187"/>
          <w:jc w:val="center"/>
          <w:ins w:id="311" w:author="Reihaneh Malekafzaliardakani" w:date="2023-02-09T12:07:00Z"/>
        </w:trPr>
        <w:tc>
          <w:tcPr>
            <w:tcW w:w="2534" w:type="dxa"/>
            <w:tcBorders>
              <w:top w:val="nil"/>
              <w:left w:val="single" w:sz="4" w:space="0" w:color="auto"/>
              <w:bottom w:val="single" w:sz="4" w:space="0" w:color="auto"/>
              <w:right w:val="single" w:sz="4" w:space="0" w:color="auto"/>
            </w:tcBorders>
            <w:shd w:val="clear" w:color="auto" w:fill="auto"/>
          </w:tcPr>
          <w:p w14:paraId="1B55554B" w14:textId="77777777" w:rsidR="00AA4633" w:rsidRPr="00642518" w:rsidRDefault="00AA4633" w:rsidP="00AA4633">
            <w:pPr>
              <w:keepNext/>
              <w:keepLines/>
              <w:spacing w:after="0"/>
              <w:jc w:val="center"/>
              <w:rPr>
                <w:ins w:id="312" w:author="Reihaneh Malekafzaliardakani" w:date="2023-02-09T12:07: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3B5D219" w14:textId="77777777" w:rsidR="00AA4633" w:rsidRPr="00642518" w:rsidRDefault="00AA4633" w:rsidP="00AA4633">
            <w:pPr>
              <w:keepNext/>
              <w:keepLines/>
              <w:spacing w:after="0"/>
              <w:jc w:val="center"/>
              <w:rPr>
                <w:ins w:id="313"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6149D73B" w14:textId="0BAB17C3" w:rsidR="00AA4633" w:rsidRPr="00642518" w:rsidRDefault="00AA4633" w:rsidP="00AA4633">
            <w:pPr>
              <w:keepNext/>
              <w:keepLines/>
              <w:spacing w:after="0"/>
              <w:jc w:val="center"/>
              <w:rPr>
                <w:ins w:id="314" w:author="Reihaneh Malekafzaliardakani" w:date="2023-02-09T12:07:00Z"/>
                <w:rFonts w:ascii="Arial" w:hAnsi="Arial"/>
                <w:sz w:val="18"/>
                <w:lang w:eastAsia="zh-CN"/>
              </w:rPr>
            </w:pPr>
            <w:ins w:id="315" w:author="Reihaneh Malekafzaliardakani" w:date="2023-02-09T12:12:00Z">
              <w:r>
                <w:rPr>
                  <w:rFonts w:ascii="Arial" w:hAnsi="Arial" w:cs="Arial"/>
                  <w:sz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68D2DD94" w14:textId="53293259" w:rsidR="00AA4633" w:rsidRPr="00642518" w:rsidRDefault="00AA4633" w:rsidP="00AA4633">
            <w:pPr>
              <w:keepNext/>
              <w:keepLines/>
              <w:spacing w:after="0"/>
              <w:jc w:val="center"/>
              <w:rPr>
                <w:ins w:id="316" w:author="Reihaneh Malekafzaliardakani" w:date="2023-02-09T12:07:00Z"/>
                <w:rFonts w:ascii="Arial" w:hAnsi="Arial"/>
                <w:sz w:val="18"/>
                <w:lang w:eastAsia="zh-CN"/>
              </w:rPr>
            </w:pPr>
            <w:ins w:id="317" w:author="Reihaneh Malekafzaliardakani" w:date="2023-02-09T12:12:00Z">
              <w:r w:rsidRPr="00AA4633">
                <w:rPr>
                  <w:rFonts w:ascii="Arial" w:hAnsi="Arial"/>
                  <w:sz w:val="18"/>
                  <w:lang w:eastAsia="zh-CN"/>
                </w:rPr>
                <w:t>CA_n260</w:t>
              </w:r>
            </w:ins>
            <w:ins w:id="318" w:author="Reihaneh Malekafzaliardakani" w:date="2023-02-09T12:14:00Z">
              <w:r w:rsidR="00AC4AFF">
                <w:rPr>
                  <w:rFonts w:ascii="Arial" w:hAnsi="Arial"/>
                  <w:sz w:val="18"/>
                  <w:lang w:eastAsia="zh-CN"/>
                </w:rPr>
                <w:t>K</w:t>
              </w:r>
            </w:ins>
          </w:p>
        </w:tc>
        <w:tc>
          <w:tcPr>
            <w:tcW w:w="2290" w:type="dxa"/>
            <w:tcBorders>
              <w:top w:val="nil"/>
              <w:left w:val="single" w:sz="4" w:space="0" w:color="auto"/>
              <w:bottom w:val="single" w:sz="4" w:space="0" w:color="auto"/>
              <w:right w:val="single" w:sz="4" w:space="0" w:color="auto"/>
            </w:tcBorders>
            <w:shd w:val="clear" w:color="auto" w:fill="auto"/>
          </w:tcPr>
          <w:p w14:paraId="7C8B6D39" w14:textId="77777777" w:rsidR="00AA4633" w:rsidRPr="00642518" w:rsidRDefault="00AA4633" w:rsidP="00AA4633">
            <w:pPr>
              <w:keepNext/>
              <w:keepLines/>
              <w:spacing w:after="0"/>
              <w:jc w:val="center"/>
              <w:rPr>
                <w:ins w:id="319" w:author="Reihaneh Malekafzaliardakani" w:date="2023-02-09T12:07:00Z"/>
                <w:rFonts w:ascii="Arial" w:hAnsi="Arial"/>
                <w:sz w:val="18"/>
                <w:lang w:eastAsia="zh-CN"/>
              </w:rPr>
            </w:pPr>
          </w:p>
        </w:tc>
      </w:tr>
      <w:tr w:rsidR="00AA4633" w:rsidRPr="00642518" w14:paraId="0DC74444" w14:textId="77777777" w:rsidTr="00884FE7">
        <w:trPr>
          <w:trHeight w:val="187"/>
          <w:jc w:val="center"/>
          <w:ins w:id="320" w:author="Reihaneh Malekafzaliardakani" w:date="2023-02-09T12:07:00Z"/>
        </w:trPr>
        <w:tc>
          <w:tcPr>
            <w:tcW w:w="2534" w:type="dxa"/>
            <w:tcBorders>
              <w:top w:val="single" w:sz="4" w:space="0" w:color="auto"/>
              <w:left w:val="single" w:sz="4" w:space="0" w:color="auto"/>
              <w:bottom w:val="nil"/>
              <w:right w:val="single" w:sz="4" w:space="0" w:color="auto"/>
            </w:tcBorders>
            <w:shd w:val="clear" w:color="auto" w:fill="auto"/>
          </w:tcPr>
          <w:p w14:paraId="3121A7BF" w14:textId="59D69D35" w:rsidR="00AA4633" w:rsidRPr="00642518" w:rsidRDefault="00AA4633" w:rsidP="00AA4633">
            <w:pPr>
              <w:keepNext/>
              <w:keepLines/>
              <w:spacing w:after="0"/>
              <w:jc w:val="center"/>
              <w:rPr>
                <w:ins w:id="321" w:author="Reihaneh Malekafzaliardakani" w:date="2023-02-09T12:07:00Z"/>
                <w:rFonts w:ascii="Arial" w:hAnsi="Arial"/>
                <w:sz w:val="18"/>
                <w:lang w:eastAsia="zh-CN"/>
              </w:rPr>
            </w:pPr>
            <w:ins w:id="322" w:author="Reihaneh Malekafzaliardakani" w:date="2023-02-09T12:12:00Z">
              <w:r w:rsidRPr="00884FE7">
                <w:rPr>
                  <w:rFonts w:ascii="Arial" w:hAnsi="Arial"/>
                  <w:sz w:val="18"/>
                  <w:lang w:eastAsia="zh-CN"/>
                </w:rPr>
                <w:t>CA_n2A-n5A-n48A-n260</w:t>
              </w:r>
            </w:ins>
            <w:ins w:id="323" w:author="Reihaneh Malekafzaliardakani" w:date="2023-02-09T12:14:00Z">
              <w:r w:rsidR="00AC4AFF">
                <w:rPr>
                  <w:rFonts w:ascii="Arial" w:hAnsi="Arial"/>
                  <w:sz w:val="18"/>
                  <w:lang w:eastAsia="zh-CN"/>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C10FA64" w14:textId="77777777" w:rsidR="00AA4633" w:rsidRPr="00884FE7" w:rsidRDefault="00AA4633" w:rsidP="00AA4633">
            <w:pPr>
              <w:keepNext/>
              <w:keepLines/>
              <w:spacing w:after="0"/>
              <w:jc w:val="center"/>
              <w:rPr>
                <w:ins w:id="324" w:author="Reihaneh Malekafzaliardakani" w:date="2023-02-09T12:12:00Z"/>
                <w:rFonts w:ascii="Arial" w:hAnsi="Arial"/>
                <w:sz w:val="18"/>
              </w:rPr>
            </w:pPr>
            <w:ins w:id="325" w:author="Reihaneh Malekafzaliardakani" w:date="2023-02-09T12:12:00Z">
              <w:r w:rsidRPr="00884FE7">
                <w:rPr>
                  <w:rFonts w:ascii="Arial" w:hAnsi="Arial"/>
                  <w:sz w:val="18"/>
                </w:rPr>
                <w:t>CA_n2A_n260A</w:t>
              </w:r>
            </w:ins>
          </w:p>
          <w:p w14:paraId="52628746" w14:textId="77777777" w:rsidR="00AA4633" w:rsidRPr="00884FE7" w:rsidRDefault="00AA4633" w:rsidP="00AA4633">
            <w:pPr>
              <w:keepNext/>
              <w:keepLines/>
              <w:spacing w:after="0"/>
              <w:jc w:val="center"/>
              <w:rPr>
                <w:ins w:id="326" w:author="Reihaneh Malekafzaliardakani" w:date="2023-02-09T12:12:00Z"/>
                <w:rFonts w:ascii="Arial" w:hAnsi="Arial"/>
                <w:sz w:val="18"/>
              </w:rPr>
            </w:pPr>
            <w:ins w:id="327" w:author="Reihaneh Malekafzaliardakani" w:date="2023-02-09T12:12:00Z">
              <w:r w:rsidRPr="00884FE7">
                <w:rPr>
                  <w:rFonts w:ascii="Arial" w:hAnsi="Arial"/>
                  <w:sz w:val="18"/>
                </w:rPr>
                <w:t>CA_n5A_n260A</w:t>
              </w:r>
            </w:ins>
          </w:p>
          <w:p w14:paraId="28EC6412" w14:textId="77777777" w:rsidR="00AA4633" w:rsidRPr="00884FE7" w:rsidRDefault="00AA4633" w:rsidP="00AA4633">
            <w:pPr>
              <w:keepNext/>
              <w:keepLines/>
              <w:spacing w:after="0"/>
              <w:jc w:val="center"/>
              <w:rPr>
                <w:ins w:id="328" w:author="Reihaneh Malekafzaliardakani" w:date="2023-02-09T12:12:00Z"/>
                <w:rFonts w:ascii="Arial" w:hAnsi="Arial"/>
                <w:sz w:val="18"/>
              </w:rPr>
            </w:pPr>
            <w:ins w:id="329" w:author="Reihaneh Malekafzaliardakani" w:date="2023-02-09T12:12:00Z">
              <w:r w:rsidRPr="00884FE7">
                <w:rPr>
                  <w:rFonts w:ascii="Arial" w:hAnsi="Arial"/>
                  <w:sz w:val="18"/>
                </w:rPr>
                <w:t>CA_n48A_n260A</w:t>
              </w:r>
            </w:ins>
          </w:p>
          <w:p w14:paraId="0FC7BFA3" w14:textId="77777777" w:rsidR="00AA4633" w:rsidRPr="00884FE7" w:rsidRDefault="00AA4633" w:rsidP="00AA4633">
            <w:pPr>
              <w:keepNext/>
              <w:keepLines/>
              <w:spacing w:after="0"/>
              <w:jc w:val="center"/>
              <w:rPr>
                <w:ins w:id="330" w:author="Reihaneh Malekafzaliardakani" w:date="2023-02-09T12:12:00Z"/>
                <w:rFonts w:ascii="Arial" w:hAnsi="Arial"/>
                <w:sz w:val="18"/>
              </w:rPr>
            </w:pPr>
            <w:ins w:id="331" w:author="Reihaneh Malekafzaliardakani" w:date="2023-02-09T12:12:00Z">
              <w:r w:rsidRPr="00884FE7">
                <w:rPr>
                  <w:rFonts w:ascii="Arial" w:hAnsi="Arial"/>
                  <w:sz w:val="18"/>
                </w:rPr>
                <w:t>CA_n2A_n260G</w:t>
              </w:r>
            </w:ins>
          </w:p>
          <w:p w14:paraId="7D0F936C" w14:textId="77777777" w:rsidR="00AA4633" w:rsidRPr="00884FE7" w:rsidRDefault="00AA4633" w:rsidP="00AA4633">
            <w:pPr>
              <w:keepNext/>
              <w:keepLines/>
              <w:spacing w:after="0"/>
              <w:jc w:val="center"/>
              <w:rPr>
                <w:ins w:id="332" w:author="Reihaneh Malekafzaliardakani" w:date="2023-02-09T12:12:00Z"/>
                <w:rFonts w:ascii="Arial" w:hAnsi="Arial"/>
                <w:sz w:val="18"/>
              </w:rPr>
            </w:pPr>
            <w:ins w:id="333" w:author="Reihaneh Malekafzaliardakani" w:date="2023-02-09T12:12:00Z">
              <w:r w:rsidRPr="00884FE7">
                <w:rPr>
                  <w:rFonts w:ascii="Arial" w:hAnsi="Arial"/>
                  <w:sz w:val="18"/>
                </w:rPr>
                <w:t>CA_n5A_n260G</w:t>
              </w:r>
            </w:ins>
          </w:p>
          <w:p w14:paraId="599793D0" w14:textId="77777777" w:rsidR="00AA4633" w:rsidRPr="00884FE7" w:rsidRDefault="00AA4633" w:rsidP="00AA4633">
            <w:pPr>
              <w:keepNext/>
              <w:keepLines/>
              <w:spacing w:after="0"/>
              <w:jc w:val="center"/>
              <w:rPr>
                <w:ins w:id="334" w:author="Reihaneh Malekafzaliardakani" w:date="2023-02-09T12:12:00Z"/>
                <w:rFonts w:ascii="Arial" w:hAnsi="Arial"/>
                <w:sz w:val="18"/>
              </w:rPr>
            </w:pPr>
            <w:ins w:id="335" w:author="Reihaneh Malekafzaliardakani" w:date="2023-02-09T12:12:00Z">
              <w:r w:rsidRPr="00884FE7">
                <w:rPr>
                  <w:rFonts w:ascii="Arial" w:hAnsi="Arial"/>
                  <w:sz w:val="18"/>
                </w:rPr>
                <w:t>CA_n48A_n260G</w:t>
              </w:r>
            </w:ins>
          </w:p>
          <w:p w14:paraId="270E7CE3" w14:textId="77777777" w:rsidR="00AA4633" w:rsidRPr="00884FE7" w:rsidRDefault="00AA4633" w:rsidP="00AA4633">
            <w:pPr>
              <w:keepNext/>
              <w:keepLines/>
              <w:spacing w:after="0"/>
              <w:jc w:val="center"/>
              <w:rPr>
                <w:ins w:id="336" w:author="Reihaneh Malekafzaliardakani" w:date="2023-02-09T12:12:00Z"/>
                <w:rFonts w:ascii="Arial" w:hAnsi="Arial"/>
                <w:sz w:val="18"/>
              </w:rPr>
            </w:pPr>
            <w:ins w:id="337" w:author="Reihaneh Malekafzaliardakani" w:date="2023-02-09T12:12:00Z">
              <w:r w:rsidRPr="00884FE7">
                <w:rPr>
                  <w:rFonts w:ascii="Arial" w:hAnsi="Arial"/>
                  <w:sz w:val="18"/>
                </w:rPr>
                <w:t>CA_n2A_n260H</w:t>
              </w:r>
            </w:ins>
          </w:p>
          <w:p w14:paraId="71D9E0A3" w14:textId="77777777" w:rsidR="00AA4633" w:rsidRPr="00884FE7" w:rsidRDefault="00AA4633" w:rsidP="00AA4633">
            <w:pPr>
              <w:keepNext/>
              <w:keepLines/>
              <w:spacing w:after="0"/>
              <w:jc w:val="center"/>
              <w:rPr>
                <w:ins w:id="338" w:author="Reihaneh Malekafzaliardakani" w:date="2023-02-09T12:12:00Z"/>
                <w:rFonts w:ascii="Arial" w:hAnsi="Arial"/>
                <w:sz w:val="18"/>
              </w:rPr>
            </w:pPr>
            <w:ins w:id="339" w:author="Reihaneh Malekafzaliardakani" w:date="2023-02-09T12:12:00Z">
              <w:r w:rsidRPr="00884FE7">
                <w:rPr>
                  <w:rFonts w:ascii="Arial" w:hAnsi="Arial"/>
                  <w:sz w:val="18"/>
                </w:rPr>
                <w:t>CA_n5A_n260H</w:t>
              </w:r>
            </w:ins>
          </w:p>
          <w:p w14:paraId="4E8BB4B1" w14:textId="77777777" w:rsidR="00AA4633" w:rsidRPr="00884FE7" w:rsidRDefault="00AA4633" w:rsidP="00AA4633">
            <w:pPr>
              <w:keepNext/>
              <w:keepLines/>
              <w:spacing w:after="0"/>
              <w:jc w:val="center"/>
              <w:rPr>
                <w:ins w:id="340" w:author="Reihaneh Malekafzaliardakani" w:date="2023-02-09T12:12:00Z"/>
                <w:rFonts w:ascii="Arial" w:hAnsi="Arial"/>
                <w:sz w:val="18"/>
              </w:rPr>
            </w:pPr>
            <w:ins w:id="341" w:author="Reihaneh Malekafzaliardakani" w:date="2023-02-09T12:12:00Z">
              <w:r w:rsidRPr="00884FE7">
                <w:rPr>
                  <w:rFonts w:ascii="Arial" w:hAnsi="Arial"/>
                  <w:sz w:val="18"/>
                </w:rPr>
                <w:t>CA_n48A_n260H</w:t>
              </w:r>
            </w:ins>
          </w:p>
          <w:p w14:paraId="609FBE4B" w14:textId="77777777" w:rsidR="00AA4633" w:rsidRPr="00884FE7" w:rsidRDefault="00AA4633" w:rsidP="00AA4633">
            <w:pPr>
              <w:keepNext/>
              <w:keepLines/>
              <w:spacing w:after="0"/>
              <w:jc w:val="center"/>
              <w:rPr>
                <w:ins w:id="342" w:author="Reihaneh Malekafzaliardakani" w:date="2023-02-09T12:12:00Z"/>
                <w:rFonts w:ascii="Arial" w:hAnsi="Arial"/>
                <w:sz w:val="18"/>
              </w:rPr>
            </w:pPr>
            <w:ins w:id="343" w:author="Reihaneh Malekafzaliardakani" w:date="2023-02-09T12:12:00Z">
              <w:r w:rsidRPr="00884FE7">
                <w:rPr>
                  <w:rFonts w:ascii="Arial" w:hAnsi="Arial"/>
                  <w:sz w:val="18"/>
                </w:rPr>
                <w:t>CA_n2A_n260I</w:t>
              </w:r>
            </w:ins>
          </w:p>
          <w:p w14:paraId="6B5434D6" w14:textId="77777777" w:rsidR="00AA4633" w:rsidRPr="00884FE7" w:rsidRDefault="00AA4633" w:rsidP="00AA4633">
            <w:pPr>
              <w:keepNext/>
              <w:keepLines/>
              <w:spacing w:after="0"/>
              <w:jc w:val="center"/>
              <w:rPr>
                <w:ins w:id="344" w:author="Reihaneh Malekafzaliardakani" w:date="2023-02-09T12:12:00Z"/>
                <w:rFonts w:ascii="Arial" w:hAnsi="Arial"/>
                <w:sz w:val="18"/>
              </w:rPr>
            </w:pPr>
            <w:ins w:id="345" w:author="Reihaneh Malekafzaliardakani" w:date="2023-02-09T12:12:00Z">
              <w:r w:rsidRPr="00884FE7">
                <w:rPr>
                  <w:rFonts w:ascii="Arial" w:hAnsi="Arial"/>
                  <w:sz w:val="18"/>
                </w:rPr>
                <w:t>CA_n5A_n260I</w:t>
              </w:r>
            </w:ins>
          </w:p>
          <w:p w14:paraId="732D24AC" w14:textId="187BDDAC" w:rsidR="00AA4633" w:rsidRPr="00642518" w:rsidRDefault="00AA4633" w:rsidP="00AA4633">
            <w:pPr>
              <w:keepNext/>
              <w:keepLines/>
              <w:spacing w:after="0"/>
              <w:jc w:val="center"/>
              <w:rPr>
                <w:ins w:id="346" w:author="Reihaneh Malekafzaliardakani" w:date="2023-02-09T12:07:00Z"/>
                <w:rFonts w:ascii="Arial" w:hAnsi="Arial"/>
                <w:sz w:val="18"/>
              </w:rPr>
            </w:pPr>
            <w:ins w:id="347" w:author="Reihaneh Malekafzaliardakani" w:date="2023-02-09T12:12:00Z">
              <w:r w:rsidRPr="00884FE7">
                <w:rPr>
                  <w:rFonts w:ascii="Arial" w:hAnsi="Arial"/>
                  <w:sz w:val="18"/>
                </w:rPr>
                <w:t>CA_n48A_n260I</w:t>
              </w:r>
            </w:ins>
          </w:p>
        </w:tc>
        <w:tc>
          <w:tcPr>
            <w:tcW w:w="1213" w:type="dxa"/>
            <w:tcBorders>
              <w:left w:val="single" w:sz="4" w:space="0" w:color="auto"/>
              <w:bottom w:val="single" w:sz="4" w:space="0" w:color="auto"/>
              <w:right w:val="single" w:sz="4" w:space="0" w:color="auto"/>
            </w:tcBorders>
          </w:tcPr>
          <w:p w14:paraId="25E4D5F8" w14:textId="62F3C090" w:rsidR="00AA4633" w:rsidRPr="00642518" w:rsidRDefault="00AA4633" w:rsidP="00AA4633">
            <w:pPr>
              <w:keepNext/>
              <w:keepLines/>
              <w:spacing w:after="0"/>
              <w:jc w:val="center"/>
              <w:rPr>
                <w:ins w:id="348" w:author="Reihaneh Malekafzaliardakani" w:date="2023-02-09T12:07:00Z"/>
                <w:rFonts w:ascii="Arial" w:hAnsi="Arial"/>
                <w:sz w:val="18"/>
                <w:lang w:eastAsia="zh-CN"/>
              </w:rPr>
            </w:pPr>
            <w:ins w:id="349" w:author="Reihaneh Malekafzaliardakani" w:date="2023-02-09T12:1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6F14BC1" w14:textId="3C2F2D2E" w:rsidR="00AA4633" w:rsidRPr="00642518" w:rsidRDefault="00AA4633" w:rsidP="00AA4633">
            <w:pPr>
              <w:keepNext/>
              <w:keepLines/>
              <w:spacing w:after="0"/>
              <w:jc w:val="center"/>
              <w:rPr>
                <w:ins w:id="350" w:author="Reihaneh Malekafzaliardakani" w:date="2023-02-09T12:07:00Z"/>
                <w:rFonts w:ascii="Arial" w:hAnsi="Arial"/>
                <w:sz w:val="18"/>
                <w:lang w:eastAsia="zh-CN"/>
              </w:rPr>
            </w:pPr>
            <w:ins w:id="351" w:author="Reihaneh Malekafzaliardakani" w:date="2023-02-09T12:1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1F421F4" w14:textId="78E50185" w:rsidR="00AA4633" w:rsidRPr="00642518" w:rsidRDefault="00AA4633" w:rsidP="00AA4633">
            <w:pPr>
              <w:keepNext/>
              <w:keepLines/>
              <w:spacing w:after="0"/>
              <w:jc w:val="center"/>
              <w:rPr>
                <w:ins w:id="352" w:author="Reihaneh Malekafzaliardakani" w:date="2023-02-09T12:07:00Z"/>
                <w:rFonts w:ascii="Arial" w:hAnsi="Arial"/>
                <w:sz w:val="18"/>
                <w:lang w:eastAsia="zh-CN"/>
              </w:rPr>
            </w:pPr>
            <w:ins w:id="353" w:author="Reihaneh Malekafzaliardakani" w:date="2023-02-09T12:12:00Z">
              <w:r>
                <w:rPr>
                  <w:rFonts w:ascii="Arial" w:hAnsi="Arial"/>
                  <w:sz w:val="18"/>
                  <w:lang w:eastAsia="zh-CN"/>
                </w:rPr>
                <w:t>0</w:t>
              </w:r>
            </w:ins>
          </w:p>
        </w:tc>
      </w:tr>
      <w:tr w:rsidR="00AA4633" w:rsidRPr="00642518" w14:paraId="4A1090F2" w14:textId="77777777" w:rsidTr="00884FE7">
        <w:trPr>
          <w:trHeight w:val="187"/>
          <w:jc w:val="center"/>
          <w:ins w:id="354"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3092A824" w14:textId="77777777" w:rsidR="00AA4633" w:rsidRPr="00642518" w:rsidRDefault="00AA4633" w:rsidP="00AA4633">
            <w:pPr>
              <w:keepNext/>
              <w:keepLines/>
              <w:spacing w:after="0"/>
              <w:jc w:val="center"/>
              <w:rPr>
                <w:ins w:id="355"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4949D8" w14:textId="77777777" w:rsidR="00AA4633" w:rsidRPr="00642518" w:rsidRDefault="00AA4633" w:rsidP="00AA4633">
            <w:pPr>
              <w:keepNext/>
              <w:keepLines/>
              <w:spacing w:after="0"/>
              <w:jc w:val="center"/>
              <w:rPr>
                <w:ins w:id="356"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67A291FF" w14:textId="047833EC" w:rsidR="00AA4633" w:rsidRPr="00642518" w:rsidRDefault="00AA4633" w:rsidP="00AA4633">
            <w:pPr>
              <w:keepNext/>
              <w:keepLines/>
              <w:spacing w:after="0"/>
              <w:jc w:val="center"/>
              <w:rPr>
                <w:ins w:id="357" w:author="Reihaneh Malekafzaliardakani" w:date="2023-02-09T12:07:00Z"/>
                <w:rFonts w:ascii="Arial" w:hAnsi="Arial"/>
                <w:sz w:val="18"/>
                <w:lang w:eastAsia="zh-CN"/>
              </w:rPr>
            </w:pPr>
            <w:ins w:id="358" w:author="Reihaneh Malekafzaliardakani" w:date="2023-02-09T12:1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2C7DC1F" w14:textId="126C87BB" w:rsidR="00AA4633" w:rsidRPr="00642518" w:rsidRDefault="00AA4633" w:rsidP="00AA4633">
            <w:pPr>
              <w:keepNext/>
              <w:keepLines/>
              <w:spacing w:after="0"/>
              <w:jc w:val="center"/>
              <w:rPr>
                <w:ins w:id="359" w:author="Reihaneh Malekafzaliardakani" w:date="2023-02-09T12:07:00Z"/>
                <w:rFonts w:ascii="Arial" w:hAnsi="Arial"/>
                <w:sz w:val="18"/>
                <w:lang w:eastAsia="zh-CN"/>
              </w:rPr>
            </w:pPr>
            <w:ins w:id="360" w:author="Reihaneh Malekafzaliardakani" w:date="2023-02-09T12:1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28546E1A" w14:textId="77777777" w:rsidR="00AA4633" w:rsidRPr="00642518" w:rsidRDefault="00AA4633" w:rsidP="00AA4633">
            <w:pPr>
              <w:keepNext/>
              <w:keepLines/>
              <w:spacing w:after="0"/>
              <w:jc w:val="center"/>
              <w:rPr>
                <w:ins w:id="361" w:author="Reihaneh Malekafzaliardakani" w:date="2023-02-09T12:07:00Z"/>
                <w:rFonts w:ascii="Arial" w:hAnsi="Arial"/>
                <w:sz w:val="18"/>
                <w:lang w:eastAsia="zh-CN"/>
              </w:rPr>
            </w:pPr>
          </w:p>
        </w:tc>
      </w:tr>
      <w:tr w:rsidR="00AA4633" w:rsidRPr="00642518" w14:paraId="2762C135" w14:textId="77777777" w:rsidTr="00884FE7">
        <w:trPr>
          <w:trHeight w:val="187"/>
          <w:jc w:val="center"/>
          <w:ins w:id="362"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789561E9" w14:textId="77777777" w:rsidR="00AA4633" w:rsidRPr="00642518" w:rsidRDefault="00AA4633" w:rsidP="00AA4633">
            <w:pPr>
              <w:keepNext/>
              <w:keepLines/>
              <w:spacing w:after="0"/>
              <w:jc w:val="center"/>
              <w:rPr>
                <w:ins w:id="363"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5DA2B39" w14:textId="77777777" w:rsidR="00AA4633" w:rsidRPr="00642518" w:rsidRDefault="00AA4633" w:rsidP="00AA4633">
            <w:pPr>
              <w:keepNext/>
              <w:keepLines/>
              <w:spacing w:after="0"/>
              <w:jc w:val="center"/>
              <w:rPr>
                <w:ins w:id="364"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6DB8DBAF" w14:textId="689FBDBD" w:rsidR="00AA4633" w:rsidRPr="00642518" w:rsidRDefault="00AA4633" w:rsidP="00AA4633">
            <w:pPr>
              <w:keepNext/>
              <w:keepLines/>
              <w:spacing w:after="0"/>
              <w:jc w:val="center"/>
              <w:rPr>
                <w:ins w:id="365" w:author="Reihaneh Malekafzaliardakani" w:date="2023-02-09T12:07:00Z"/>
                <w:rFonts w:ascii="Arial" w:hAnsi="Arial"/>
                <w:sz w:val="18"/>
                <w:lang w:eastAsia="zh-CN"/>
              </w:rPr>
            </w:pPr>
            <w:ins w:id="366" w:author="Reihaneh Malekafzaliardakani" w:date="2023-02-09T12:1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67D0A855" w14:textId="533EED53" w:rsidR="00AA4633" w:rsidRPr="00642518" w:rsidRDefault="00AA4633" w:rsidP="00AA4633">
            <w:pPr>
              <w:keepNext/>
              <w:keepLines/>
              <w:spacing w:after="0"/>
              <w:jc w:val="center"/>
              <w:rPr>
                <w:ins w:id="367" w:author="Reihaneh Malekafzaliardakani" w:date="2023-02-09T12:07:00Z"/>
                <w:rFonts w:ascii="Arial" w:hAnsi="Arial"/>
                <w:sz w:val="18"/>
                <w:lang w:eastAsia="zh-CN"/>
              </w:rPr>
            </w:pPr>
            <w:ins w:id="368" w:author="Reihaneh Malekafzaliardakani" w:date="2023-02-09T12:1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AD6A41D" w14:textId="77777777" w:rsidR="00AA4633" w:rsidRPr="00642518" w:rsidRDefault="00AA4633" w:rsidP="00AA4633">
            <w:pPr>
              <w:keepNext/>
              <w:keepLines/>
              <w:spacing w:after="0"/>
              <w:jc w:val="center"/>
              <w:rPr>
                <w:ins w:id="369" w:author="Reihaneh Malekafzaliardakani" w:date="2023-02-09T12:07:00Z"/>
                <w:rFonts w:ascii="Arial" w:hAnsi="Arial"/>
                <w:sz w:val="18"/>
                <w:lang w:eastAsia="zh-CN"/>
              </w:rPr>
            </w:pPr>
          </w:p>
        </w:tc>
      </w:tr>
      <w:tr w:rsidR="00AA4633" w:rsidRPr="00642518" w14:paraId="28EE9CF7" w14:textId="77777777" w:rsidTr="00884FE7">
        <w:trPr>
          <w:trHeight w:val="187"/>
          <w:jc w:val="center"/>
          <w:ins w:id="370" w:author="Reihaneh Malekafzaliardakani" w:date="2023-02-09T12:07:00Z"/>
        </w:trPr>
        <w:tc>
          <w:tcPr>
            <w:tcW w:w="2534" w:type="dxa"/>
            <w:tcBorders>
              <w:top w:val="nil"/>
              <w:left w:val="single" w:sz="4" w:space="0" w:color="auto"/>
              <w:bottom w:val="single" w:sz="4" w:space="0" w:color="auto"/>
              <w:right w:val="single" w:sz="4" w:space="0" w:color="auto"/>
            </w:tcBorders>
            <w:shd w:val="clear" w:color="auto" w:fill="auto"/>
          </w:tcPr>
          <w:p w14:paraId="129ACB79" w14:textId="77777777" w:rsidR="00AA4633" w:rsidRPr="00642518" w:rsidRDefault="00AA4633" w:rsidP="00AA4633">
            <w:pPr>
              <w:keepNext/>
              <w:keepLines/>
              <w:spacing w:after="0"/>
              <w:jc w:val="center"/>
              <w:rPr>
                <w:ins w:id="371" w:author="Reihaneh Malekafzaliardakani" w:date="2023-02-09T12:07: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7CA3CB" w14:textId="77777777" w:rsidR="00AA4633" w:rsidRPr="00642518" w:rsidRDefault="00AA4633" w:rsidP="00AA4633">
            <w:pPr>
              <w:keepNext/>
              <w:keepLines/>
              <w:spacing w:after="0"/>
              <w:jc w:val="center"/>
              <w:rPr>
                <w:ins w:id="372"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63A47D7B" w14:textId="3023780C" w:rsidR="00AA4633" w:rsidRPr="00642518" w:rsidRDefault="00AA4633" w:rsidP="00AA4633">
            <w:pPr>
              <w:keepNext/>
              <w:keepLines/>
              <w:spacing w:after="0"/>
              <w:jc w:val="center"/>
              <w:rPr>
                <w:ins w:id="373" w:author="Reihaneh Malekafzaliardakani" w:date="2023-02-09T12:07:00Z"/>
                <w:rFonts w:ascii="Arial" w:hAnsi="Arial"/>
                <w:sz w:val="18"/>
                <w:lang w:eastAsia="zh-CN"/>
              </w:rPr>
            </w:pPr>
            <w:ins w:id="374" w:author="Reihaneh Malekafzaliardakani" w:date="2023-02-09T12:12:00Z">
              <w:r>
                <w:rPr>
                  <w:rFonts w:ascii="Arial" w:hAnsi="Arial" w:cs="Arial"/>
                  <w:sz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386ED69D" w14:textId="27C85BC5" w:rsidR="00AA4633" w:rsidRPr="00642518" w:rsidRDefault="00AA4633" w:rsidP="00AA4633">
            <w:pPr>
              <w:keepNext/>
              <w:keepLines/>
              <w:spacing w:after="0"/>
              <w:jc w:val="center"/>
              <w:rPr>
                <w:ins w:id="375" w:author="Reihaneh Malekafzaliardakani" w:date="2023-02-09T12:07:00Z"/>
                <w:rFonts w:ascii="Arial" w:hAnsi="Arial"/>
                <w:sz w:val="18"/>
                <w:lang w:eastAsia="zh-CN"/>
              </w:rPr>
            </w:pPr>
            <w:ins w:id="376" w:author="Reihaneh Malekafzaliardakani" w:date="2023-02-09T12:12:00Z">
              <w:r w:rsidRPr="00AA4633">
                <w:rPr>
                  <w:rFonts w:ascii="Arial" w:hAnsi="Arial"/>
                  <w:sz w:val="18"/>
                  <w:lang w:eastAsia="zh-CN"/>
                </w:rPr>
                <w:t>CA_n260</w:t>
              </w:r>
            </w:ins>
            <w:ins w:id="377" w:author="Reihaneh Malekafzaliardakani" w:date="2023-02-09T12:14:00Z">
              <w:r w:rsidR="00AC4AFF">
                <w:rPr>
                  <w:rFonts w:ascii="Arial" w:hAnsi="Arial"/>
                  <w:sz w:val="18"/>
                  <w:lang w:eastAsia="zh-CN"/>
                </w:rPr>
                <w:t>L</w:t>
              </w:r>
            </w:ins>
          </w:p>
        </w:tc>
        <w:tc>
          <w:tcPr>
            <w:tcW w:w="2290" w:type="dxa"/>
            <w:tcBorders>
              <w:top w:val="nil"/>
              <w:left w:val="single" w:sz="4" w:space="0" w:color="auto"/>
              <w:bottom w:val="single" w:sz="4" w:space="0" w:color="auto"/>
              <w:right w:val="single" w:sz="4" w:space="0" w:color="auto"/>
            </w:tcBorders>
            <w:shd w:val="clear" w:color="auto" w:fill="auto"/>
          </w:tcPr>
          <w:p w14:paraId="0F2C1357" w14:textId="77777777" w:rsidR="00AA4633" w:rsidRPr="00642518" w:rsidRDefault="00AA4633" w:rsidP="00AA4633">
            <w:pPr>
              <w:keepNext/>
              <w:keepLines/>
              <w:spacing w:after="0"/>
              <w:jc w:val="center"/>
              <w:rPr>
                <w:ins w:id="378" w:author="Reihaneh Malekafzaliardakani" w:date="2023-02-09T12:07:00Z"/>
                <w:rFonts w:ascii="Arial" w:hAnsi="Arial"/>
                <w:sz w:val="18"/>
                <w:lang w:eastAsia="zh-CN"/>
              </w:rPr>
            </w:pPr>
          </w:p>
        </w:tc>
      </w:tr>
      <w:tr w:rsidR="00AA4633" w:rsidRPr="00642518" w14:paraId="2D82032E" w14:textId="77777777" w:rsidTr="00884FE7">
        <w:trPr>
          <w:trHeight w:val="187"/>
          <w:jc w:val="center"/>
          <w:ins w:id="379" w:author="Reihaneh Malekafzaliardakani" w:date="2023-02-09T12:07:00Z"/>
        </w:trPr>
        <w:tc>
          <w:tcPr>
            <w:tcW w:w="2534" w:type="dxa"/>
            <w:tcBorders>
              <w:top w:val="single" w:sz="4" w:space="0" w:color="auto"/>
              <w:left w:val="single" w:sz="4" w:space="0" w:color="auto"/>
              <w:bottom w:val="nil"/>
              <w:right w:val="single" w:sz="4" w:space="0" w:color="auto"/>
            </w:tcBorders>
            <w:shd w:val="clear" w:color="auto" w:fill="auto"/>
          </w:tcPr>
          <w:p w14:paraId="5EA7CF9F" w14:textId="4D563D44" w:rsidR="00AA4633" w:rsidRPr="00642518" w:rsidRDefault="00AA4633" w:rsidP="00AA4633">
            <w:pPr>
              <w:keepNext/>
              <w:keepLines/>
              <w:spacing w:after="0"/>
              <w:jc w:val="center"/>
              <w:rPr>
                <w:ins w:id="380" w:author="Reihaneh Malekafzaliardakani" w:date="2023-02-09T12:07:00Z"/>
                <w:rFonts w:ascii="Arial" w:hAnsi="Arial"/>
                <w:sz w:val="18"/>
                <w:lang w:eastAsia="zh-CN"/>
              </w:rPr>
            </w:pPr>
            <w:ins w:id="381" w:author="Reihaneh Malekafzaliardakani" w:date="2023-02-09T12:13:00Z">
              <w:r w:rsidRPr="00884FE7">
                <w:rPr>
                  <w:rFonts w:ascii="Arial" w:hAnsi="Arial"/>
                  <w:sz w:val="18"/>
                  <w:lang w:eastAsia="zh-CN"/>
                </w:rPr>
                <w:t>CA_n2A-n5A-n48A-n260</w:t>
              </w:r>
            </w:ins>
            <w:ins w:id="382" w:author="Reihaneh Malekafzaliardakani" w:date="2023-02-09T12:15:00Z">
              <w:r w:rsidR="00AC4AFF">
                <w:rPr>
                  <w:rFonts w:ascii="Arial" w:hAnsi="Arial"/>
                  <w:sz w:val="18"/>
                  <w:lang w:eastAsia="zh-CN"/>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6F4BBB4" w14:textId="77777777" w:rsidR="00AA4633" w:rsidRPr="00884FE7" w:rsidRDefault="00AA4633" w:rsidP="00AA4633">
            <w:pPr>
              <w:keepNext/>
              <w:keepLines/>
              <w:spacing w:after="0"/>
              <w:jc w:val="center"/>
              <w:rPr>
                <w:ins w:id="383" w:author="Reihaneh Malekafzaliardakani" w:date="2023-02-09T12:13:00Z"/>
                <w:rFonts w:ascii="Arial" w:hAnsi="Arial"/>
                <w:sz w:val="18"/>
              </w:rPr>
            </w:pPr>
            <w:ins w:id="384" w:author="Reihaneh Malekafzaliardakani" w:date="2023-02-09T12:13:00Z">
              <w:r w:rsidRPr="00884FE7">
                <w:rPr>
                  <w:rFonts w:ascii="Arial" w:hAnsi="Arial"/>
                  <w:sz w:val="18"/>
                </w:rPr>
                <w:t>CA_n2A_n260A</w:t>
              </w:r>
            </w:ins>
          </w:p>
          <w:p w14:paraId="25D1E4D9" w14:textId="77777777" w:rsidR="00AA4633" w:rsidRPr="00884FE7" w:rsidRDefault="00AA4633" w:rsidP="00AA4633">
            <w:pPr>
              <w:keepNext/>
              <w:keepLines/>
              <w:spacing w:after="0"/>
              <w:jc w:val="center"/>
              <w:rPr>
                <w:ins w:id="385" w:author="Reihaneh Malekafzaliardakani" w:date="2023-02-09T12:13:00Z"/>
                <w:rFonts w:ascii="Arial" w:hAnsi="Arial"/>
                <w:sz w:val="18"/>
              </w:rPr>
            </w:pPr>
            <w:ins w:id="386" w:author="Reihaneh Malekafzaliardakani" w:date="2023-02-09T12:13:00Z">
              <w:r w:rsidRPr="00884FE7">
                <w:rPr>
                  <w:rFonts w:ascii="Arial" w:hAnsi="Arial"/>
                  <w:sz w:val="18"/>
                </w:rPr>
                <w:t>CA_n5A_n260A</w:t>
              </w:r>
            </w:ins>
          </w:p>
          <w:p w14:paraId="00452770" w14:textId="77777777" w:rsidR="00AA4633" w:rsidRPr="00884FE7" w:rsidRDefault="00AA4633" w:rsidP="00AA4633">
            <w:pPr>
              <w:keepNext/>
              <w:keepLines/>
              <w:spacing w:after="0"/>
              <w:jc w:val="center"/>
              <w:rPr>
                <w:ins w:id="387" w:author="Reihaneh Malekafzaliardakani" w:date="2023-02-09T12:13:00Z"/>
                <w:rFonts w:ascii="Arial" w:hAnsi="Arial"/>
                <w:sz w:val="18"/>
              </w:rPr>
            </w:pPr>
            <w:ins w:id="388" w:author="Reihaneh Malekafzaliardakani" w:date="2023-02-09T12:13:00Z">
              <w:r w:rsidRPr="00884FE7">
                <w:rPr>
                  <w:rFonts w:ascii="Arial" w:hAnsi="Arial"/>
                  <w:sz w:val="18"/>
                </w:rPr>
                <w:t>CA_n48A_n260A</w:t>
              </w:r>
            </w:ins>
          </w:p>
          <w:p w14:paraId="7806958D" w14:textId="77777777" w:rsidR="00AA4633" w:rsidRPr="00884FE7" w:rsidRDefault="00AA4633" w:rsidP="00AA4633">
            <w:pPr>
              <w:keepNext/>
              <w:keepLines/>
              <w:spacing w:after="0"/>
              <w:jc w:val="center"/>
              <w:rPr>
                <w:ins w:id="389" w:author="Reihaneh Malekafzaliardakani" w:date="2023-02-09T12:13:00Z"/>
                <w:rFonts w:ascii="Arial" w:hAnsi="Arial"/>
                <w:sz w:val="18"/>
              </w:rPr>
            </w:pPr>
            <w:ins w:id="390" w:author="Reihaneh Malekafzaliardakani" w:date="2023-02-09T12:13:00Z">
              <w:r w:rsidRPr="00884FE7">
                <w:rPr>
                  <w:rFonts w:ascii="Arial" w:hAnsi="Arial"/>
                  <w:sz w:val="18"/>
                </w:rPr>
                <w:t>CA_n2A_n260G</w:t>
              </w:r>
            </w:ins>
          </w:p>
          <w:p w14:paraId="2FA44653" w14:textId="77777777" w:rsidR="00AA4633" w:rsidRPr="00884FE7" w:rsidRDefault="00AA4633" w:rsidP="00AA4633">
            <w:pPr>
              <w:keepNext/>
              <w:keepLines/>
              <w:spacing w:after="0"/>
              <w:jc w:val="center"/>
              <w:rPr>
                <w:ins w:id="391" w:author="Reihaneh Malekafzaliardakani" w:date="2023-02-09T12:13:00Z"/>
                <w:rFonts w:ascii="Arial" w:hAnsi="Arial"/>
                <w:sz w:val="18"/>
              </w:rPr>
            </w:pPr>
            <w:ins w:id="392" w:author="Reihaneh Malekafzaliardakani" w:date="2023-02-09T12:13:00Z">
              <w:r w:rsidRPr="00884FE7">
                <w:rPr>
                  <w:rFonts w:ascii="Arial" w:hAnsi="Arial"/>
                  <w:sz w:val="18"/>
                </w:rPr>
                <w:t>CA_n5A_n260G</w:t>
              </w:r>
            </w:ins>
          </w:p>
          <w:p w14:paraId="4C2AA901" w14:textId="77777777" w:rsidR="00AA4633" w:rsidRPr="00884FE7" w:rsidRDefault="00AA4633" w:rsidP="00AA4633">
            <w:pPr>
              <w:keepNext/>
              <w:keepLines/>
              <w:spacing w:after="0"/>
              <w:jc w:val="center"/>
              <w:rPr>
                <w:ins w:id="393" w:author="Reihaneh Malekafzaliardakani" w:date="2023-02-09T12:13:00Z"/>
                <w:rFonts w:ascii="Arial" w:hAnsi="Arial"/>
                <w:sz w:val="18"/>
              </w:rPr>
            </w:pPr>
            <w:ins w:id="394" w:author="Reihaneh Malekafzaliardakani" w:date="2023-02-09T12:13:00Z">
              <w:r w:rsidRPr="00884FE7">
                <w:rPr>
                  <w:rFonts w:ascii="Arial" w:hAnsi="Arial"/>
                  <w:sz w:val="18"/>
                </w:rPr>
                <w:t>CA_n48A_n260G</w:t>
              </w:r>
            </w:ins>
          </w:p>
          <w:p w14:paraId="1BA276D0" w14:textId="77777777" w:rsidR="00AA4633" w:rsidRPr="00884FE7" w:rsidRDefault="00AA4633" w:rsidP="00AA4633">
            <w:pPr>
              <w:keepNext/>
              <w:keepLines/>
              <w:spacing w:after="0"/>
              <w:jc w:val="center"/>
              <w:rPr>
                <w:ins w:id="395" w:author="Reihaneh Malekafzaliardakani" w:date="2023-02-09T12:13:00Z"/>
                <w:rFonts w:ascii="Arial" w:hAnsi="Arial"/>
                <w:sz w:val="18"/>
              </w:rPr>
            </w:pPr>
            <w:ins w:id="396" w:author="Reihaneh Malekafzaliardakani" w:date="2023-02-09T12:13:00Z">
              <w:r w:rsidRPr="00884FE7">
                <w:rPr>
                  <w:rFonts w:ascii="Arial" w:hAnsi="Arial"/>
                  <w:sz w:val="18"/>
                </w:rPr>
                <w:t>CA_n2A_n260H</w:t>
              </w:r>
            </w:ins>
          </w:p>
          <w:p w14:paraId="42B4CF2C" w14:textId="77777777" w:rsidR="00AA4633" w:rsidRPr="00884FE7" w:rsidRDefault="00AA4633" w:rsidP="00AA4633">
            <w:pPr>
              <w:keepNext/>
              <w:keepLines/>
              <w:spacing w:after="0"/>
              <w:jc w:val="center"/>
              <w:rPr>
                <w:ins w:id="397" w:author="Reihaneh Malekafzaliardakani" w:date="2023-02-09T12:13:00Z"/>
                <w:rFonts w:ascii="Arial" w:hAnsi="Arial"/>
                <w:sz w:val="18"/>
              </w:rPr>
            </w:pPr>
            <w:ins w:id="398" w:author="Reihaneh Malekafzaliardakani" w:date="2023-02-09T12:13:00Z">
              <w:r w:rsidRPr="00884FE7">
                <w:rPr>
                  <w:rFonts w:ascii="Arial" w:hAnsi="Arial"/>
                  <w:sz w:val="18"/>
                </w:rPr>
                <w:t>CA_n5A_n260H</w:t>
              </w:r>
            </w:ins>
          </w:p>
          <w:p w14:paraId="2D7C9B02" w14:textId="77777777" w:rsidR="00AA4633" w:rsidRPr="00884FE7" w:rsidRDefault="00AA4633" w:rsidP="00AA4633">
            <w:pPr>
              <w:keepNext/>
              <w:keepLines/>
              <w:spacing w:after="0"/>
              <w:jc w:val="center"/>
              <w:rPr>
                <w:ins w:id="399" w:author="Reihaneh Malekafzaliardakani" w:date="2023-02-09T12:13:00Z"/>
                <w:rFonts w:ascii="Arial" w:hAnsi="Arial"/>
                <w:sz w:val="18"/>
              </w:rPr>
            </w:pPr>
            <w:ins w:id="400" w:author="Reihaneh Malekafzaliardakani" w:date="2023-02-09T12:13:00Z">
              <w:r w:rsidRPr="00884FE7">
                <w:rPr>
                  <w:rFonts w:ascii="Arial" w:hAnsi="Arial"/>
                  <w:sz w:val="18"/>
                </w:rPr>
                <w:t>CA_n48A_n260H</w:t>
              </w:r>
            </w:ins>
          </w:p>
          <w:p w14:paraId="20537545" w14:textId="77777777" w:rsidR="00AA4633" w:rsidRPr="00884FE7" w:rsidRDefault="00AA4633" w:rsidP="00AA4633">
            <w:pPr>
              <w:keepNext/>
              <w:keepLines/>
              <w:spacing w:after="0"/>
              <w:jc w:val="center"/>
              <w:rPr>
                <w:ins w:id="401" w:author="Reihaneh Malekafzaliardakani" w:date="2023-02-09T12:13:00Z"/>
                <w:rFonts w:ascii="Arial" w:hAnsi="Arial"/>
                <w:sz w:val="18"/>
              </w:rPr>
            </w:pPr>
            <w:ins w:id="402" w:author="Reihaneh Malekafzaliardakani" w:date="2023-02-09T12:13:00Z">
              <w:r w:rsidRPr="00884FE7">
                <w:rPr>
                  <w:rFonts w:ascii="Arial" w:hAnsi="Arial"/>
                  <w:sz w:val="18"/>
                </w:rPr>
                <w:t>CA_n2A_n260I</w:t>
              </w:r>
            </w:ins>
          </w:p>
          <w:p w14:paraId="3CC68DDE" w14:textId="77777777" w:rsidR="00AA4633" w:rsidRPr="00884FE7" w:rsidRDefault="00AA4633" w:rsidP="00AA4633">
            <w:pPr>
              <w:keepNext/>
              <w:keepLines/>
              <w:spacing w:after="0"/>
              <w:jc w:val="center"/>
              <w:rPr>
                <w:ins w:id="403" w:author="Reihaneh Malekafzaliardakani" w:date="2023-02-09T12:13:00Z"/>
                <w:rFonts w:ascii="Arial" w:hAnsi="Arial"/>
                <w:sz w:val="18"/>
              </w:rPr>
            </w:pPr>
            <w:ins w:id="404" w:author="Reihaneh Malekafzaliardakani" w:date="2023-02-09T12:13:00Z">
              <w:r w:rsidRPr="00884FE7">
                <w:rPr>
                  <w:rFonts w:ascii="Arial" w:hAnsi="Arial"/>
                  <w:sz w:val="18"/>
                </w:rPr>
                <w:t>CA_n5A_n260I</w:t>
              </w:r>
            </w:ins>
          </w:p>
          <w:p w14:paraId="66D4F26F" w14:textId="283D4129" w:rsidR="00AA4633" w:rsidRPr="00642518" w:rsidRDefault="00AA4633" w:rsidP="00AA4633">
            <w:pPr>
              <w:keepNext/>
              <w:keepLines/>
              <w:spacing w:after="0"/>
              <w:jc w:val="center"/>
              <w:rPr>
                <w:ins w:id="405" w:author="Reihaneh Malekafzaliardakani" w:date="2023-02-09T12:07:00Z"/>
                <w:rFonts w:ascii="Arial" w:hAnsi="Arial"/>
                <w:sz w:val="18"/>
              </w:rPr>
            </w:pPr>
            <w:ins w:id="406" w:author="Reihaneh Malekafzaliardakani" w:date="2023-02-09T12:13:00Z">
              <w:r w:rsidRPr="00884FE7">
                <w:rPr>
                  <w:rFonts w:ascii="Arial" w:hAnsi="Arial"/>
                  <w:sz w:val="18"/>
                </w:rPr>
                <w:t>CA_n48A_n260I</w:t>
              </w:r>
            </w:ins>
          </w:p>
        </w:tc>
        <w:tc>
          <w:tcPr>
            <w:tcW w:w="1213" w:type="dxa"/>
            <w:tcBorders>
              <w:left w:val="single" w:sz="4" w:space="0" w:color="auto"/>
              <w:bottom w:val="single" w:sz="4" w:space="0" w:color="auto"/>
              <w:right w:val="single" w:sz="4" w:space="0" w:color="auto"/>
            </w:tcBorders>
          </w:tcPr>
          <w:p w14:paraId="1265753A" w14:textId="50F98E9F" w:rsidR="00AA4633" w:rsidRPr="00642518" w:rsidRDefault="00AA4633" w:rsidP="00AA4633">
            <w:pPr>
              <w:keepNext/>
              <w:keepLines/>
              <w:spacing w:after="0"/>
              <w:jc w:val="center"/>
              <w:rPr>
                <w:ins w:id="407" w:author="Reihaneh Malekafzaliardakani" w:date="2023-02-09T12:07:00Z"/>
                <w:rFonts w:ascii="Arial" w:hAnsi="Arial"/>
                <w:sz w:val="18"/>
                <w:lang w:eastAsia="zh-CN"/>
              </w:rPr>
            </w:pPr>
            <w:ins w:id="408" w:author="Reihaneh Malekafzaliardakani" w:date="2023-02-09T12:13: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94EF0EF" w14:textId="10E1439B" w:rsidR="00AA4633" w:rsidRPr="00642518" w:rsidRDefault="00AA4633" w:rsidP="00AA4633">
            <w:pPr>
              <w:keepNext/>
              <w:keepLines/>
              <w:spacing w:after="0"/>
              <w:jc w:val="center"/>
              <w:rPr>
                <w:ins w:id="409" w:author="Reihaneh Malekafzaliardakani" w:date="2023-02-09T12:07:00Z"/>
                <w:rFonts w:ascii="Arial" w:hAnsi="Arial"/>
                <w:sz w:val="18"/>
                <w:lang w:eastAsia="zh-CN"/>
              </w:rPr>
            </w:pPr>
            <w:ins w:id="410" w:author="Reihaneh Malekafzaliardakani" w:date="2023-02-09T12:13: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447DE9E0" w14:textId="2CEB3C9E" w:rsidR="00AA4633" w:rsidRPr="00642518" w:rsidRDefault="00AA4633" w:rsidP="00AA4633">
            <w:pPr>
              <w:keepNext/>
              <w:keepLines/>
              <w:spacing w:after="0"/>
              <w:jc w:val="center"/>
              <w:rPr>
                <w:ins w:id="411" w:author="Reihaneh Malekafzaliardakani" w:date="2023-02-09T12:07:00Z"/>
                <w:rFonts w:ascii="Arial" w:hAnsi="Arial"/>
                <w:sz w:val="18"/>
                <w:lang w:eastAsia="zh-CN"/>
              </w:rPr>
            </w:pPr>
            <w:ins w:id="412" w:author="Reihaneh Malekafzaliardakani" w:date="2023-02-09T12:13:00Z">
              <w:r>
                <w:rPr>
                  <w:rFonts w:ascii="Arial" w:hAnsi="Arial"/>
                  <w:sz w:val="18"/>
                  <w:lang w:eastAsia="zh-CN"/>
                </w:rPr>
                <w:t>0</w:t>
              </w:r>
            </w:ins>
          </w:p>
        </w:tc>
      </w:tr>
      <w:tr w:rsidR="00AA4633" w:rsidRPr="00642518" w14:paraId="667802F1" w14:textId="77777777" w:rsidTr="00884FE7">
        <w:trPr>
          <w:trHeight w:val="187"/>
          <w:jc w:val="center"/>
          <w:ins w:id="413"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6FC0B627" w14:textId="77777777" w:rsidR="00AA4633" w:rsidRPr="00642518" w:rsidRDefault="00AA4633" w:rsidP="00AA4633">
            <w:pPr>
              <w:keepNext/>
              <w:keepLines/>
              <w:spacing w:after="0"/>
              <w:jc w:val="center"/>
              <w:rPr>
                <w:ins w:id="414"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18EA15" w14:textId="77777777" w:rsidR="00AA4633" w:rsidRPr="00642518" w:rsidRDefault="00AA4633" w:rsidP="00AA4633">
            <w:pPr>
              <w:keepNext/>
              <w:keepLines/>
              <w:spacing w:after="0"/>
              <w:jc w:val="center"/>
              <w:rPr>
                <w:ins w:id="415"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09D90179" w14:textId="578152C9" w:rsidR="00AA4633" w:rsidRPr="00642518" w:rsidRDefault="00AA4633" w:rsidP="00AA4633">
            <w:pPr>
              <w:keepNext/>
              <w:keepLines/>
              <w:spacing w:after="0"/>
              <w:jc w:val="center"/>
              <w:rPr>
                <w:ins w:id="416" w:author="Reihaneh Malekafzaliardakani" w:date="2023-02-09T12:07:00Z"/>
                <w:rFonts w:ascii="Arial" w:hAnsi="Arial"/>
                <w:sz w:val="18"/>
                <w:lang w:eastAsia="zh-CN"/>
              </w:rPr>
            </w:pPr>
            <w:ins w:id="417" w:author="Reihaneh Malekafzaliardakani" w:date="2023-02-09T12:13: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51A2A43" w14:textId="1751DD9C" w:rsidR="00AA4633" w:rsidRPr="00642518" w:rsidRDefault="00AA4633" w:rsidP="00AA4633">
            <w:pPr>
              <w:keepNext/>
              <w:keepLines/>
              <w:spacing w:after="0"/>
              <w:jc w:val="center"/>
              <w:rPr>
                <w:ins w:id="418" w:author="Reihaneh Malekafzaliardakani" w:date="2023-02-09T12:07:00Z"/>
                <w:rFonts w:ascii="Arial" w:hAnsi="Arial"/>
                <w:sz w:val="18"/>
                <w:lang w:eastAsia="zh-CN"/>
              </w:rPr>
            </w:pPr>
            <w:ins w:id="419" w:author="Reihaneh Malekafzaliardakani" w:date="2023-02-09T12:13: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37D44C18" w14:textId="77777777" w:rsidR="00AA4633" w:rsidRPr="00642518" w:rsidRDefault="00AA4633" w:rsidP="00AA4633">
            <w:pPr>
              <w:keepNext/>
              <w:keepLines/>
              <w:spacing w:after="0"/>
              <w:jc w:val="center"/>
              <w:rPr>
                <w:ins w:id="420" w:author="Reihaneh Malekafzaliardakani" w:date="2023-02-09T12:07:00Z"/>
                <w:rFonts w:ascii="Arial" w:hAnsi="Arial"/>
                <w:sz w:val="18"/>
                <w:lang w:eastAsia="zh-CN"/>
              </w:rPr>
            </w:pPr>
          </w:p>
        </w:tc>
      </w:tr>
      <w:tr w:rsidR="00AA4633" w:rsidRPr="00642518" w14:paraId="381B4C45" w14:textId="77777777" w:rsidTr="00884FE7">
        <w:trPr>
          <w:trHeight w:val="187"/>
          <w:jc w:val="center"/>
          <w:ins w:id="421" w:author="Reihaneh Malekafzaliardakani" w:date="2023-02-09T12:07:00Z"/>
        </w:trPr>
        <w:tc>
          <w:tcPr>
            <w:tcW w:w="2534" w:type="dxa"/>
            <w:tcBorders>
              <w:top w:val="nil"/>
              <w:left w:val="single" w:sz="4" w:space="0" w:color="auto"/>
              <w:bottom w:val="nil"/>
              <w:right w:val="single" w:sz="4" w:space="0" w:color="auto"/>
            </w:tcBorders>
            <w:shd w:val="clear" w:color="auto" w:fill="auto"/>
          </w:tcPr>
          <w:p w14:paraId="2515C9AB" w14:textId="77777777" w:rsidR="00AA4633" w:rsidRPr="00642518" w:rsidRDefault="00AA4633" w:rsidP="00AA4633">
            <w:pPr>
              <w:keepNext/>
              <w:keepLines/>
              <w:spacing w:after="0"/>
              <w:jc w:val="center"/>
              <w:rPr>
                <w:ins w:id="422" w:author="Reihaneh Malekafzaliardakani" w:date="2023-02-09T12:07: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FE67119" w14:textId="77777777" w:rsidR="00AA4633" w:rsidRPr="00642518" w:rsidRDefault="00AA4633" w:rsidP="00AA4633">
            <w:pPr>
              <w:keepNext/>
              <w:keepLines/>
              <w:spacing w:after="0"/>
              <w:jc w:val="center"/>
              <w:rPr>
                <w:ins w:id="423"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568DACF7" w14:textId="3AAF756D" w:rsidR="00AA4633" w:rsidRPr="00642518" w:rsidRDefault="00AA4633" w:rsidP="00AA4633">
            <w:pPr>
              <w:keepNext/>
              <w:keepLines/>
              <w:spacing w:after="0"/>
              <w:jc w:val="center"/>
              <w:rPr>
                <w:ins w:id="424" w:author="Reihaneh Malekafzaliardakani" w:date="2023-02-09T12:07:00Z"/>
                <w:rFonts w:ascii="Arial" w:hAnsi="Arial"/>
                <w:sz w:val="18"/>
                <w:lang w:eastAsia="zh-CN"/>
              </w:rPr>
            </w:pPr>
            <w:ins w:id="425" w:author="Reihaneh Malekafzaliardakani" w:date="2023-02-09T12:13: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14315441" w14:textId="7838A292" w:rsidR="00AA4633" w:rsidRPr="00642518" w:rsidRDefault="00AA4633" w:rsidP="00AA4633">
            <w:pPr>
              <w:keepNext/>
              <w:keepLines/>
              <w:spacing w:after="0"/>
              <w:jc w:val="center"/>
              <w:rPr>
                <w:ins w:id="426" w:author="Reihaneh Malekafzaliardakani" w:date="2023-02-09T12:07:00Z"/>
                <w:rFonts w:ascii="Arial" w:hAnsi="Arial"/>
                <w:sz w:val="18"/>
                <w:lang w:eastAsia="zh-CN"/>
              </w:rPr>
            </w:pPr>
            <w:ins w:id="427" w:author="Reihaneh Malekafzaliardakani" w:date="2023-02-09T12:13: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379F0E5" w14:textId="77777777" w:rsidR="00AA4633" w:rsidRPr="00642518" w:rsidRDefault="00AA4633" w:rsidP="00AA4633">
            <w:pPr>
              <w:keepNext/>
              <w:keepLines/>
              <w:spacing w:after="0"/>
              <w:jc w:val="center"/>
              <w:rPr>
                <w:ins w:id="428" w:author="Reihaneh Malekafzaliardakani" w:date="2023-02-09T12:07:00Z"/>
                <w:rFonts w:ascii="Arial" w:hAnsi="Arial"/>
                <w:sz w:val="18"/>
                <w:lang w:eastAsia="zh-CN"/>
              </w:rPr>
            </w:pPr>
          </w:p>
        </w:tc>
      </w:tr>
      <w:tr w:rsidR="00AA4633" w:rsidRPr="00642518" w14:paraId="54A58DAC" w14:textId="77777777" w:rsidTr="00AD29B2">
        <w:trPr>
          <w:trHeight w:val="187"/>
          <w:jc w:val="center"/>
          <w:ins w:id="429" w:author="Reihaneh Malekafzaliardakani" w:date="2023-02-09T12:07:00Z"/>
        </w:trPr>
        <w:tc>
          <w:tcPr>
            <w:tcW w:w="2534" w:type="dxa"/>
            <w:tcBorders>
              <w:top w:val="nil"/>
              <w:left w:val="single" w:sz="4" w:space="0" w:color="auto"/>
              <w:bottom w:val="single" w:sz="4" w:space="0" w:color="auto"/>
              <w:right w:val="single" w:sz="4" w:space="0" w:color="auto"/>
            </w:tcBorders>
            <w:shd w:val="clear" w:color="auto" w:fill="auto"/>
          </w:tcPr>
          <w:p w14:paraId="0A49CD0F" w14:textId="77777777" w:rsidR="00AA4633" w:rsidRPr="00642518" w:rsidRDefault="00AA4633" w:rsidP="00AA4633">
            <w:pPr>
              <w:keepNext/>
              <w:keepLines/>
              <w:spacing w:after="0"/>
              <w:jc w:val="center"/>
              <w:rPr>
                <w:ins w:id="430" w:author="Reihaneh Malekafzaliardakani" w:date="2023-02-09T12:07: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4C71B2" w14:textId="77777777" w:rsidR="00AA4633" w:rsidRPr="00642518" w:rsidRDefault="00AA4633" w:rsidP="00AA4633">
            <w:pPr>
              <w:keepNext/>
              <w:keepLines/>
              <w:spacing w:after="0"/>
              <w:jc w:val="center"/>
              <w:rPr>
                <w:ins w:id="431" w:author="Reihaneh Malekafzaliardakani" w:date="2023-02-09T12:07:00Z"/>
                <w:rFonts w:ascii="Arial" w:hAnsi="Arial"/>
                <w:sz w:val="18"/>
              </w:rPr>
            </w:pPr>
          </w:p>
        </w:tc>
        <w:tc>
          <w:tcPr>
            <w:tcW w:w="1213" w:type="dxa"/>
            <w:tcBorders>
              <w:left w:val="single" w:sz="4" w:space="0" w:color="auto"/>
              <w:bottom w:val="single" w:sz="4" w:space="0" w:color="auto"/>
              <w:right w:val="single" w:sz="4" w:space="0" w:color="auto"/>
            </w:tcBorders>
          </w:tcPr>
          <w:p w14:paraId="2BB28AD0" w14:textId="2FC1C249" w:rsidR="00AA4633" w:rsidRPr="00642518" w:rsidRDefault="00AA4633" w:rsidP="00AA4633">
            <w:pPr>
              <w:keepNext/>
              <w:keepLines/>
              <w:spacing w:after="0"/>
              <w:jc w:val="center"/>
              <w:rPr>
                <w:ins w:id="432" w:author="Reihaneh Malekafzaliardakani" w:date="2023-02-09T12:07:00Z"/>
                <w:rFonts w:ascii="Arial" w:hAnsi="Arial"/>
                <w:sz w:val="18"/>
                <w:lang w:eastAsia="zh-CN"/>
              </w:rPr>
            </w:pPr>
            <w:ins w:id="433" w:author="Reihaneh Malekafzaliardakani" w:date="2023-02-09T12:13:00Z">
              <w:r>
                <w:rPr>
                  <w:rFonts w:ascii="Arial" w:hAnsi="Arial" w:cs="Arial"/>
                  <w:sz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7B841C89" w14:textId="471C91C0" w:rsidR="00AA4633" w:rsidRPr="00642518" w:rsidRDefault="00AA4633" w:rsidP="00AA4633">
            <w:pPr>
              <w:keepNext/>
              <w:keepLines/>
              <w:spacing w:after="0"/>
              <w:jc w:val="center"/>
              <w:rPr>
                <w:ins w:id="434" w:author="Reihaneh Malekafzaliardakani" w:date="2023-02-09T12:07:00Z"/>
                <w:rFonts w:ascii="Arial" w:hAnsi="Arial"/>
                <w:sz w:val="18"/>
                <w:lang w:eastAsia="zh-CN"/>
              </w:rPr>
            </w:pPr>
            <w:ins w:id="435" w:author="Reihaneh Malekafzaliardakani" w:date="2023-02-09T12:13:00Z">
              <w:r w:rsidRPr="00AA4633">
                <w:rPr>
                  <w:rFonts w:ascii="Arial" w:hAnsi="Arial"/>
                  <w:sz w:val="18"/>
                  <w:lang w:eastAsia="zh-CN"/>
                </w:rPr>
                <w:t>CA_n260</w:t>
              </w:r>
            </w:ins>
            <w:ins w:id="436" w:author="Reihaneh Malekafzaliardakani" w:date="2023-02-09T12:15:00Z">
              <w:r w:rsidR="00AC4AFF">
                <w:rPr>
                  <w:rFonts w:ascii="Arial" w:hAnsi="Arial"/>
                  <w:sz w:val="18"/>
                  <w:lang w:eastAsia="zh-CN"/>
                </w:rPr>
                <w:t>M</w:t>
              </w:r>
            </w:ins>
          </w:p>
        </w:tc>
        <w:tc>
          <w:tcPr>
            <w:tcW w:w="2290" w:type="dxa"/>
            <w:tcBorders>
              <w:top w:val="nil"/>
              <w:left w:val="single" w:sz="4" w:space="0" w:color="auto"/>
              <w:bottom w:val="single" w:sz="4" w:space="0" w:color="auto"/>
              <w:right w:val="single" w:sz="4" w:space="0" w:color="auto"/>
            </w:tcBorders>
            <w:shd w:val="clear" w:color="auto" w:fill="auto"/>
          </w:tcPr>
          <w:p w14:paraId="16479ED8" w14:textId="77777777" w:rsidR="00AA4633" w:rsidRPr="00642518" w:rsidRDefault="00AA4633" w:rsidP="00AA4633">
            <w:pPr>
              <w:keepNext/>
              <w:keepLines/>
              <w:spacing w:after="0"/>
              <w:jc w:val="center"/>
              <w:rPr>
                <w:ins w:id="437" w:author="Reihaneh Malekafzaliardakani" w:date="2023-02-09T12:07:00Z"/>
                <w:rFonts w:ascii="Arial" w:hAnsi="Arial"/>
                <w:sz w:val="18"/>
                <w:lang w:eastAsia="zh-CN"/>
              </w:rPr>
            </w:pPr>
          </w:p>
        </w:tc>
      </w:tr>
      <w:tr w:rsidR="00AA4633" w:rsidRPr="00642518" w14:paraId="1C3AD349" w14:textId="77777777" w:rsidTr="00AD29B2">
        <w:trPr>
          <w:trHeight w:val="187"/>
          <w:jc w:val="center"/>
          <w:ins w:id="438" w:author="Reihaneh Malekafzaliardakani" w:date="2023-02-09T10:12:00Z"/>
        </w:trPr>
        <w:tc>
          <w:tcPr>
            <w:tcW w:w="2534" w:type="dxa"/>
            <w:tcBorders>
              <w:top w:val="single" w:sz="4" w:space="0" w:color="auto"/>
              <w:left w:val="single" w:sz="4" w:space="0" w:color="auto"/>
              <w:bottom w:val="nil"/>
              <w:right w:val="single" w:sz="4" w:space="0" w:color="auto"/>
            </w:tcBorders>
            <w:shd w:val="clear" w:color="auto" w:fill="auto"/>
          </w:tcPr>
          <w:p w14:paraId="02E402F3" w14:textId="5BB6FC44" w:rsidR="00AA4633" w:rsidRPr="00642518" w:rsidRDefault="00AA4633" w:rsidP="00AA4633">
            <w:pPr>
              <w:keepNext/>
              <w:keepLines/>
              <w:spacing w:after="0"/>
              <w:jc w:val="center"/>
              <w:rPr>
                <w:ins w:id="439" w:author="Reihaneh Malekafzaliardakani" w:date="2023-02-09T10:12:00Z"/>
                <w:rFonts w:ascii="Arial" w:hAnsi="Arial"/>
                <w:sz w:val="18"/>
                <w:lang w:eastAsia="zh-CN"/>
              </w:rPr>
            </w:pPr>
            <w:ins w:id="440" w:author="Reihaneh Malekafzaliardakani" w:date="2023-02-09T10:27:00Z">
              <w:r w:rsidRPr="00AD29B2">
                <w:rPr>
                  <w:rFonts w:ascii="Arial" w:hAnsi="Arial"/>
                  <w:sz w:val="18"/>
                  <w:lang w:eastAsia="zh-CN"/>
                </w:rPr>
                <w:t>CA_n2A-n5A-n48A-n261A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5B947A" w14:textId="77777777" w:rsidR="00AA4633" w:rsidRPr="003353EC" w:rsidRDefault="00AA4633" w:rsidP="00AA4633">
            <w:pPr>
              <w:keepNext/>
              <w:keepLines/>
              <w:spacing w:after="0"/>
              <w:jc w:val="center"/>
              <w:rPr>
                <w:ins w:id="441" w:author="Reihaneh Malekafzaliardakani" w:date="2023-02-09T10:29:00Z"/>
                <w:rFonts w:ascii="Arial" w:hAnsi="Arial"/>
                <w:sz w:val="18"/>
              </w:rPr>
            </w:pPr>
            <w:ins w:id="442" w:author="Reihaneh Malekafzaliardakani" w:date="2023-02-09T10:29:00Z">
              <w:r w:rsidRPr="003353EC">
                <w:rPr>
                  <w:rFonts w:ascii="Arial" w:hAnsi="Arial"/>
                  <w:sz w:val="18"/>
                </w:rPr>
                <w:t>CA_n2A_n261A</w:t>
              </w:r>
            </w:ins>
          </w:p>
          <w:p w14:paraId="375BEB55" w14:textId="77777777" w:rsidR="00AA4633" w:rsidRPr="003353EC" w:rsidRDefault="00AA4633" w:rsidP="00AA4633">
            <w:pPr>
              <w:keepNext/>
              <w:keepLines/>
              <w:spacing w:after="0"/>
              <w:jc w:val="center"/>
              <w:rPr>
                <w:ins w:id="443" w:author="Reihaneh Malekafzaliardakani" w:date="2023-02-09T10:29:00Z"/>
                <w:rFonts w:ascii="Arial" w:hAnsi="Arial"/>
                <w:sz w:val="18"/>
              </w:rPr>
            </w:pPr>
            <w:ins w:id="444" w:author="Reihaneh Malekafzaliardakani" w:date="2023-02-09T10:29:00Z">
              <w:r w:rsidRPr="003353EC">
                <w:rPr>
                  <w:rFonts w:ascii="Arial" w:hAnsi="Arial"/>
                  <w:sz w:val="18"/>
                </w:rPr>
                <w:t>CA_n5A_n261A</w:t>
              </w:r>
            </w:ins>
          </w:p>
          <w:p w14:paraId="0051C8C6" w14:textId="5C5FDBA4" w:rsidR="00AA4633" w:rsidRPr="00642518" w:rsidRDefault="00AA4633" w:rsidP="00AA4633">
            <w:pPr>
              <w:keepNext/>
              <w:keepLines/>
              <w:spacing w:after="0"/>
              <w:jc w:val="center"/>
              <w:rPr>
                <w:ins w:id="445" w:author="Reihaneh Malekafzaliardakani" w:date="2023-02-09T10:12:00Z"/>
                <w:rFonts w:ascii="Arial" w:hAnsi="Arial"/>
                <w:sz w:val="18"/>
              </w:rPr>
            </w:pPr>
            <w:ins w:id="446" w:author="Reihaneh Malekafzaliardakani" w:date="2023-02-09T10:29:00Z">
              <w:r w:rsidRPr="003353EC">
                <w:rPr>
                  <w:rFonts w:ascii="Arial" w:hAnsi="Arial"/>
                  <w:sz w:val="18"/>
                </w:rPr>
                <w:t>CA_n48A_n261A</w:t>
              </w:r>
            </w:ins>
          </w:p>
        </w:tc>
        <w:tc>
          <w:tcPr>
            <w:tcW w:w="1213" w:type="dxa"/>
            <w:tcBorders>
              <w:left w:val="single" w:sz="4" w:space="0" w:color="auto"/>
              <w:bottom w:val="single" w:sz="4" w:space="0" w:color="auto"/>
              <w:right w:val="single" w:sz="4" w:space="0" w:color="auto"/>
            </w:tcBorders>
          </w:tcPr>
          <w:p w14:paraId="5C8FFE26" w14:textId="4BDCF350" w:rsidR="00AA4633" w:rsidRPr="00642518" w:rsidRDefault="00AA4633" w:rsidP="00AA4633">
            <w:pPr>
              <w:keepNext/>
              <w:keepLines/>
              <w:spacing w:after="0"/>
              <w:jc w:val="center"/>
              <w:rPr>
                <w:ins w:id="447" w:author="Reihaneh Malekafzaliardakani" w:date="2023-02-09T10:12:00Z"/>
                <w:rFonts w:ascii="Arial" w:hAnsi="Arial"/>
                <w:sz w:val="18"/>
                <w:lang w:eastAsia="zh-CN"/>
              </w:rPr>
            </w:pPr>
            <w:ins w:id="448" w:author="Reihaneh Malekafzaliardakani" w:date="2023-02-09T10:29: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B15DB6F" w14:textId="39A6F8C1" w:rsidR="00AA4633" w:rsidRPr="00642518" w:rsidRDefault="00AA4633" w:rsidP="00AA4633">
            <w:pPr>
              <w:keepNext/>
              <w:keepLines/>
              <w:spacing w:after="0"/>
              <w:jc w:val="center"/>
              <w:rPr>
                <w:ins w:id="449" w:author="Reihaneh Malekafzaliardakani" w:date="2023-02-09T10:12:00Z"/>
                <w:rFonts w:ascii="Arial" w:hAnsi="Arial"/>
                <w:sz w:val="18"/>
                <w:lang w:eastAsia="zh-CN"/>
              </w:rPr>
            </w:pPr>
            <w:ins w:id="450" w:author="Reihaneh Malekafzaliardakani" w:date="2023-02-09T10:30: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08FEB18" w14:textId="6A04D219" w:rsidR="00AA4633" w:rsidRPr="00642518" w:rsidRDefault="00AA4633" w:rsidP="00AA4633">
            <w:pPr>
              <w:keepNext/>
              <w:keepLines/>
              <w:spacing w:after="0"/>
              <w:jc w:val="center"/>
              <w:rPr>
                <w:ins w:id="451" w:author="Reihaneh Malekafzaliardakani" w:date="2023-02-09T10:12:00Z"/>
                <w:rFonts w:ascii="Arial" w:hAnsi="Arial"/>
                <w:sz w:val="18"/>
                <w:lang w:eastAsia="zh-CN"/>
              </w:rPr>
            </w:pPr>
            <w:ins w:id="452" w:author="Reihaneh Malekafzaliardakani" w:date="2023-02-09T10:32:00Z">
              <w:r>
                <w:rPr>
                  <w:rFonts w:ascii="Arial" w:hAnsi="Arial"/>
                  <w:sz w:val="18"/>
                  <w:lang w:eastAsia="zh-CN"/>
                </w:rPr>
                <w:t>0</w:t>
              </w:r>
            </w:ins>
          </w:p>
        </w:tc>
      </w:tr>
      <w:tr w:rsidR="00AA4633" w:rsidRPr="00642518" w14:paraId="08445CA8" w14:textId="77777777" w:rsidTr="00AD29B2">
        <w:trPr>
          <w:trHeight w:val="187"/>
          <w:jc w:val="center"/>
          <w:ins w:id="453" w:author="Reihaneh Malekafzaliardakani" w:date="2023-02-09T10:12:00Z"/>
        </w:trPr>
        <w:tc>
          <w:tcPr>
            <w:tcW w:w="2534" w:type="dxa"/>
            <w:tcBorders>
              <w:top w:val="nil"/>
              <w:left w:val="single" w:sz="4" w:space="0" w:color="auto"/>
              <w:bottom w:val="nil"/>
              <w:right w:val="single" w:sz="4" w:space="0" w:color="auto"/>
            </w:tcBorders>
            <w:shd w:val="clear" w:color="auto" w:fill="auto"/>
          </w:tcPr>
          <w:p w14:paraId="17C849A6" w14:textId="77777777" w:rsidR="00AA4633" w:rsidRPr="00642518" w:rsidRDefault="00AA4633" w:rsidP="00AA4633">
            <w:pPr>
              <w:keepNext/>
              <w:keepLines/>
              <w:spacing w:after="0"/>
              <w:jc w:val="center"/>
              <w:rPr>
                <w:ins w:id="454" w:author="Reihaneh Malekafzaliardakani" w:date="2023-02-09T10:12: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BE2CA2" w14:textId="77777777" w:rsidR="00AA4633" w:rsidRPr="00642518" w:rsidRDefault="00AA4633" w:rsidP="00AA4633">
            <w:pPr>
              <w:keepNext/>
              <w:keepLines/>
              <w:spacing w:after="0"/>
              <w:jc w:val="center"/>
              <w:rPr>
                <w:ins w:id="455" w:author="Reihaneh Malekafzaliardakani" w:date="2023-02-09T10:12:00Z"/>
                <w:rFonts w:ascii="Arial" w:hAnsi="Arial"/>
                <w:sz w:val="18"/>
              </w:rPr>
            </w:pPr>
          </w:p>
        </w:tc>
        <w:tc>
          <w:tcPr>
            <w:tcW w:w="1213" w:type="dxa"/>
            <w:tcBorders>
              <w:left w:val="single" w:sz="4" w:space="0" w:color="auto"/>
              <w:bottom w:val="single" w:sz="4" w:space="0" w:color="auto"/>
              <w:right w:val="single" w:sz="4" w:space="0" w:color="auto"/>
            </w:tcBorders>
          </w:tcPr>
          <w:p w14:paraId="0FC3400F" w14:textId="766F1668" w:rsidR="00AA4633" w:rsidRPr="00642518" w:rsidRDefault="00AA4633" w:rsidP="00AA4633">
            <w:pPr>
              <w:keepNext/>
              <w:keepLines/>
              <w:spacing w:after="0"/>
              <w:jc w:val="center"/>
              <w:rPr>
                <w:ins w:id="456" w:author="Reihaneh Malekafzaliardakani" w:date="2023-02-09T10:12:00Z"/>
                <w:rFonts w:ascii="Arial" w:hAnsi="Arial"/>
                <w:sz w:val="18"/>
                <w:lang w:eastAsia="zh-CN"/>
              </w:rPr>
            </w:pPr>
            <w:ins w:id="457" w:author="Reihaneh Malekafzaliardakani" w:date="2023-02-09T10:29: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507D4701" w14:textId="55A1C500" w:rsidR="00AA4633" w:rsidRPr="00642518" w:rsidRDefault="00AA4633" w:rsidP="00AA4633">
            <w:pPr>
              <w:keepNext/>
              <w:keepLines/>
              <w:spacing w:after="0"/>
              <w:jc w:val="center"/>
              <w:rPr>
                <w:ins w:id="458" w:author="Reihaneh Malekafzaliardakani" w:date="2023-02-09T10:12:00Z"/>
                <w:rFonts w:ascii="Arial" w:hAnsi="Arial"/>
                <w:sz w:val="18"/>
                <w:lang w:eastAsia="zh-CN"/>
              </w:rPr>
            </w:pPr>
            <w:ins w:id="459" w:author="Reihaneh Malekafzaliardakani" w:date="2023-02-09T10:30: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7119DD1C" w14:textId="77777777" w:rsidR="00AA4633" w:rsidRPr="00642518" w:rsidRDefault="00AA4633" w:rsidP="00AA4633">
            <w:pPr>
              <w:keepNext/>
              <w:keepLines/>
              <w:spacing w:after="0"/>
              <w:jc w:val="center"/>
              <w:rPr>
                <w:ins w:id="460" w:author="Reihaneh Malekafzaliardakani" w:date="2023-02-09T10:12:00Z"/>
                <w:rFonts w:ascii="Arial" w:hAnsi="Arial"/>
                <w:sz w:val="18"/>
                <w:lang w:eastAsia="zh-CN"/>
              </w:rPr>
            </w:pPr>
          </w:p>
        </w:tc>
      </w:tr>
      <w:tr w:rsidR="00AA4633" w:rsidRPr="00642518" w14:paraId="60CB9846" w14:textId="77777777" w:rsidTr="00AD29B2">
        <w:trPr>
          <w:trHeight w:val="187"/>
          <w:jc w:val="center"/>
          <w:ins w:id="461" w:author="Reihaneh Malekafzaliardakani" w:date="2023-02-09T10:12:00Z"/>
        </w:trPr>
        <w:tc>
          <w:tcPr>
            <w:tcW w:w="2534" w:type="dxa"/>
            <w:tcBorders>
              <w:top w:val="nil"/>
              <w:left w:val="single" w:sz="4" w:space="0" w:color="auto"/>
              <w:bottom w:val="nil"/>
              <w:right w:val="single" w:sz="4" w:space="0" w:color="auto"/>
            </w:tcBorders>
            <w:shd w:val="clear" w:color="auto" w:fill="auto"/>
          </w:tcPr>
          <w:p w14:paraId="41A358A5" w14:textId="77777777" w:rsidR="00AA4633" w:rsidRPr="00642518" w:rsidRDefault="00AA4633" w:rsidP="00AA4633">
            <w:pPr>
              <w:keepNext/>
              <w:keepLines/>
              <w:spacing w:after="0"/>
              <w:jc w:val="center"/>
              <w:rPr>
                <w:ins w:id="462" w:author="Reihaneh Malekafzaliardakani" w:date="2023-02-09T10:12: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8C93F3" w14:textId="77777777" w:rsidR="00AA4633" w:rsidRPr="00642518" w:rsidRDefault="00AA4633" w:rsidP="00AA4633">
            <w:pPr>
              <w:keepNext/>
              <w:keepLines/>
              <w:spacing w:after="0"/>
              <w:jc w:val="center"/>
              <w:rPr>
                <w:ins w:id="463" w:author="Reihaneh Malekafzaliardakani" w:date="2023-02-09T10:12:00Z"/>
                <w:rFonts w:ascii="Arial" w:hAnsi="Arial"/>
                <w:sz w:val="18"/>
              </w:rPr>
            </w:pPr>
          </w:p>
        </w:tc>
        <w:tc>
          <w:tcPr>
            <w:tcW w:w="1213" w:type="dxa"/>
            <w:tcBorders>
              <w:left w:val="single" w:sz="4" w:space="0" w:color="auto"/>
              <w:bottom w:val="single" w:sz="4" w:space="0" w:color="auto"/>
              <w:right w:val="single" w:sz="4" w:space="0" w:color="auto"/>
            </w:tcBorders>
          </w:tcPr>
          <w:p w14:paraId="56149B3B" w14:textId="7BE3E32B" w:rsidR="00AA4633" w:rsidRPr="00642518" w:rsidRDefault="00AA4633" w:rsidP="00AA4633">
            <w:pPr>
              <w:keepNext/>
              <w:keepLines/>
              <w:spacing w:after="0"/>
              <w:jc w:val="center"/>
              <w:rPr>
                <w:ins w:id="464" w:author="Reihaneh Malekafzaliardakani" w:date="2023-02-09T10:12:00Z"/>
                <w:rFonts w:ascii="Arial" w:hAnsi="Arial"/>
                <w:sz w:val="18"/>
                <w:lang w:eastAsia="zh-CN"/>
              </w:rPr>
            </w:pPr>
            <w:ins w:id="465" w:author="Reihaneh Malekafzaliardakani" w:date="2023-02-09T10:29: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6F940AFC" w14:textId="2D3AC811" w:rsidR="00AA4633" w:rsidRPr="00642518" w:rsidRDefault="00AA4633" w:rsidP="00AA4633">
            <w:pPr>
              <w:keepNext/>
              <w:keepLines/>
              <w:spacing w:after="0"/>
              <w:jc w:val="center"/>
              <w:rPr>
                <w:ins w:id="466" w:author="Reihaneh Malekafzaliardakani" w:date="2023-02-09T10:12:00Z"/>
                <w:rFonts w:ascii="Arial" w:hAnsi="Arial"/>
                <w:sz w:val="18"/>
                <w:lang w:eastAsia="zh-CN"/>
              </w:rPr>
            </w:pPr>
            <w:ins w:id="467" w:author="Reihaneh Malekafzaliardakani" w:date="2023-02-09T10:31: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D765C9C" w14:textId="77777777" w:rsidR="00AA4633" w:rsidRPr="00642518" w:rsidRDefault="00AA4633" w:rsidP="00AA4633">
            <w:pPr>
              <w:keepNext/>
              <w:keepLines/>
              <w:spacing w:after="0"/>
              <w:jc w:val="center"/>
              <w:rPr>
                <w:ins w:id="468" w:author="Reihaneh Malekafzaliardakani" w:date="2023-02-09T10:12:00Z"/>
                <w:rFonts w:ascii="Arial" w:hAnsi="Arial"/>
                <w:sz w:val="18"/>
                <w:lang w:eastAsia="zh-CN"/>
              </w:rPr>
            </w:pPr>
          </w:p>
        </w:tc>
      </w:tr>
      <w:tr w:rsidR="00AA4633" w:rsidRPr="00642518" w14:paraId="26F56DE5" w14:textId="77777777" w:rsidTr="00AD29B2">
        <w:trPr>
          <w:trHeight w:val="187"/>
          <w:jc w:val="center"/>
          <w:ins w:id="469" w:author="Reihaneh Malekafzaliardakani" w:date="2023-02-09T10:12:00Z"/>
        </w:trPr>
        <w:tc>
          <w:tcPr>
            <w:tcW w:w="2534" w:type="dxa"/>
            <w:tcBorders>
              <w:top w:val="nil"/>
              <w:left w:val="single" w:sz="4" w:space="0" w:color="auto"/>
              <w:bottom w:val="single" w:sz="4" w:space="0" w:color="auto"/>
              <w:right w:val="single" w:sz="4" w:space="0" w:color="auto"/>
            </w:tcBorders>
            <w:shd w:val="clear" w:color="auto" w:fill="auto"/>
          </w:tcPr>
          <w:p w14:paraId="7D9D99D5" w14:textId="77777777" w:rsidR="00AA4633" w:rsidRPr="00642518" w:rsidRDefault="00AA4633" w:rsidP="00AA4633">
            <w:pPr>
              <w:keepNext/>
              <w:keepLines/>
              <w:spacing w:after="0"/>
              <w:jc w:val="center"/>
              <w:rPr>
                <w:ins w:id="470" w:author="Reihaneh Malekafzaliardakani" w:date="2023-02-09T10:12: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2236981" w14:textId="77777777" w:rsidR="00AA4633" w:rsidRPr="00642518" w:rsidRDefault="00AA4633" w:rsidP="00AA4633">
            <w:pPr>
              <w:keepNext/>
              <w:keepLines/>
              <w:spacing w:after="0"/>
              <w:jc w:val="center"/>
              <w:rPr>
                <w:ins w:id="471" w:author="Reihaneh Malekafzaliardakani" w:date="2023-02-09T10:12:00Z"/>
                <w:rFonts w:ascii="Arial" w:hAnsi="Arial"/>
                <w:sz w:val="18"/>
              </w:rPr>
            </w:pPr>
          </w:p>
        </w:tc>
        <w:tc>
          <w:tcPr>
            <w:tcW w:w="1213" w:type="dxa"/>
            <w:tcBorders>
              <w:left w:val="single" w:sz="4" w:space="0" w:color="auto"/>
              <w:bottom w:val="single" w:sz="4" w:space="0" w:color="auto"/>
              <w:right w:val="single" w:sz="4" w:space="0" w:color="auto"/>
            </w:tcBorders>
          </w:tcPr>
          <w:p w14:paraId="43934DB5" w14:textId="647D32B6" w:rsidR="00AA4633" w:rsidRPr="00642518" w:rsidRDefault="00AA4633" w:rsidP="00AA4633">
            <w:pPr>
              <w:keepNext/>
              <w:keepLines/>
              <w:spacing w:after="0"/>
              <w:jc w:val="center"/>
              <w:rPr>
                <w:ins w:id="472" w:author="Reihaneh Malekafzaliardakani" w:date="2023-02-09T10:12:00Z"/>
                <w:rFonts w:ascii="Arial" w:hAnsi="Arial"/>
                <w:sz w:val="18"/>
                <w:lang w:eastAsia="zh-CN"/>
              </w:rPr>
            </w:pPr>
            <w:ins w:id="473" w:author="Reihaneh Malekafzaliardakani" w:date="2023-02-09T10:29: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0518FC6A" w14:textId="680663FC" w:rsidR="00AA4633" w:rsidRPr="00642518" w:rsidRDefault="00AA4633" w:rsidP="00AA4633">
            <w:pPr>
              <w:keepNext/>
              <w:keepLines/>
              <w:spacing w:after="0"/>
              <w:jc w:val="center"/>
              <w:rPr>
                <w:ins w:id="474" w:author="Reihaneh Malekafzaliardakani" w:date="2023-02-09T10:12:00Z"/>
                <w:rFonts w:ascii="Arial" w:hAnsi="Arial"/>
                <w:sz w:val="18"/>
                <w:lang w:eastAsia="zh-CN"/>
              </w:rPr>
            </w:pPr>
            <w:ins w:id="475" w:author="Reihaneh Malekafzaliardakani" w:date="2023-02-09T10:31:00Z">
              <w:r w:rsidRPr="00E20C47">
                <w:rPr>
                  <w:rFonts w:ascii="Arial" w:hAnsi="Arial"/>
                  <w:sz w:val="18"/>
                  <w:lang w:eastAsia="zh-CN"/>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2A9811F3" w14:textId="77777777" w:rsidR="00AA4633" w:rsidRPr="00642518" w:rsidRDefault="00AA4633" w:rsidP="00AA4633">
            <w:pPr>
              <w:keepNext/>
              <w:keepLines/>
              <w:spacing w:after="0"/>
              <w:jc w:val="center"/>
              <w:rPr>
                <w:ins w:id="476" w:author="Reihaneh Malekafzaliardakani" w:date="2023-02-09T10:12:00Z"/>
                <w:rFonts w:ascii="Arial" w:hAnsi="Arial"/>
                <w:sz w:val="18"/>
                <w:lang w:eastAsia="zh-CN"/>
              </w:rPr>
            </w:pPr>
          </w:p>
        </w:tc>
      </w:tr>
      <w:tr w:rsidR="00AA4633" w:rsidRPr="00642518" w14:paraId="02EC1E0C" w14:textId="77777777" w:rsidTr="00AD29B2">
        <w:trPr>
          <w:trHeight w:val="187"/>
          <w:jc w:val="center"/>
          <w:ins w:id="47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65CD2D88" w14:textId="48F7D5E4" w:rsidR="00AA4633" w:rsidRPr="00642518" w:rsidRDefault="00AA4633" w:rsidP="00AA4633">
            <w:pPr>
              <w:keepNext/>
              <w:keepLines/>
              <w:spacing w:after="0"/>
              <w:jc w:val="center"/>
              <w:rPr>
                <w:ins w:id="478" w:author="Reihaneh Malekafzaliardakani" w:date="2023-02-09T10:13:00Z"/>
                <w:rFonts w:ascii="Arial" w:hAnsi="Arial"/>
                <w:sz w:val="18"/>
                <w:lang w:eastAsia="zh-CN"/>
              </w:rPr>
            </w:pPr>
            <w:ins w:id="479" w:author="Reihaneh Malekafzaliardakani" w:date="2023-02-09T10:27:00Z">
              <w:r w:rsidRPr="00AD29B2">
                <w:rPr>
                  <w:rFonts w:ascii="Arial" w:hAnsi="Arial"/>
                  <w:sz w:val="18"/>
                  <w:lang w:eastAsia="zh-CN"/>
                </w:rPr>
                <w:lastRenderedPageBreak/>
                <w:t>CA_n2A-n5A-n48A-n261</w:t>
              </w:r>
            </w:ins>
            <w:ins w:id="480" w:author="Reihaneh Malekafzaliardakani" w:date="2023-02-09T10:33:00Z">
              <w:r>
                <w:rPr>
                  <w:rFonts w:ascii="Arial" w:hAnsi="Arial"/>
                  <w:sz w:val="18"/>
                  <w:lang w:eastAsia="zh-CN"/>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7CBCE7D" w14:textId="5685BC75" w:rsidR="00AA4633" w:rsidRPr="00D1290B" w:rsidRDefault="00BA05DC" w:rsidP="00AA4633">
            <w:pPr>
              <w:keepNext/>
              <w:keepLines/>
              <w:spacing w:after="0"/>
              <w:jc w:val="center"/>
              <w:rPr>
                <w:ins w:id="481" w:author="Reihaneh Malekafzaliardakani" w:date="2023-02-09T10:30:00Z"/>
                <w:rFonts w:ascii="Arial" w:hAnsi="Arial"/>
                <w:sz w:val="18"/>
              </w:rPr>
            </w:pPr>
            <w:ins w:id="482" w:author="Reihaneh Malekafzaliardakani" w:date="2023-02-09T15:16:00Z">
              <w:r>
                <w:rPr>
                  <w:rFonts w:ascii="Arial" w:hAnsi="Arial"/>
                  <w:sz w:val="18"/>
                </w:rPr>
                <w:t>C</w:t>
              </w:r>
            </w:ins>
            <w:ins w:id="483" w:author="Reihaneh Malekafzaliardakani" w:date="2023-02-09T10:30:00Z">
              <w:r w:rsidR="00AA4633" w:rsidRPr="00D1290B">
                <w:rPr>
                  <w:rFonts w:ascii="Arial" w:hAnsi="Arial"/>
                  <w:sz w:val="18"/>
                </w:rPr>
                <w:t>A_n2A_n261A</w:t>
              </w:r>
            </w:ins>
          </w:p>
          <w:p w14:paraId="20BD6E40" w14:textId="77777777" w:rsidR="00AA4633" w:rsidRPr="00D1290B" w:rsidRDefault="00AA4633" w:rsidP="00AA4633">
            <w:pPr>
              <w:keepNext/>
              <w:keepLines/>
              <w:spacing w:after="0"/>
              <w:jc w:val="center"/>
              <w:rPr>
                <w:ins w:id="484" w:author="Reihaneh Malekafzaliardakani" w:date="2023-02-09T10:30:00Z"/>
                <w:rFonts w:ascii="Arial" w:hAnsi="Arial"/>
                <w:sz w:val="18"/>
              </w:rPr>
            </w:pPr>
            <w:ins w:id="485" w:author="Reihaneh Malekafzaliardakani" w:date="2023-02-09T10:30:00Z">
              <w:r w:rsidRPr="00D1290B">
                <w:rPr>
                  <w:rFonts w:ascii="Arial" w:hAnsi="Arial"/>
                  <w:sz w:val="18"/>
                </w:rPr>
                <w:t>CA_n5A_n261A</w:t>
              </w:r>
            </w:ins>
          </w:p>
          <w:p w14:paraId="1E3B42C0" w14:textId="77777777" w:rsidR="00AA4633" w:rsidRPr="00D1290B" w:rsidRDefault="00AA4633" w:rsidP="00AA4633">
            <w:pPr>
              <w:keepNext/>
              <w:keepLines/>
              <w:spacing w:after="0"/>
              <w:jc w:val="center"/>
              <w:rPr>
                <w:ins w:id="486" w:author="Reihaneh Malekafzaliardakani" w:date="2023-02-09T10:30:00Z"/>
                <w:rFonts w:ascii="Arial" w:hAnsi="Arial"/>
                <w:sz w:val="18"/>
              </w:rPr>
            </w:pPr>
            <w:ins w:id="487" w:author="Reihaneh Malekafzaliardakani" w:date="2023-02-09T10:30:00Z">
              <w:r w:rsidRPr="00D1290B">
                <w:rPr>
                  <w:rFonts w:ascii="Arial" w:hAnsi="Arial"/>
                  <w:sz w:val="18"/>
                </w:rPr>
                <w:t>CA_n48A_n261A</w:t>
              </w:r>
            </w:ins>
          </w:p>
          <w:p w14:paraId="627C8DC0" w14:textId="77777777" w:rsidR="00AA4633" w:rsidRPr="00D1290B" w:rsidRDefault="00AA4633" w:rsidP="00AA4633">
            <w:pPr>
              <w:keepNext/>
              <w:keepLines/>
              <w:spacing w:after="0"/>
              <w:jc w:val="center"/>
              <w:rPr>
                <w:ins w:id="488" w:author="Reihaneh Malekafzaliardakani" w:date="2023-02-09T10:30:00Z"/>
                <w:rFonts w:ascii="Arial" w:hAnsi="Arial"/>
                <w:sz w:val="18"/>
              </w:rPr>
            </w:pPr>
            <w:ins w:id="489" w:author="Reihaneh Malekafzaliardakani" w:date="2023-02-09T10:30:00Z">
              <w:r w:rsidRPr="00D1290B">
                <w:rPr>
                  <w:rFonts w:ascii="Arial" w:hAnsi="Arial"/>
                  <w:sz w:val="18"/>
                </w:rPr>
                <w:t>CA_n2A_n261G</w:t>
              </w:r>
            </w:ins>
          </w:p>
          <w:p w14:paraId="5F56DBF6" w14:textId="77777777" w:rsidR="00AA4633" w:rsidRPr="00D1290B" w:rsidRDefault="00AA4633" w:rsidP="00AA4633">
            <w:pPr>
              <w:keepNext/>
              <w:keepLines/>
              <w:spacing w:after="0"/>
              <w:jc w:val="center"/>
              <w:rPr>
                <w:ins w:id="490" w:author="Reihaneh Malekafzaliardakani" w:date="2023-02-09T10:30:00Z"/>
                <w:rFonts w:ascii="Arial" w:hAnsi="Arial"/>
                <w:sz w:val="18"/>
              </w:rPr>
            </w:pPr>
            <w:ins w:id="491" w:author="Reihaneh Malekafzaliardakani" w:date="2023-02-09T10:30:00Z">
              <w:r w:rsidRPr="00D1290B">
                <w:rPr>
                  <w:rFonts w:ascii="Arial" w:hAnsi="Arial"/>
                  <w:sz w:val="18"/>
                </w:rPr>
                <w:t>CA_n5A_n261G</w:t>
              </w:r>
            </w:ins>
          </w:p>
          <w:p w14:paraId="224144B6" w14:textId="77777777" w:rsidR="00AA4633" w:rsidRPr="00D1290B" w:rsidRDefault="00AA4633" w:rsidP="00AA4633">
            <w:pPr>
              <w:keepNext/>
              <w:keepLines/>
              <w:spacing w:after="0"/>
              <w:jc w:val="center"/>
              <w:rPr>
                <w:ins w:id="492" w:author="Reihaneh Malekafzaliardakani" w:date="2023-02-09T10:30:00Z"/>
                <w:rFonts w:ascii="Arial" w:hAnsi="Arial"/>
                <w:sz w:val="18"/>
              </w:rPr>
            </w:pPr>
            <w:ins w:id="493" w:author="Reihaneh Malekafzaliardakani" w:date="2023-02-09T10:30:00Z">
              <w:r w:rsidRPr="00D1290B">
                <w:rPr>
                  <w:rFonts w:ascii="Arial" w:hAnsi="Arial"/>
                  <w:sz w:val="18"/>
                </w:rPr>
                <w:t>CA_n48A_n261G</w:t>
              </w:r>
            </w:ins>
          </w:p>
          <w:p w14:paraId="3CF5B383" w14:textId="77777777" w:rsidR="00AA4633" w:rsidRPr="00D1290B" w:rsidRDefault="00AA4633" w:rsidP="00AA4633">
            <w:pPr>
              <w:keepNext/>
              <w:keepLines/>
              <w:spacing w:after="0"/>
              <w:jc w:val="center"/>
              <w:rPr>
                <w:ins w:id="494" w:author="Reihaneh Malekafzaliardakani" w:date="2023-02-09T10:30:00Z"/>
                <w:rFonts w:ascii="Arial" w:hAnsi="Arial"/>
                <w:sz w:val="18"/>
              </w:rPr>
            </w:pPr>
            <w:ins w:id="495" w:author="Reihaneh Malekafzaliardakani" w:date="2023-02-09T10:30:00Z">
              <w:r w:rsidRPr="00D1290B">
                <w:rPr>
                  <w:rFonts w:ascii="Arial" w:hAnsi="Arial"/>
                  <w:sz w:val="18"/>
                </w:rPr>
                <w:t>CA_n2A_n261H</w:t>
              </w:r>
            </w:ins>
          </w:p>
          <w:p w14:paraId="38F487AD" w14:textId="77777777" w:rsidR="00AA4633" w:rsidRPr="00D1290B" w:rsidRDefault="00AA4633" w:rsidP="00AA4633">
            <w:pPr>
              <w:keepNext/>
              <w:keepLines/>
              <w:spacing w:after="0"/>
              <w:jc w:val="center"/>
              <w:rPr>
                <w:ins w:id="496" w:author="Reihaneh Malekafzaliardakani" w:date="2023-02-09T10:30:00Z"/>
                <w:rFonts w:ascii="Arial" w:hAnsi="Arial"/>
                <w:sz w:val="18"/>
              </w:rPr>
            </w:pPr>
            <w:ins w:id="497" w:author="Reihaneh Malekafzaliardakani" w:date="2023-02-09T10:30:00Z">
              <w:r w:rsidRPr="00D1290B">
                <w:rPr>
                  <w:rFonts w:ascii="Arial" w:hAnsi="Arial"/>
                  <w:sz w:val="18"/>
                </w:rPr>
                <w:t>CA_n5A_n261H</w:t>
              </w:r>
            </w:ins>
          </w:p>
          <w:p w14:paraId="1805BE95" w14:textId="77777777" w:rsidR="00AA4633" w:rsidRPr="00D1290B" w:rsidRDefault="00AA4633" w:rsidP="00AA4633">
            <w:pPr>
              <w:keepNext/>
              <w:keepLines/>
              <w:spacing w:after="0"/>
              <w:jc w:val="center"/>
              <w:rPr>
                <w:ins w:id="498" w:author="Reihaneh Malekafzaliardakani" w:date="2023-02-09T10:30:00Z"/>
                <w:rFonts w:ascii="Arial" w:hAnsi="Arial"/>
                <w:sz w:val="18"/>
              </w:rPr>
            </w:pPr>
            <w:ins w:id="499" w:author="Reihaneh Malekafzaliardakani" w:date="2023-02-09T10:30:00Z">
              <w:r w:rsidRPr="00D1290B">
                <w:rPr>
                  <w:rFonts w:ascii="Arial" w:hAnsi="Arial"/>
                  <w:sz w:val="18"/>
                </w:rPr>
                <w:t>CA_n48A_n261H</w:t>
              </w:r>
            </w:ins>
          </w:p>
          <w:p w14:paraId="2F6D1F97" w14:textId="77777777" w:rsidR="00AA4633" w:rsidRPr="00D1290B" w:rsidRDefault="00AA4633" w:rsidP="00AA4633">
            <w:pPr>
              <w:keepNext/>
              <w:keepLines/>
              <w:spacing w:after="0"/>
              <w:jc w:val="center"/>
              <w:rPr>
                <w:ins w:id="500" w:author="Reihaneh Malekafzaliardakani" w:date="2023-02-09T10:30:00Z"/>
                <w:rFonts w:ascii="Arial" w:hAnsi="Arial"/>
                <w:sz w:val="18"/>
              </w:rPr>
            </w:pPr>
            <w:ins w:id="501" w:author="Reihaneh Malekafzaliardakani" w:date="2023-02-09T10:30:00Z">
              <w:r w:rsidRPr="00D1290B">
                <w:rPr>
                  <w:rFonts w:ascii="Arial" w:hAnsi="Arial"/>
                  <w:sz w:val="18"/>
                </w:rPr>
                <w:t>CA_n2A_n261I</w:t>
              </w:r>
            </w:ins>
          </w:p>
          <w:p w14:paraId="0861A5F2" w14:textId="77777777" w:rsidR="00AA4633" w:rsidRPr="00D1290B" w:rsidRDefault="00AA4633" w:rsidP="00AA4633">
            <w:pPr>
              <w:keepNext/>
              <w:keepLines/>
              <w:spacing w:after="0"/>
              <w:jc w:val="center"/>
              <w:rPr>
                <w:ins w:id="502" w:author="Reihaneh Malekafzaliardakani" w:date="2023-02-09T10:30:00Z"/>
                <w:rFonts w:ascii="Arial" w:hAnsi="Arial"/>
                <w:sz w:val="18"/>
              </w:rPr>
            </w:pPr>
            <w:ins w:id="503" w:author="Reihaneh Malekafzaliardakani" w:date="2023-02-09T10:30:00Z">
              <w:r w:rsidRPr="00D1290B">
                <w:rPr>
                  <w:rFonts w:ascii="Arial" w:hAnsi="Arial"/>
                  <w:sz w:val="18"/>
                </w:rPr>
                <w:t>CA_n5A_n261I</w:t>
              </w:r>
            </w:ins>
          </w:p>
          <w:p w14:paraId="0B58AB2D" w14:textId="2527F056" w:rsidR="00AA4633" w:rsidRPr="00642518" w:rsidRDefault="00AA4633" w:rsidP="00AA4633">
            <w:pPr>
              <w:keepNext/>
              <w:keepLines/>
              <w:spacing w:after="0"/>
              <w:jc w:val="center"/>
              <w:rPr>
                <w:ins w:id="504" w:author="Reihaneh Malekafzaliardakani" w:date="2023-02-09T10:13:00Z"/>
                <w:rFonts w:ascii="Arial" w:hAnsi="Arial"/>
                <w:sz w:val="18"/>
              </w:rPr>
            </w:pPr>
            <w:ins w:id="505" w:author="Reihaneh Malekafzaliardakani" w:date="2023-02-09T10:30: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63AB9EFC" w14:textId="0861EB4E" w:rsidR="00AA4633" w:rsidRPr="00642518" w:rsidRDefault="00AA4633" w:rsidP="00AA4633">
            <w:pPr>
              <w:keepNext/>
              <w:keepLines/>
              <w:spacing w:after="0"/>
              <w:jc w:val="center"/>
              <w:rPr>
                <w:ins w:id="506" w:author="Reihaneh Malekafzaliardakani" w:date="2023-02-09T10:13:00Z"/>
                <w:rFonts w:ascii="Arial" w:hAnsi="Arial"/>
                <w:sz w:val="18"/>
                <w:lang w:eastAsia="zh-CN"/>
              </w:rPr>
            </w:pPr>
            <w:ins w:id="507" w:author="Reihaneh Malekafzaliardakani" w:date="2023-02-09T10:3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9FF07E2" w14:textId="2F8CB57A" w:rsidR="00AA4633" w:rsidRPr="00642518" w:rsidRDefault="00AA4633" w:rsidP="00AA4633">
            <w:pPr>
              <w:keepNext/>
              <w:keepLines/>
              <w:spacing w:after="0"/>
              <w:jc w:val="center"/>
              <w:rPr>
                <w:ins w:id="508" w:author="Reihaneh Malekafzaliardakani" w:date="2023-02-09T10:13:00Z"/>
                <w:rFonts w:ascii="Arial" w:hAnsi="Arial"/>
                <w:sz w:val="18"/>
                <w:lang w:eastAsia="zh-CN"/>
              </w:rPr>
            </w:pPr>
            <w:ins w:id="509" w:author="Reihaneh Malekafzaliardakani" w:date="2023-02-09T10:3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57DE36E0" w14:textId="55FCE8EA" w:rsidR="00AA4633" w:rsidRPr="00642518" w:rsidRDefault="00AA4633" w:rsidP="00AA4633">
            <w:pPr>
              <w:keepNext/>
              <w:keepLines/>
              <w:spacing w:after="0"/>
              <w:jc w:val="center"/>
              <w:rPr>
                <w:ins w:id="510" w:author="Reihaneh Malekafzaliardakani" w:date="2023-02-09T10:13:00Z"/>
                <w:rFonts w:ascii="Arial" w:hAnsi="Arial"/>
                <w:sz w:val="18"/>
                <w:lang w:eastAsia="zh-CN"/>
              </w:rPr>
            </w:pPr>
            <w:ins w:id="511" w:author="Reihaneh Malekafzaliardakani" w:date="2023-02-09T10:32:00Z">
              <w:r>
                <w:rPr>
                  <w:rFonts w:ascii="Arial" w:hAnsi="Arial"/>
                  <w:sz w:val="18"/>
                  <w:lang w:eastAsia="zh-CN"/>
                </w:rPr>
                <w:t>0</w:t>
              </w:r>
            </w:ins>
          </w:p>
        </w:tc>
      </w:tr>
      <w:tr w:rsidR="00AA4633" w:rsidRPr="00642518" w14:paraId="76FC77CD" w14:textId="77777777" w:rsidTr="00AD29B2">
        <w:trPr>
          <w:trHeight w:val="187"/>
          <w:jc w:val="center"/>
          <w:ins w:id="51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374970B3" w14:textId="77777777" w:rsidR="00AA4633" w:rsidRPr="00642518" w:rsidRDefault="00AA4633" w:rsidP="00AA4633">
            <w:pPr>
              <w:keepNext/>
              <w:keepLines/>
              <w:spacing w:after="0"/>
              <w:jc w:val="center"/>
              <w:rPr>
                <w:ins w:id="51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77561AB" w14:textId="77777777" w:rsidR="00AA4633" w:rsidRPr="00642518" w:rsidRDefault="00AA4633" w:rsidP="00AA4633">
            <w:pPr>
              <w:keepNext/>
              <w:keepLines/>
              <w:spacing w:after="0"/>
              <w:jc w:val="center"/>
              <w:rPr>
                <w:ins w:id="51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0D30910D" w14:textId="441ACE41" w:rsidR="00AA4633" w:rsidRPr="00642518" w:rsidRDefault="00AA4633" w:rsidP="00AA4633">
            <w:pPr>
              <w:keepNext/>
              <w:keepLines/>
              <w:spacing w:after="0"/>
              <w:jc w:val="center"/>
              <w:rPr>
                <w:ins w:id="515" w:author="Reihaneh Malekafzaliardakani" w:date="2023-02-09T10:13:00Z"/>
                <w:rFonts w:ascii="Arial" w:hAnsi="Arial"/>
                <w:sz w:val="18"/>
                <w:lang w:eastAsia="zh-CN"/>
              </w:rPr>
            </w:pPr>
            <w:ins w:id="516" w:author="Reihaneh Malekafzaliardakani" w:date="2023-02-09T10:3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1B394E7B" w14:textId="536771A6" w:rsidR="00AA4633" w:rsidRPr="00642518" w:rsidRDefault="00AA4633" w:rsidP="00AA4633">
            <w:pPr>
              <w:keepNext/>
              <w:keepLines/>
              <w:spacing w:after="0"/>
              <w:jc w:val="center"/>
              <w:rPr>
                <w:ins w:id="517" w:author="Reihaneh Malekafzaliardakani" w:date="2023-02-09T10:13:00Z"/>
                <w:rFonts w:ascii="Arial" w:hAnsi="Arial"/>
                <w:sz w:val="18"/>
                <w:lang w:eastAsia="zh-CN"/>
              </w:rPr>
            </w:pPr>
            <w:ins w:id="518" w:author="Reihaneh Malekafzaliardakani" w:date="2023-02-09T10:3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0084855A" w14:textId="77777777" w:rsidR="00AA4633" w:rsidRPr="00642518" w:rsidRDefault="00AA4633" w:rsidP="00AA4633">
            <w:pPr>
              <w:keepNext/>
              <w:keepLines/>
              <w:spacing w:after="0"/>
              <w:jc w:val="center"/>
              <w:rPr>
                <w:ins w:id="519" w:author="Reihaneh Malekafzaliardakani" w:date="2023-02-09T10:13:00Z"/>
                <w:rFonts w:ascii="Arial" w:hAnsi="Arial"/>
                <w:sz w:val="18"/>
                <w:lang w:eastAsia="zh-CN"/>
              </w:rPr>
            </w:pPr>
          </w:p>
        </w:tc>
      </w:tr>
      <w:tr w:rsidR="00AA4633" w:rsidRPr="00642518" w14:paraId="098BF86F" w14:textId="77777777" w:rsidTr="00AD29B2">
        <w:trPr>
          <w:trHeight w:val="187"/>
          <w:jc w:val="center"/>
          <w:ins w:id="52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4E8CF6D3" w14:textId="77777777" w:rsidR="00AA4633" w:rsidRPr="00642518" w:rsidRDefault="00AA4633" w:rsidP="00AA4633">
            <w:pPr>
              <w:keepNext/>
              <w:keepLines/>
              <w:spacing w:after="0"/>
              <w:jc w:val="center"/>
              <w:rPr>
                <w:ins w:id="52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0E5CBB4" w14:textId="77777777" w:rsidR="00AA4633" w:rsidRPr="00642518" w:rsidRDefault="00AA4633" w:rsidP="00AA4633">
            <w:pPr>
              <w:keepNext/>
              <w:keepLines/>
              <w:spacing w:after="0"/>
              <w:jc w:val="center"/>
              <w:rPr>
                <w:ins w:id="52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5AC48411" w14:textId="427FC592" w:rsidR="00AA4633" w:rsidRPr="00642518" w:rsidRDefault="00AA4633" w:rsidP="00AA4633">
            <w:pPr>
              <w:keepNext/>
              <w:keepLines/>
              <w:spacing w:after="0"/>
              <w:jc w:val="center"/>
              <w:rPr>
                <w:ins w:id="523" w:author="Reihaneh Malekafzaliardakani" w:date="2023-02-09T10:13:00Z"/>
                <w:rFonts w:ascii="Arial" w:hAnsi="Arial"/>
                <w:sz w:val="18"/>
                <w:lang w:eastAsia="zh-CN"/>
              </w:rPr>
            </w:pPr>
            <w:ins w:id="524" w:author="Reihaneh Malekafzaliardakani" w:date="2023-02-09T10:3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400B6B8C" w14:textId="3ACB4AD4" w:rsidR="00AA4633" w:rsidRPr="00642518" w:rsidRDefault="00AA4633" w:rsidP="00AA4633">
            <w:pPr>
              <w:keepNext/>
              <w:keepLines/>
              <w:spacing w:after="0"/>
              <w:jc w:val="center"/>
              <w:rPr>
                <w:ins w:id="525" w:author="Reihaneh Malekafzaliardakani" w:date="2023-02-09T10:13:00Z"/>
                <w:rFonts w:ascii="Arial" w:hAnsi="Arial"/>
                <w:sz w:val="18"/>
                <w:lang w:eastAsia="zh-CN"/>
              </w:rPr>
            </w:pPr>
            <w:ins w:id="526" w:author="Reihaneh Malekafzaliardakani" w:date="2023-02-09T10:3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129BEDE" w14:textId="77777777" w:rsidR="00AA4633" w:rsidRPr="00642518" w:rsidRDefault="00AA4633" w:rsidP="00AA4633">
            <w:pPr>
              <w:keepNext/>
              <w:keepLines/>
              <w:spacing w:after="0"/>
              <w:jc w:val="center"/>
              <w:rPr>
                <w:ins w:id="527" w:author="Reihaneh Malekafzaliardakani" w:date="2023-02-09T10:13:00Z"/>
                <w:rFonts w:ascii="Arial" w:hAnsi="Arial"/>
                <w:sz w:val="18"/>
                <w:lang w:eastAsia="zh-CN"/>
              </w:rPr>
            </w:pPr>
          </w:p>
        </w:tc>
      </w:tr>
      <w:tr w:rsidR="00AA4633" w:rsidRPr="00642518" w14:paraId="556FCDA1" w14:textId="77777777" w:rsidTr="00AD29B2">
        <w:trPr>
          <w:trHeight w:val="187"/>
          <w:jc w:val="center"/>
          <w:ins w:id="52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59C66D20" w14:textId="77777777" w:rsidR="00AA4633" w:rsidRPr="00642518" w:rsidRDefault="00AA4633" w:rsidP="00AA4633">
            <w:pPr>
              <w:keepNext/>
              <w:keepLines/>
              <w:spacing w:after="0"/>
              <w:jc w:val="center"/>
              <w:rPr>
                <w:ins w:id="52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55444F" w14:textId="77777777" w:rsidR="00AA4633" w:rsidRPr="00642518" w:rsidRDefault="00AA4633" w:rsidP="00AA4633">
            <w:pPr>
              <w:keepNext/>
              <w:keepLines/>
              <w:spacing w:after="0"/>
              <w:jc w:val="center"/>
              <w:rPr>
                <w:ins w:id="53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5E2A62D0" w14:textId="3E8B657D" w:rsidR="00AA4633" w:rsidRPr="00642518" w:rsidRDefault="00AA4633" w:rsidP="00AA4633">
            <w:pPr>
              <w:keepNext/>
              <w:keepLines/>
              <w:spacing w:after="0"/>
              <w:jc w:val="center"/>
              <w:rPr>
                <w:ins w:id="531" w:author="Reihaneh Malekafzaliardakani" w:date="2023-02-09T10:13:00Z"/>
                <w:rFonts w:ascii="Arial" w:hAnsi="Arial"/>
                <w:sz w:val="18"/>
                <w:lang w:eastAsia="zh-CN"/>
              </w:rPr>
            </w:pPr>
            <w:ins w:id="532" w:author="Reihaneh Malekafzaliardakani" w:date="2023-02-09T10:32: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1B1DB6C8" w14:textId="66D55E2C" w:rsidR="00AA4633" w:rsidRPr="00642518" w:rsidRDefault="00AA4633" w:rsidP="00AA4633">
            <w:pPr>
              <w:keepNext/>
              <w:keepLines/>
              <w:spacing w:after="0"/>
              <w:jc w:val="center"/>
              <w:rPr>
                <w:ins w:id="533" w:author="Reihaneh Malekafzaliardakani" w:date="2023-02-09T10:13:00Z"/>
                <w:rFonts w:ascii="Arial" w:hAnsi="Arial"/>
                <w:sz w:val="18"/>
                <w:lang w:eastAsia="zh-CN"/>
              </w:rPr>
            </w:pPr>
            <w:ins w:id="534" w:author="Reihaneh Malekafzaliardakani" w:date="2023-02-09T10:31:00Z">
              <w:r w:rsidRPr="00E20C47">
                <w:rPr>
                  <w:rFonts w:ascii="Arial" w:hAnsi="Arial"/>
                  <w:sz w:val="18"/>
                  <w:lang w:eastAsia="zh-CN"/>
                </w:rPr>
                <w:t>CA_n261</w:t>
              </w:r>
            </w:ins>
            <w:ins w:id="535" w:author="Reihaneh Malekafzaliardakani" w:date="2023-02-09T10:33:00Z">
              <w:r>
                <w:rPr>
                  <w:rFonts w:ascii="Arial" w:hAnsi="Arial"/>
                  <w:sz w:val="18"/>
                  <w:lang w:eastAsia="zh-CN"/>
                </w:rPr>
                <w:t>I</w:t>
              </w:r>
            </w:ins>
          </w:p>
        </w:tc>
        <w:tc>
          <w:tcPr>
            <w:tcW w:w="2290" w:type="dxa"/>
            <w:tcBorders>
              <w:top w:val="nil"/>
              <w:left w:val="single" w:sz="4" w:space="0" w:color="auto"/>
              <w:bottom w:val="single" w:sz="4" w:space="0" w:color="auto"/>
              <w:right w:val="single" w:sz="4" w:space="0" w:color="auto"/>
            </w:tcBorders>
            <w:shd w:val="clear" w:color="auto" w:fill="auto"/>
          </w:tcPr>
          <w:p w14:paraId="5DF9DBBD" w14:textId="77777777" w:rsidR="00AA4633" w:rsidRPr="00642518" w:rsidRDefault="00AA4633" w:rsidP="00AA4633">
            <w:pPr>
              <w:keepNext/>
              <w:keepLines/>
              <w:spacing w:after="0"/>
              <w:jc w:val="center"/>
              <w:rPr>
                <w:ins w:id="536" w:author="Reihaneh Malekafzaliardakani" w:date="2023-02-09T10:13:00Z"/>
                <w:rFonts w:ascii="Arial" w:hAnsi="Arial"/>
                <w:sz w:val="18"/>
                <w:lang w:eastAsia="zh-CN"/>
              </w:rPr>
            </w:pPr>
          </w:p>
        </w:tc>
      </w:tr>
      <w:tr w:rsidR="00AA4633" w:rsidRPr="00642518" w14:paraId="27E85F91" w14:textId="77777777" w:rsidTr="00AD29B2">
        <w:trPr>
          <w:trHeight w:val="187"/>
          <w:jc w:val="center"/>
          <w:ins w:id="53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0F34DD00" w14:textId="228AAFBA" w:rsidR="00AA4633" w:rsidRPr="00642518" w:rsidRDefault="00AA4633" w:rsidP="00AA4633">
            <w:pPr>
              <w:keepNext/>
              <w:keepLines/>
              <w:spacing w:after="0"/>
              <w:jc w:val="center"/>
              <w:rPr>
                <w:ins w:id="538" w:author="Reihaneh Malekafzaliardakani" w:date="2023-02-09T10:13:00Z"/>
                <w:rFonts w:ascii="Arial" w:hAnsi="Arial"/>
                <w:sz w:val="18"/>
                <w:lang w:eastAsia="zh-CN"/>
              </w:rPr>
            </w:pPr>
            <w:ins w:id="539" w:author="Reihaneh Malekafzaliardakani" w:date="2023-02-09T10:32:00Z">
              <w:r w:rsidRPr="00AD29B2">
                <w:rPr>
                  <w:rFonts w:ascii="Arial" w:hAnsi="Arial"/>
                  <w:sz w:val="18"/>
                  <w:lang w:eastAsia="zh-CN"/>
                </w:rPr>
                <w:t>CA_n2A-n5A-n48A-n261</w:t>
              </w:r>
            </w:ins>
            <w:ins w:id="540" w:author="Reihaneh Malekafzaliardakani" w:date="2023-02-09T10:33:00Z">
              <w:r>
                <w:rPr>
                  <w:rFonts w:ascii="Arial" w:hAnsi="Arial"/>
                  <w:sz w:val="18"/>
                  <w:lang w:eastAsia="zh-CN"/>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C20BCC3" w14:textId="28DA373C" w:rsidR="00AA4633" w:rsidRPr="00D1290B" w:rsidRDefault="00BA05DC" w:rsidP="00AA4633">
            <w:pPr>
              <w:keepNext/>
              <w:keepLines/>
              <w:spacing w:after="0"/>
              <w:jc w:val="center"/>
              <w:rPr>
                <w:ins w:id="541" w:author="Reihaneh Malekafzaliardakani" w:date="2023-02-09T10:32:00Z"/>
                <w:rFonts w:ascii="Arial" w:hAnsi="Arial"/>
                <w:sz w:val="18"/>
              </w:rPr>
            </w:pPr>
            <w:ins w:id="542" w:author="Reihaneh Malekafzaliardakani" w:date="2023-02-09T15:16:00Z">
              <w:r>
                <w:rPr>
                  <w:rFonts w:ascii="Arial" w:hAnsi="Arial"/>
                  <w:sz w:val="18"/>
                </w:rPr>
                <w:t>C</w:t>
              </w:r>
            </w:ins>
            <w:ins w:id="543" w:author="Reihaneh Malekafzaliardakani" w:date="2023-02-09T10:32:00Z">
              <w:r w:rsidR="00AA4633" w:rsidRPr="00D1290B">
                <w:rPr>
                  <w:rFonts w:ascii="Arial" w:hAnsi="Arial"/>
                  <w:sz w:val="18"/>
                </w:rPr>
                <w:t>A_n2A_n261A</w:t>
              </w:r>
            </w:ins>
          </w:p>
          <w:p w14:paraId="6EF67B4D" w14:textId="77777777" w:rsidR="00AA4633" w:rsidRPr="00D1290B" w:rsidRDefault="00AA4633" w:rsidP="00AA4633">
            <w:pPr>
              <w:keepNext/>
              <w:keepLines/>
              <w:spacing w:after="0"/>
              <w:jc w:val="center"/>
              <w:rPr>
                <w:ins w:id="544" w:author="Reihaneh Malekafzaliardakani" w:date="2023-02-09T10:32:00Z"/>
                <w:rFonts w:ascii="Arial" w:hAnsi="Arial"/>
                <w:sz w:val="18"/>
              </w:rPr>
            </w:pPr>
            <w:ins w:id="545" w:author="Reihaneh Malekafzaliardakani" w:date="2023-02-09T10:32:00Z">
              <w:r w:rsidRPr="00D1290B">
                <w:rPr>
                  <w:rFonts w:ascii="Arial" w:hAnsi="Arial"/>
                  <w:sz w:val="18"/>
                </w:rPr>
                <w:t>CA_n5A_n261A</w:t>
              </w:r>
            </w:ins>
          </w:p>
          <w:p w14:paraId="00E5197C" w14:textId="77777777" w:rsidR="00AA4633" w:rsidRPr="00D1290B" w:rsidRDefault="00AA4633" w:rsidP="00AA4633">
            <w:pPr>
              <w:keepNext/>
              <w:keepLines/>
              <w:spacing w:after="0"/>
              <w:jc w:val="center"/>
              <w:rPr>
                <w:ins w:id="546" w:author="Reihaneh Malekafzaliardakani" w:date="2023-02-09T10:32:00Z"/>
                <w:rFonts w:ascii="Arial" w:hAnsi="Arial"/>
                <w:sz w:val="18"/>
              </w:rPr>
            </w:pPr>
            <w:ins w:id="547" w:author="Reihaneh Malekafzaliardakani" w:date="2023-02-09T10:32:00Z">
              <w:r w:rsidRPr="00D1290B">
                <w:rPr>
                  <w:rFonts w:ascii="Arial" w:hAnsi="Arial"/>
                  <w:sz w:val="18"/>
                </w:rPr>
                <w:t>CA_n48A_n261A</w:t>
              </w:r>
            </w:ins>
          </w:p>
          <w:p w14:paraId="700F5BB9" w14:textId="77777777" w:rsidR="00AA4633" w:rsidRPr="00D1290B" w:rsidRDefault="00AA4633" w:rsidP="00AA4633">
            <w:pPr>
              <w:keepNext/>
              <w:keepLines/>
              <w:spacing w:after="0"/>
              <w:jc w:val="center"/>
              <w:rPr>
                <w:ins w:id="548" w:author="Reihaneh Malekafzaliardakani" w:date="2023-02-09T10:32:00Z"/>
                <w:rFonts w:ascii="Arial" w:hAnsi="Arial"/>
                <w:sz w:val="18"/>
              </w:rPr>
            </w:pPr>
            <w:ins w:id="549" w:author="Reihaneh Malekafzaliardakani" w:date="2023-02-09T10:32:00Z">
              <w:r w:rsidRPr="00D1290B">
                <w:rPr>
                  <w:rFonts w:ascii="Arial" w:hAnsi="Arial"/>
                  <w:sz w:val="18"/>
                </w:rPr>
                <w:t>CA_n2A_n261G</w:t>
              </w:r>
            </w:ins>
          </w:p>
          <w:p w14:paraId="183EB276" w14:textId="77777777" w:rsidR="00AA4633" w:rsidRPr="00D1290B" w:rsidRDefault="00AA4633" w:rsidP="00AA4633">
            <w:pPr>
              <w:keepNext/>
              <w:keepLines/>
              <w:spacing w:after="0"/>
              <w:jc w:val="center"/>
              <w:rPr>
                <w:ins w:id="550" w:author="Reihaneh Malekafzaliardakani" w:date="2023-02-09T10:32:00Z"/>
                <w:rFonts w:ascii="Arial" w:hAnsi="Arial"/>
                <w:sz w:val="18"/>
              </w:rPr>
            </w:pPr>
            <w:ins w:id="551" w:author="Reihaneh Malekafzaliardakani" w:date="2023-02-09T10:32:00Z">
              <w:r w:rsidRPr="00D1290B">
                <w:rPr>
                  <w:rFonts w:ascii="Arial" w:hAnsi="Arial"/>
                  <w:sz w:val="18"/>
                </w:rPr>
                <w:t>CA_n5A_n261G</w:t>
              </w:r>
            </w:ins>
          </w:p>
          <w:p w14:paraId="38510740" w14:textId="77777777" w:rsidR="00AA4633" w:rsidRPr="00D1290B" w:rsidRDefault="00AA4633" w:rsidP="00AA4633">
            <w:pPr>
              <w:keepNext/>
              <w:keepLines/>
              <w:spacing w:after="0"/>
              <w:jc w:val="center"/>
              <w:rPr>
                <w:ins w:id="552" w:author="Reihaneh Malekafzaliardakani" w:date="2023-02-09T10:32:00Z"/>
                <w:rFonts w:ascii="Arial" w:hAnsi="Arial"/>
                <w:sz w:val="18"/>
              </w:rPr>
            </w:pPr>
            <w:ins w:id="553" w:author="Reihaneh Malekafzaliardakani" w:date="2023-02-09T10:32:00Z">
              <w:r w:rsidRPr="00D1290B">
                <w:rPr>
                  <w:rFonts w:ascii="Arial" w:hAnsi="Arial"/>
                  <w:sz w:val="18"/>
                </w:rPr>
                <w:t>CA_n48A_n261G</w:t>
              </w:r>
            </w:ins>
          </w:p>
          <w:p w14:paraId="178FE670" w14:textId="77777777" w:rsidR="00AA4633" w:rsidRPr="00D1290B" w:rsidRDefault="00AA4633" w:rsidP="00AA4633">
            <w:pPr>
              <w:keepNext/>
              <w:keepLines/>
              <w:spacing w:after="0"/>
              <w:jc w:val="center"/>
              <w:rPr>
                <w:ins w:id="554" w:author="Reihaneh Malekafzaliardakani" w:date="2023-02-09T10:32:00Z"/>
                <w:rFonts w:ascii="Arial" w:hAnsi="Arial"/>
                <w:sz w:val="18"/>
              </w:rPr>
            </w:pPr>
            <w:ins w:id="555" w:author="Reihaneh Malekafzaliardakani" w:date="2023-02-09T10:32:00Z">
              <w:r w:rsidRPr="00D1290B">
                <w:rPr>
                  <w:rFonts w:ascii="Arial" w:hAnsi="Arial"/>
                  <w:sz w:val="18"/>
                </w:rPr>
                <w:t>CA_n2A_n261H</w:t>
              </w:r>
            </w:ins>
          </w:p>
          <w:p w14:paraId="06881568" w14:textId="77777777" w:rsidR="00AA4633" w:rsidRPr="00D1290B" w:rsidRDefault="00AA4633" w:rsidP="00AA4633">
            <w:pPr>
              <w:keepNext/>
              <w:keepLines/>
              <w:spacing w:after="0"/>
              <w:jc w:val="center"/>
              <w:rPr>
                <w:ins w:id="556" w:author="Reihaneh Malekafzaliardakani" w:date="2023-02-09T10:32:00Z"/>
                <w:rFonts w:ascii="Arial" w:hAnsi="Arial"/>
                <w:sz w:val="18"/>
              </w:rPr>
            </w:pPr>
            <w:ins w:id="557" w:author="Reihaneh Malekafzaliardakani" w:date="2023-02-09T10:32:00Z">
              <w:r w:rsidRPr="00D1290B">
                <w:rPr>
                  <w:rFonts w:ascii="Arial" w:hAnsi="Arial"/>
                  <w:sz w:val="18"/>
                </w:rPr>
                <w:t>CA_n5A_n261H</w:t>
              </w:r>
            </w:ins>
          </w:p>
          <w:p w14:paraId="2DA9EB88" w14:textId="77777777" w:rsidR="00AA4633" w:rsidRPr="00D1290B" w:rsidRDefault="00AA4633" w:rsidP="00AA4633">
            <w:pPr>
              <w:keepNext/>
              <w:keepLines/>
              <w:spacing w:after="0"/>
              <w:jc w:val="center"/>
              <w:rPr>
                <w:ins w:id="558" w:author="Reihaneh Malekafzaliardakani" w:date="2023-02-09T10:32:00Z"/>
                <w:rFonts w:ascii="Arial" w:hAnsi="Arial"/>
                <w:sz w:val="18"/>
              </w:rPr>
            </w:pPr>
            <w:ins w:id="559" w:author="Reihaneh Malekafzaliardakani" w:date="2023-02-09T10:32:00Z">
              <w:r w:rsidRPr="00D1290B">
                <w:rPr>
                  <w:rFonts w:ascii="Arial" w:hAnsi="Arial"/>
                  <w:sz w:val="18"/>
                </w:rPr>
                <w:t>CA_n48A_n261H</w:t>
              </w:r>
            </w:ins>
          </w:p>
          <w:p w14:paraId="6ABD9573" w14:textId="77777777" w:rsidR="00AA4633" w:rsidRPr="00D1290B" w:rsidRDefault="00AA4633" w:rsidP="00AA4633">
            <w:pPr>
              <w:keepNext/>
              <w:keepLines/>
              <w:spacing w:after="0"/>
              <w:jc w:val="center"/>
              <w:rPr>
                <w:ins w:id="560" w:author="Reihaneh Malekafzaliardakani" w:date="2023-02-09T10:32:00Z"/>
                <w:rFonts w:ascii="Arial" w:hAnsi="Arial"/>
                <w:sz w:val="18"/>
              </w:rPr>
            </w:pPr>
            <w:ins w:id="561" w:author="Reihaneh Malekafzaliardakani" w:date="2023-02-09T10:32:00Z">
              <w:r w:rsidRPr="00D1290B">
                <w:rPr>
                  <w:rFonts w:ascii="Arial" w:hAnsi="Arial"/>
                  <w:sz w:val="18"/>
                </w:rPr>
                <w:t>CA_n2A_n261I</w:t>
              </w:r>
            </w:ins>
          </w:p>
          <w:p w14:paraId="061B3CD7" w14:textId="77777777" w:rsidR="00AA4633" w:rsidRPr="00D1290B" w:rsidRDefault="00AA4633" w:rsidP="00AA4633">
            <w:pPr>
              <w:keepNext/>
              <w:keepLines/>
              <w:spacing w:after="0"/>
              <w:jc w:val="center"/>
              <w:rPr>
                <w:ins w:id="562" w:author="Reihaneh Malekafzaliardakani" w:date="2023-02-09T10:32:00Z"/>
                <w:rFonts w:ascii="Arial" w:hAnsi="Arial"/>
                <w:sz w:val="18"/>
              </w:rPr>
            </w:pPr>
            <w:ins w:id="563" w:author="Reihaneh Malekafzaliardakani" w:date="2023-02-09T10:32:00Z">
              <w:r w:rsidRPr="00D1290B">
                <w:rPr>
                  <w:rFonts w:ascii="Arial" w:hAnsi="Arial"/>
                  <w:sz w:val="18"/>
                </w:rPr>
                <w:t>CA_n5A_n261I</w:t>
              </w:r>
            </w:ins>
          </w:p>
          <w:p w14:paraId="7A0EF02F" w14:textId="5DF9B256" w:rsidR="00AA4633" w:rsidRPr="00642518" w:rsidRDefault="00AA4633" w:rsidP="00AA4633">
            <w:pPr>
              <w:keepNext/>
              <w:keepLines/>
              <w:spacing w:after="0"/>
              <w:jc w:val="center"/>
              <w:rPr>
                <w:ins w:id="564" w:author="Reihaneh Malekafzaliardakani" w:date="2023-02-09T10:13:00Z"/>
                <w:rFonts w:ascii="Arial" w:hAnsi="Arial"/>
                <w:sz w:val="18"/>
              </w:rPr>
            </w:pPr>
            <w:ins w:id="565" w:author="Reihaneh Malekafzaliardakani" w:date="2023-02-09T10:32: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2A213B34" w14:textId="4F3B69DA" w:rsidR="00AA4633" w:rsidRPr="00642518" w:rsidRDefault="00AA4633" w:rsidP="00AA4633">
            <w:pPr>
              <w:keepNext/>
              <w:keepLines/>
              <w:spacing w:after="0"/>
              <w:jc w:val="center"/>
              <w:rPr>
                <w:ins w:id="566" w:author="Reihaneh Malekafzaliardakani" w:date="2023-02-09T10:13:00Z"/>
                <w:rFonts w:ascii="Arial" w:hAnsi="Arial"/>
                <w:sz w:val="18"/>
                <w:lang w:eastAsia="zh-CN"/>
              </w:rPr>
            </w:pPr>
            <w:ins w:id="567" w:author="Reihaneh Malekafzaliardakani" w:date="2023-02-09T10:3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7E904BE" w14:textId="3558BD84" w:rsidR="00AA4633" w:rsidRPr="00642518" w:rsidRDefault="00AA4633" w:rsidP="00AA4633">
            <w:pPr>
              <w:keepNext/>
              <w:keepLines/>
              <w:spacing w:after="0"/>
              <w:jc w:val="center"/>
              <w:rPr>
                <w:ins w:id="568" w:author="Reihaneh Malekafzaliardakani" w:date="2023-02-09T10:13:00Z"/>
                <w:rFonts w:ascii="Arial" w:hAnsi="Arial"/>
                <w:sz w:val="18"/>
                <w:lang w:eastAsia="zh-CN"/>
              </w:rPr>
            </w:pPr>
            <w:ins w:id="569" w:author="Reihaneh Malekafzaliardakani" w:date="2023-02-09T10:3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2167D879" w14:textId="286B4B52" w:rsidR="00AA4633" w:rsidRPr="00642518" w:rsidRDefault="00AA4633" w:rsidP="00AA4633">
            <w:pPr>
              <w:keepNext/>
              <w:keepLines/>
              <w:spacing w:after="0"/>
              <w:jc w:val="center"/>
              <w:rPr>
                <w:ins w:id="570" w:author="Reihaneh Malekafzaliardakani" w:date="2023-02-09T10:13:00Z"/>
                <w:rFonts w:ascii="Arial" w:hAnsi="Arial"/>
                <w:sz w:val="18"/>
                <w:lang w:eastAsia="zh-CN"/>
              </w:rPr>
            </w:pPr>
            <w:ins w:id="571" w:author="Reihaneh Malekafzaliardakani" w:date="2023-02-09T10:32:00Z">
              <w:r>
                <w:rPr>
                  <w:rFonts w:ascii="Arial" w:hAnsi="Arial"/>
                  <w:sz w:val="18"/>
                  <w:lang w:eastAsia="zh-CN"/>
                </w:rPr>
                <w:t>0</w:t>
              </w:r>
            </w:ins>
          </w:p>
        </w:tc>
      </w:tr>
      <w:tr w:rsidR="00AA4633" w:rsidRPr="00642518" w14:paraId="58B56D76" w14:textId="77777777" w:rsidTr="00AD29B2">
        <w:trPr>
          <w:trHeight w:val="187"/>
          <w:jc w:val="center"/>
          <w:ins w:id="57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18A70DB4" w14:textId="77777777" w:rsidR="00AA4633" w:rsidRPr="00642518" w:rsidRDefault="00AA4633" w:rsidP="00AA4633">
            <w:pPr>
              <w:keepNext/>
              <w:keepLines/>
              <w:spacing w:after="0"/>
              <w:jc w:val="center"/>
              <w:rPr>
                <w:ins w:id="57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BC56591" w14:textId="77777777" w:rsidR="00AA4633" w:rsidRPr="00642518" w:rsidRDefault="00AA4633" w:rsidP="00AA4633">
            <w:pPr>
              <w:keepNext/>
              <w:keepLines/>
              <w:spacing w:after="0"/>
              <w:jc w:val="center"/>
              <w:rPr>
                <w:ins w:id="57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3ED647D7" w14:textId="37353E83" w:rsidR="00AA4633" w:rsidRPr="00642518" w:rsidRDefault="00AA4633" w:rsidP="00AA4633">
            <w:pPr>
              <w:keepNext/>
              <w:keepLines/>
              <w:spacing w:after="0"/>
              <w:jc w:val="center"/>
              <w:rPr>
                <w:ins w:id="575" w:author="Reihaneh Malekafzaliardakani" w:date="2023-02-09T10:13:00Z"/>
                <w:rFonts w:ascii="Arial" w:hAnsi="Arial"/>
                <w:sz w:val="18"/>
                <w:lang w:eastAsia="zh-CN"/>
              </w:rPr>
            </w:pPr>
            <w:ins w:id="576" w:author="Reihaneh Malekafzaliardakani" w:date="2023-02-09T10:3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3D8EC69E" w14:textId="10AC0A80" w:rsidR="00AA4633" w:rsidRPr="00642518" w:rsidRDefault="00AA4633" w:rsidP="00AA4633">
            <w:pPr>
              <w:keepNext/>
              <w:keepLines/>
              <w:spacing w:after="0"/>
              <w:jc w:val="center"/>
              <w:rPr>
                <w:ins w:id="577" w:author="Reihaneh Malekafzaliardakani" w:date="2023-02-09T10:13:00Z"/>
                <w:rFonts w:ascii="Arial" w:hAnsi="Arial"/>
                <w:sz w:val="18"/>
                <w:lang w:eastAsia="zh-CN"/>
              </w:rPr>
            </w:pPr>
            <w:ins w:id="578" w:author="Reihaneh Malekafzaliardakani" w:date="2023-02-09T10:3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29666820" w14:textId="77777777" w:rsidR="00AA4633" w:rsidRPr="00642518" w:rsidRDefault="00AA4633" w:rsidP="00AA4633">
            <w:pPr>
              <w:keepNext/>
              <w:keepLines/>
              <w:spacing w:after="0"/>
              <w:jc w:val="center"/>
              <w:rPr>
                <w:ins w:id="579" w:author="Reihaneh Malekafzaliardakani" w:date="2023-02-09T10:13:00Z"/>
                <w:rFonts w:ascii="Arial" w:hAnsi="Arial"/>
                <w:sz w:val="18"/>
                <w:lang w:eastAsia="zh-CN"/>
              </w:rPr>
            </w:pPr>
          </w:p>
        </w:tc>
      </w:tr>
      <w:tr w:rsidR="00AA4633" w:rsidRPr="00642518" w14:paraId="714E68DD" w14:textId="77777777" w:rsidTr="00AD29B2">
        <w:trPr>
          <w:trHeight w:val="187"/>
          <w:jc w:val="center"/>
          <w:ins w:id="58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43353FE7" w14:textId="77777777" w:rsidR="00AA4633" w:rsidRPr="00642518" w:rsidRDefault="00AA4633" w:rsidP="00AA4633">
            <w:pPr>
              <w:keepNext/>
              <w:keepLines/>
              <w:spacing w:after="0"/>
              <w:jc w:val="center"/>
              <w:rPr>
                <w:ins w:id="58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CE15A4E" w14:textId="77777777" w:rsidR="00AA4633" w:rsidRPr="00642518" w:rsidRDefault="00AA4633" w:rsidP="00AA4633">
            <w:pPr>
              <w:keepNext/>
              <w:keepLines/>
              <w:spacing w:after="0"/>
              <w:jc w:val="center"/>
              <w:rPr>
                <w:ins w:id="58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1C5256ED" w14:textId="331B7AFC" w:rsidR="00AA4633" w:rsidRPr="00642518" w:rsidRDefault="00AA4633" w:rsidP="00AA4633">
            <w:pPr>
              <w:keepNext/>
              <w:keepLines/>
              <w:spacing w:after="0"/>
              <w:jc w:val="center"/>
              <w:rPr>
                <w:ins w:id="583" w:author="Reihaneh Malekafzaliardakani" w:date="2023-02-09T10:13:00Z"/>
                <w:rFonts w:ascii="Arial" w:hAnsi="Arial"/>
                <w:sz w:val="18"/>
                <w:lang w:eastAsia="zh-CN"/>
              </w:rPr>
            </w:pPr>
            <w:ins w:id="584" w:author="Reihaneh Malekafzaliardakani" w:date="2023-02-09T10:3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1DDD8DDA" w14:textId="4049EF03" w:rsidR="00AA4633" w:rsidRPr="00642518" w:rsidRDefault="00AA4633" w:rsidP="00AA4633">
            <w:pPr>
              <w:keepNext/>
              <w:keepLines/>
              <w:spacing w:after="0"/>
              <w:jc w:val="center"/>
              <w:rPr>
                <w:ins w:id="585" w:author="Reihaneh Malekafzaliardakani" w:date="2023-02-09T10:13:00Z"/>
                <w:rFonts w:ascii="Arial" w:hAnsi="Arial"/>
                <w:sz w:val="18"/>
                <w:lang w:eastAsia="zh-CN"/>
              </w:rPr>
            </w:pPr>
            <w:ins w:id="586" w:author="Reihaneh Malekafzaliardakani" w:date="2023-02-09T10:3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797B02C" w14:textId="77777777" w:rsidR="00AA4633" w:rsidRPr="00642518" w:rsidRDefault="00AA4633" w:rsidP="00AA4633">
            <w:pPr>
              <w:keepNext/>
              <w:keepLines/>
              <w:spacing w:after="0"/>
              <w:jc w:val="center"/>
              <w:rPr>
                <w:ins w:id="587" w:author="Reihaneh Malekafzaliardakani" w:date="2023-02-09T10:13:00Z"/>
                <w:rFonts w:ascii="Arial" w:hAnsi="Arial"/>
                <w:sz w:val="18"/>
                <w:lang w:eastAsia="zh-CN"/>
              </w:rPr>
            </w:pPr>
          </w:p>
        </w:tc>
      </w:tr>
      <w:tr w:rsidR="00AA4633" w:rsidRPr="00642518" w14:paraId="1433945F" w14:textId="77777777" w:rsidTr="00AD29B2">
        <w:trPr>
          <w:trHeight w:val="187"/>
          <w:jc w:val="center"/>
          <w:ins w:id="58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6819E12A" w14:textId="77777777" w:rsidR="00AA4633" w:rsidRPr="00642518" w:rsidRDefault="00AA4633" w:rsidP="00AA4633">
            <w:pPr>
              <w:keepNext/>
              <w:keepLines/>
              <w:spacing w:after="0"/>
              <w:jc w:val="center"/>
              <w:rPr>
                <w:ins w:id="58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E00444" w14:textId="77777777" w:rsidR="00AA4633" w:rsidRPr="00642518" w:rsidRDefault="00AA4633" w:rsidP="00AA4633">
            <w:pPr>
              <w:keepNext/>
              <w:keepLines/>
              <w:spacing w:after="0"/>
              <w:jc w:val="center"/>
              <w:rPr>
                <w:ins w:id="59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04106FC9" w14:textId="6F631B48" w:rsidR="00AA4633" w:rsidRPr="00642518" w:rsidRDefault="00AA4633" w:rsidP="00AA4633">
            <w:pPr>
              <w:keepNext/>
              <w:keepLines/>
              <w:spacing w:after="0"/>
              <w:jc w:val="center"/>
              <w:rPr>
                <w:ins w:id="591" w:author="Reihaneh Malekafzaliardakani" w:date="2023-02-09T10:13:00Z"/>
                <w:rFonts w:ascii="Arial" w:hAnsi="Arial"/>
                <w:sz w:val="18"/>
                <w:lang w:eastAsia="zh-CN"/>
              </w:rPr>
            </w:pPr>
            <w:ins w:id="592" w:author="Reihaneh Malekafzaliardakani" w:date="2023-02-09T10:32: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059D25A6" w14:textId="3D844212" w:rsidR="00AA4633" w:rsidRPr="00642518" w:rsidRDefault="00AA4633" w:rsidP="00AA4633">
            <w:pPr>
              <w:keepNext/>
              <w:keepLines/>
              <w:spacing w:after="0"/>
              <w:jc w:val="center"/>
              <w:rPr>
                <w:ins w:id="593" w:author="Reihaneh Malekafzaliardakani" w:date="2023-02-09T10:13:00Z"/>
                <w:rFonts w:ascii="Arial" w:hAnsi="Arial"/>
                <w:sz w:val="18"/>
                <w:lang w:eastAsia="zh-CN"/>
              </w:rPr>
            </w:pPr>
            <w:ins w:id="594" w:author="Reihaneh Malekafzaliardakani" w:date="2023-02-09T10:32:00Z">
              <w:r w:rsidRPr="00E20C47">
                <w:rPr>
                  <w:rFonts w:ascii="Arial" w:hAnsi="Arial"/>
                  <w:sz w:val="18"/>
                  <w:lang w:eastAsia="zh-CN"/>
                </w:rPr>
                <w:t>CA_n261</w:t>
              </w:r>
            </w:ins>
            <w:ins w:id="595" w:author="Reihaneh Malekafzaliardakani" w:date="2023-02-09T10:33:00Z">
              <w:r>
                <w:rPr>
                  <w:rFonts w:ascii="Arial" w:hAnsi="Arial"/>
                  <w:sz w:val="18"/>
                  <w:lang w:eastAsia="zh-CN"/>
                </w:rPr>
                <w:t>J</w:t>
              </w:r>
            </w:ins>
          </w:p>
        </w:tc>
        <w:tc>
          <w:tcPr>
            <w:tcW w:w="2290" w:type="dxa"/>
            <w:tcBorders>
              <w:top w:val="nil"/>
              <w:left w:val="single" w:sz="4" w:space="0" w:color="auto"/>
              <w:bottom w:val="single" w:sz="4" w:space="0" w:color="auto"/>
              <w:right w:val="single" w:sz="4" w:space="0" w:color="auto"/>
            </w:tcBorders>
            <w:shd w:val="clear" w:color="auto" w:fill="auto"/>
          </w:tcPr>
          <w:p w14:paraId="78BA0A8C" w14:textId="77777777" w:rsidR="00AA4633" w:rsidRPr="00642518" w:rsidRDefault="00AA4633" w:rsidP="00AA4633">
            <w:pPr>
              <w:keepNext/>
              <w:keepLines/>
              <w:spacing w:after="0"/>
              <w:jc w:val="center"/>
              <w:rPr>
                <w:ins w:id="596" w:author="Reihaneh Malekafzaliardakani" w:date="2023-02-09T10:13:00Z"/>
                <w:rFonts w:ascii="Arial" w:hAnsi="Arial"/>
                <w:sz w:val="18"/>
                <w:lang w:eastAsia="zh-CN"/>
              </w:rPr>
            </w:pPr>
          </w:p>
        </w:tc>
      </w:tr>
      <w:tr w:rsidR="00AA4633" w:rsidRPr="00642518" w14:paraId="1B33100F" w14:textId="77777777" w:rsidTr="00AD29B2">
        <w:trPr>
          <w:trHeight w:val="187"/>
          <w:jc w:val="center"/>
          <w:ins w:id="59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70C98FCB" w14:textId="15E77BAB" w:rsidR="00AA4633" w:rsidRPr="00642518" w:rsidRDefault="00AA4633" w:rsidP="00AA4633">
            <w:pPr>
              <w:keepNext/>
              <w:keepLines/>
              <w:spacing w:after="0"/>
              <w:jc w:val="center"/>
              <w:rPr>
                <w:ins w:id="598" w:author="Reihaneh Malekafzaliardakani" w:date="2023-02-09T10:13:00Z"/>
                <w:rFonts w:ascii="Arial" w:hAnsi="Arial"/>
                <w:sz w:val="18"/>
                <w:lang w:eastAsia="zh-CN"/>
              </w:rPr>
            </w:pPr>
            <w:ins w:id="599" w:author="Reihaneh Malekafzaliardakani" w:date="2023-02-09T10:32:00Z">
              <w:r w:rsidRPr="00AD29B2">
                <w:rPr>
                  <w:rFonts w:ascii="Arial" w:hAnsi="Arial"/>
                  <w:sz w:val="18"/>
                  <w:lang w:eastAsia="zh-CN"/>
                </w:rPr>
                <w:t>CA_n2A-n5A-n48A-n261</w:t>
              </w:r>
            </w:ins>
            <w:ins w:id="600" w:author="Reihaneh Malekafzaliardakani" w:date="2023-02-09T10:33:00Z">
              <w:r>
                <w:rPr>
                  <w:rFonts w:ascii="Arial" w:hAnsi="Arial"/>
                  <w:sz w:val="18"/>
                  <w:lang w:eastAsia="zh-CN"/>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3E8AF37" w14:textId="244C9419" w:rsidR="00AA4633" w:rsidRPr="00D1290B" w:rsidRDefault="00BA05DC" w:rsidP="00AA4633">
            <w:pPr>
              <w:keepNext/>
              <w:keepLines/>
              <w:spacing w:after="0"/>
              <w:jc w:val="center"/>
              <w:rPr>
                <w:ins w:id="601" w:author="Reihaneh Malekafzaliardakani" w:date="2023-02-09T10:32:00Z"/>
                <w:rFonts w:ascii="Arial" w:hAnsi="Arial"/>
                <w:sz w:val="18"/>
              </w:rPr>
            </w:pPr>
            <w:ins w:id="602" w:author="Reihaneh Malekafzaliardakani" w:date="2023-02-09T15:16:00Z">
              <w:r>
                <w:rPr>
                  <w:rFonts w:ascii="Arial" w:hAnsi="Arial"/>
                  <w:sz w:val="18"/>
                </w:rPr>
                <w:t>C</w:t>
              </w:r>
            </w:ins>
            <w:ins w:id="603" w:author="Reihaneh Malekafzaliardakani" w:date="2023-02-09T10:32:00Z">
              <w:r w:rsidR="00AA4633" w:rsidRPr="00D1290B">
                <w:rPr>
                  <w:rFonts w:ascii="Arial" w:hAnsi="Arial"/>
                  <w:sz w:val="18"/>
                </w:rPr>
                <w:t>A_n2A_n261A</w:t>
              </w:r>
            </w:ins>
          </w:p>
          <w:p w14:paraId="4096B755" w14:textId="77777777" w:rsidR="00AA4633" w:rsidRPr="00D1290B" w:rsidRDefault="00AA4633" w:rsidP="00AA4633">
            <w:pPr>
              <w:keepNext/>
              <w:keepLines/>
              <w:spacing w:after="0"/>
              <w:jc w:val="center"/>
              <w:rPr>
                <w:ins w:id="604" w:author="Reihaneh Malekafzaliardakani" w:date="2023-02-09T10:32:00Z"/>
                <w:rFonts w:ascii="Arial" w:hAnsi="Arial"/>
                <w:sz w:val="18"/>
              </w:rPr>
            </w:pPr>
            <w:ins w:id="605" w:author="Reihaneh Malekafzaliardakani" w:date="2023-02-09T10:32:00Z">
              <w:r w:rsidRPr="00D1290B">
                <w:rPr>
                  <w:rFonts w:ascii="Arial" w:hAnsi="Arial"/>
                  <w:sz w:val="18"/>
                </w:rPr>
                <w:t>CA_n5A_n261A</w:t>
              </w:r>
            </w:ins>
          </w:p>
          <w:p w14:paraId="71041683" w14:textId="77777777" w:rsidR="00AA4633" w:rsidRPr="00D1290B" w:rsidRDefault="00AA4633" w:rsidP="00AA4633">
            <w:pPr>
              <w:keepNext/>
              <w:keepLines/>
              <w:spacing w:after="0"/>
              <w:jc w:val="center"/>
              <w:rPr>
                <w:ins w:id="606" w:author="Reihaneh Malekafzaliardakani" w:date="2023-02-09T10:32:00Z"/>
                <w:rFonts w:ascii="Arial" w:hAnsi="Arial"/>
                <w:sz w:val="18"/>
              </w:rPr>
            </w:pPr>
            <w:ins w:id="607" w:author="Reihaneh Malekafzaliardakani" w:date="2023-02-09T10:32:00Z">
              <w:r w:rsidRPr="00D1290B">
                <w:rPr>
                  <w:rFonts w:ascii="Arial" w:hAnsi="Arial"/>
                  <w:sz w:val="18"/>
                </w:rPr>
                <w:t>CA_n48A_n261A</w:t>
              </w:r>
            </w:ins>
          </w:p>
          <w:p w14:paraId="44E0893D" w14:textId="77777777" w:rsidR="00AA4633" w:rsidRPr="00D1290B" w:rsidRDefault="00AA4633" w:rsidP="00AA4633">
            <w:pPr>
              <w:keepNext/>
              <w:keepLines/>
              <w:spacing w:after="0"/>
              <w:jc w:val="center"/>
              <w:rPr>
                <w:ins w:id="608" w:author="Reihaneh Malekafzaliardakani" w:date="2023-02-09T10:32:00Z"/>
                <w:rFonts w:ascii="Arial" w:hAnsi="Arial"/>
                <w:sz w:val="18"/>
              </w:rPr>
            </w:pPr>
            <w:ins w:id="609" w:author="Reihaneh Malekafzaliardakani" w:date="2023-02-09T10:32:00Z">
              <w:r w:rsidRPr="00D1290B">
                <w:rPr>
                  <w:rFonts w:ascii="Arial" w:hAnsi="Arial"/>
                  <w:sz w:val="18"/>
                </w:rPr>
                <w:t>CA_n2A_n261G</w:t>
              </w:r>
            </w:ins>
          </w:p>
          <w:p w14:paraId="74FDC77E" w14:textId="77777777" w:rsidR="00AA4633" w:rsidRPr="00D1290B" w:rsidRDefault="00AA4633" w:rsidP="00AA4633">
            <w:pPr>
              <w:keepNext/>
              <w:keepLines/>
              <w:spacing w:after="0"/>
              <w:jc w:val="center"/>
              <w:rPr>
                <w:ins w:id="610" w:author="Reihaneh Malekafzaliardakani" w:date="2023-02-09T10:32:00Z"/>
                <w:rFonts w:ascii="Arial" w:hAnsi="Arial"/>
                <w:sz w:val="18"/>
              </w:rPr>
            </w:pPr>
            <w:ins w:id="611" w:author="Reihaneh Malekafzaliardakani" w:date="2023-02-09T10:32:00Z">
              <w:r w:rsidRPr="00D1290B">
                <w:rPr>
                  <w:rFonts w:ascii="Arial" w:hAnsi="Arial"/>
                  <w:sz w:val="18"/>
                </w:rPr>
                <w:t>CA_n5A_n261G</w:t>
              </w:r>
            </w:ins>
          </w:p>
          <w:p w14:paraId="46DB20EA" w14:textId="77777777" w:rsidR="00AA4633" w:rsidRPr="00D1290B" w:rsidRDefault="00AA4633" w:rsidP="00AA4633">
            <w:pPr>
              <w:keepNext/>
              <w:keepLines/>
              <w:spacing w:after="0"/>
              <w:jc w:val="center"/>
              <w:rPr>
                <w:ins w:id="612" w:author="Reihaneh Malekafzaliardakani" w:date="2023-02-09T10:32:00Z"/>
                <w:rFonts w:ascii="Arial" w:hAnsi="Arial"/>
                <w:sz w:val="18"/>
              </w:rPr>
            </w:pPr>
            <w:ins w:id="613" w:author="Reihaneh Malekafzaliardakani" w:date="2023-02-09T10:32:00Z">
              <w:r w:rsidRPr="00D1290B">
                <w:rPr>
                  <w:rFonts w:ascii="Arial" w:hAnsi="Arial"/>
                  <w:sz w:val="18"/>
                </w:rPr>
                <w:t>CA_n48A_n261G</w:t>
              </w:r>
            </w:ins>
          </w:p>
          <w:p w14:paraId="5F8A7976" w14:textId="77777777" w:rsidR="00AA4633" w:rsidRPr="00D1290B" w:rsidRDefault="00AA4633" w:rsidP="00AA4633">
            <w:pPr>
              <w:keepNext/>
              <w:keepLines/>
              <w:spacing w:after="0"/>
              <w:jc w:val="center"/>
              <w:rPr>
                <w:ins w:id="614" w:author="Reihaneh Malekafzaliardakani" w:date="2023-02-09T10:32:00Z"/>
                <w:rFonts w:ascii="Arial" w:hAnsi="Arial"/>
                <w:sz w:val="18"/>
              </w:rPr>
            </w:pPr>
            <w:ins w:id="615" w:author="Reihaneh Malekafzaliardakani" w:date="2023-02-09T10:32:00Z">
              <w:r w:rsidRPr="00D1290B">
                <w:rPr>
                  <w:rFonts w:ascii="Arial" w:hAnsi="Arial"/>
                  <w:sz w:val="18"/>
                </w:rPr>
                <w:t>CA_n2A_n261H</w:t>
              </w:r>
            </w:ins>
          </w:p>
          <w:p w14:paraId="5E629682" w14:textId="77777777" w:rsidR="00AA4633" w:rsidRPr="00D1290B" w:rsidRDefault="00AA4633" w:rsidP="00AA4633">
            <w:pPr>
              <w:keepNext/>
              <w:keepLines/>
              <w:spacing w:after="0"/>
              <w:jc w:val="center"/>
              <w:rPr>
                <w:ins w:id="616" w:author="Reihaneh Malekafzaliardakani" w:date="2023-02-09T10:32:00Z"/>
                <w:rFonts w:ascii="Arial" w:hAnsi="Arial"/>
                <w:sz w:val="18"/>
              </w:rPr>
            </w:pPr>
            <w:ins w:id="617" w:author="Reihaneh Malekafzaliardakani" w:date="2023-02-09T10:32:00Z">
              <w:r w:rsidRPr="00D1290B">
                <w:rPr>
                  <w:rFonts w:ascii="Arial" w:hAnsi="Arial"/>
                  <w:sz w:val="18"/>
                </w:rPr>
                <w:t>CA_n5A_n261H</w:t>
              </w:r>
            </w:ins>
          </w:p>
          <w:p w14:paraId="0734CF9F" w14:textId="77777777" w:rsidR="00AA4633" w:rsidRPr="00D1290B" w:rsidRDefault="00AA4633" w:rsidP="00AA4633">
            <w:pPr>
              <w:keepNext/>
              <w:keepLines/>
              <w:spacing w:after="0"/>
              <w:jc w:val="center"/>
              <w:rPr>
                <w:ins w:id="618" w:author="Reihaneh Malekafzaliardakani" w:date="2023-02-09T10:32:00Z"/>
                <w:rFonts w:ascii="Arial" w:hAnsi="Arial"/>
                <w:sz w:val="18"/>
              </w:rPr>
            </w:pPr>
            <w:ins w:id="619" w:author="Reihaneh Malekafzaliardakani" w:date="2023-02-09T10:32:00Z">
              <w:r w:rsidRPr="00D1290B">
                <w:rPr>
                  <w:rFonts w:ascii="Arial" w:hAnsi="Arial"/>
                  <w:sz w:val="18"/>
                </w:rPr>
                <w:t>CA_n48A_n261H</w:t>
              </w:r>
            </w:ins>
          </w:p>
          <w:p w14:paraId="100DCACD" w14:textId="77777777" w:rsidR="00AA4633" w:rsidRPr="00D1290B" w:rsidRDefault="00AA4633" w:rsidP="00AA4633">
            <w:pPr>
              <w:keepNext/>
              <w:keepLines/>
              <w:spacing w:after="0"/>
              <w:jc w:val="center"/>
              <w:rPr>
                <w:ins w:id="620" w:author="Reihaneh Malekafzaliardakani" w:date="2023-02-09T10:32:00Z"/>
                <w:rFonts w:ascii="Arial" w:hAnsi="Arial"/>
                <w:sz w:val="18"/>
              </w:rPr>
            </w:pPr>
            <w:ins w:id="621" w:author="Reihaneh Malekafzaliardakani" w:date="2023-02-09T10:32:00Z">
              <w:r w:rsidRPr="00D1290B">
                <w:rPr>
                  <w:rFonts w:ascii="Arial" w:hAnsi="Arial"/>
                  <w:sz w:val="18"/>
                </w:rPr>
                <w:t>CA_n2A_n261I</w:t>
              </w:r>
            </w:ins>
          </w:p>
          <w:p w14:paraId="7C29CB3F" w14:textId="77777777" w:rsidR="00AA4633" w:rsidRPr="00D1290B" w:rsidRDefault="00AA4633" w:rsidP="00AA4633">
            <w:pPr>
              <w:keepNext/>
              <w:keepLines/>
              <w:spacing w:after="0"/>
              <w:jc w:val="center"/>
              <w:rPr>
                <w:ins w:id="622" w:author="Reihaneh Malekafzaliardakani" w:date="2023-02-09T10:32:00Z"/>
                <w:rFonts w:ascii="Arial" w:hAnsi="Arial"/>
                <w:sz w:val="18"/>
              </w:rPr>
            </w:pPr>
            <w:ins w:id="623" w:author="Reihaneh Malekafzaliardakani" w:date="2023-02-09T10:32:00Z">
              <w:r w:rsidRPr="00D1290B">
                <w:rPr>
                  <w:rFonts w:ascii="Arial" w:hAnsi="Arial"/>
                  <w:sz w:val="18"/>
                </w:rPr>
                <w:t>CA_n5A_n261I</w:t>
              </w:r>
            </w:ins>
          </w:p>
          <w:p w14:paraId="7F9E64CA" w14:textId="6A67399A" w:rsidR="00AA4633" w:rsidRPr="00642518" w:rsidRDefault="00AA4633" w:rsidP="00AA4633">
            <w:pPr>
              <w:keepNext/>
              <w:keepLines/>
              <w:spacing w:after="0"/>
              <w:jc w:val="center"/>
              <w:rPr>
                <w:ins w:id="624" w:author="Reihaneh Malekafzaliardakani" w:date="2023-02-09T10:13:00Z"/>
                <w:rFonts w:ascii="Arial" w:hAnsi="Arial"/>
                <w:sz w:val="18"/>
              </w:rPr>
            </w:pPr>
            <w:ins w:id="625" w:author="Reihaneh Malekafzaliardakani" w:date="2023-02-09T10:32: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7A8DA379" w14:textId="1519C3C1" w:rsidR="00AA4633" w:rsidRPr="00642518" w:rsidRDefault="00AA4633" w:rsidP="00AA4633">
            <w:pPr>
              <w:keepNext/>
              <w:keepLines/>
              <w:spacing w:after="0"/>
              <w:jc w:val="center"/>
              <w:rPr>
                <w:ins w:id="626" w:author="Reihaneh Malekafzaliardakani" w:date="2023-02-09T10:13:00Z"/>
                <w:rFonts w:ascii="Arial" w:hAnsi="Arial"/>
                <w:sz w:val="18"/>
                <w:lang w:eastAsia="zh-CN"/>
              </w:rPr>
            </w:pPr>
            <w:ins w:id="627" w:author="Reihaneh Malekafzaliardakani" w:date="2023-02-09T10:3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6C5502B" w14:textId="187791CA" w:rsidR="00AA4633" w:rsidRPr="00642518" w:rsidRDefault="00AA4633" w:rsidP="00AA4633">
            <w:pPr>
              <w:keepNext/>
              <w:keepLines/>
              <w:spacing w:after="0"/>
              <w:jc w:val="center"/>
              <w:rPr>
                <w:ins w:id="628" w:author="Reihaneh Malekafzaliardakani" w:date="2023-02-09T10:13:00Z"/>
                <w:rFonts w:ascii="Arial" w:hAnsi="Arial"/>
                <w:sz w:val="18"/>
                <w:lang w:eastAsia="zh-CN"/>
              </w:rPr>
            </w:pPr>
            <w:ins w:id="629" w:author="Reihaneh Malekafzaliardakani" w:date="2023-02-09T10:3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AA15B28" w14:textId="3E20C195" w:rsidR="00AA4633" w:rsidRPr="00642518" w:rsidRDefault="00AA4633" w:rsidP="00AA4633">
            <w:pPr>
              <w:keepNext/>
              <w:keepLines/>
              <w:spacing w:after="0"/>
              <w:jc w:val="center"/>
              <w:rPr>
                <w:ins w:id="630" w:author="Reihaneh Malekafzaliardakani" w:date="2023-02-09T10:13:00Z"/>
                <w:rFonts w:ascii="Arial" w:hAnsi="Arial"/>
                <w:sz w:val="18"/>
                <w:lang w:eastAsia="zh-CN"/>
              </w:rPr>
            </w:pPr>
            <w:ins w:id="631" w:author="Reihaneh Malekafzaliardakani" w:date="2023-02-09T10:32:00Z">
              <w:r>
                <w:rPr>
                  <w:rFonts w:ascii="Arial" w:hAnsi="Arial"/>
                  <w:sz w:val="18"/>
                  <w:lang w:eastAsia="zh-CN"/>
                </w:rPr>
                <w:t>0</w:t>
              </w:r>
            </w:ins>
          </w:p>
        </w:tc>
      </w:tr>
      <w:tr w:rsidR="00AA4633" w:rsidRPr="00642518" w14:paraId="39F3EA35" w14:textId="77777777" w:rsidTr="00AD29B2">
        <w:trPr>
          <w:trHeight w:val="187"/>
          <w:jc w:val="center"/>
          <w:ins w:id="63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10FBD31D" w14:textId="77777777" w:rsidR="00AA4633" w:rsidRPr="00642518" w:rsidRDefault="00AA4633" w:rsidP="00AA4633">
            <w:pPr>
              <w:keepNext/>
              <w:keepLines/>
              <w:spacing w:after="0"/>
              <w:jc w:val="center"/>
              <w:rPr>
                <w:ins w:id="63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7DEB3D6" w14:textId="77777777" w:rsidR="00AA4633" w:rsidRPr="00642518" w:rsidRDefault="00AA4633" w:rsidP="00AA4633">
            <w:pPr>
              <w:keepNext/>
              <w:keepLines/>
              <w:spacing w:after="0"/>
              <w:jc w:val="center"/>
              <w:rPr>
                <w:ins w:id="63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25A5EA57" w14:textId="09AF4ABF" w:rsidR="00AA4633" w:rsidRPr="00642518" w:rsidRDefault="00AA4633" w:rsidP="00AA4633">
            <w:pPr>
              <w:keepNext/>
              <w:keepLines/>
              <w:spacing w:after="0"/>
              <w:jc w:val="center"/>
              <w:rPr>
                <w:ins w:id="635" w:author="Reihaneh Malekafzaliardakani" w:date="2023-02-09T10:13:00Z"/>
                <w:rFonts w:ascii="Arial" w:hAnsi="Arial"/>
                <w:sz w:val="18"/>
                <w:lang w:eastAsia="zh-CN"/>
              </w:rPr>
            </w:pPr>
            <w:ins w:id="636" w:author="Reihaneh Malekafzaliardakani" w:date="2023-02-09T10:3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91BDE06" w14:textId="24D33E28" w:rsidR="00AA4633" w:rsidRPr="00642518" w:rsidRDefault="00AA4633" w:rsidP="00AA4633">
            <w:pPr>
              <w:keepNext/>
              <w:keepLines/>
              <w:spacing w:after="0"/>
              <w:jc w:val="center"/>
              <w:rPr>
                <w:ins w:id="637" w:author="Reihaneh Malekafzaliardakani" w:date="2023-02-09T10:13:00Z"/>
                <w:rFonts w:ascii="Arial" w:hAnsi="Arial"/>
                <w:sz w:val="18"/>
                <w:lang w:eastAsia="zh-CN"/>
              </w:rPr>
            </w:pPr>
            <w:ins w:id="638" w:author="Reihaneh Malekafzaliardakani" w:date="2023-02-09T10:3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6D2184E3" w14:textId="77777777" w:rsidR="00AA4633" w:rsidRPr="00642518" w:rsidRDefault="00AA4633" w:rsidP="00AA4633">
            <w:pPr>
              <w:keepNext/>
              <w:keepLines/>
              <w:spacing w:after="0"/>
              <w:jc w:val="center"/>
              <w:rPr>
                <w:ins w:id="639" w:author="Reihaneh Malekafzaliardakani" w:date="2023-02-09T10:13:00Z"/>
                <w:rFonts w:ascii="Arial" w:hAnsi="Arial"/>
                <w:sz w:val="18"/>
                <w:lang w:eastAsia="zh-CN"/>
              </w:rPr>
            </w:pPr>
          </w:p>
        </w:tc>
      </w:tr>
      <w:tr w:rsidR="00AA4633" w:rsidRPr="00642518" w14:paraId="49AFE8F2" w14:textId="77777777" w:rsidTr="00AD29B2">
        <w:trPr>
          <w:trHeight w:val="187"/>
          <w:jc w:val="center"/>
          <w:ins w:id="64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5D6CC2E7" w14:textId="77777777" w:rsidR="00AA4633" w:rsidRPr="00642518" w:rsidRDefault="00AA4633" w:rsidP="00AA4633">
            <w:pPr>
              <w:keepNext/>
              <w:keepLines/>
              <w:spacing w:after="0"/>
              <w:jc w:val="center"/>
              <w:rPr>
                <w:ins w:id="64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7DF4FB" w14:textId="77777777" w:rsidR="00AA4633" w:rsidRPr="00642518" w:rsidRDefault="00AA4633" w:rsidP="00AA4633">
            <w:pPr>
              <w:keepNext/>
              <w:keepLines/>
              <w:spacing w:after="0"/>
              <w:jc w:val="center"/>
              <w:rPr>
                <w:ins w:id="64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6B2C0B96" w14:textId="570443EB" w:rsidR="00AA4633" w:rsidRPr="00642518" w:rsidRDefault="00AA4633" w:rsidP="00AA4633">
            <w:pPr>
              <w:keepNext/>
              <w:keepLines/>
              <w:spacing w:after="0"/>
              <w:jc w:val="center"/>
              <w:rPr>
                <w:ins w:id="643" w:author="Reihaneh Malekafzaliardakani" w:date="2023-02-09T10:13:00Z"/>
                <w:rFonts w:ascii="Arial" w:hAnsi="Arial"/>
                <w:sz w:val="18"/>
                <w:lang w:eastAsia="zh-CN"/>
              </w:rPr>
            </w:pPr>
            <w:ins w:id="644" w:author="Reihaneh Malekafzaliardakani" w:date="2023-02-09T10:3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13C5617F" w14:textId="59AE81D6" w:rsidR="00AA4633" w:rsidRPr="00642518" w:rsidRDefault="00AA4633" w:rsidP="00AA4633">
            <w:pPr>
              <w:keepNext/>
              <w:keepLines/>
              <w:spacing w:after="0"/>
              <w:jc w:val="center"/>
              <w:rPr>
                <w:ins w:id="645" w:author="Reihaneh Malekafzaliardakani" w:date="2023-02-09T10:13:00Z"/>
                <w:rFonts w:ascii="Arial" w:hAnsi="Arial"/>
                <w:sz w:val="18"/>
                <w:lang w:eastAsia="zh-CN"/>
              </w:rPr>
            </w:pPr>
            <w:ins w:id="646" w:author="Reihaneh Malekafzaliardakani" w:date="2023-02-09T10:3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639FD1C" w14:textId="77777777" w:rsidR="00AA4633" w:rsidRPr="00642518" w:rsidRDefault="00AA4633" w:rsidP="00AA4633">
            <w:pPr>
              <w:keepNext/>
              <w:keepLines/>
              <w:spacing w:after="0"/>
              <w:jc w:val="center"/>
              <w:rPr>
                <w:ins w:id="647" w:author="Reihaneh Malekafzaliardakani" w:date="2023-02-09T10:13:00Z"/>
                <w:rFonts w:ascii="Arial" w:hAnsi="Arial"/>
                <w:sz w:val="18"/>
                <w:lang w:eastAsia="zh-CN"/>
              </w:rPr>
            </w:pPr>
          </w:p>
        </w:tc>
      </w:tr>
      <w:tr w:rsidR="00AA4633" w:rsidRPr="00642518" w14:paraId="1B968CAC" w14:textId="77777777" w:rsidTr="00AD29B2">
        <w:trPr>
          <w:trHeight w:val="187"/>
          <w:jc w:val="center"/>
          <w:ins w:id="64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7C887A94" w14:textId="77777777" w:rsidR="00AA4633" w:rsidRPr="00642518" w:rsidRDefault="00AA4633" w:rsidP="00AA4633">
            <w:pPr>
              <w:keepNext/>
              <w:keepLines/>
              <w:spacing w:after="0"/>
              <w:jc w:val="center"/>
              <w:rPr>
                <w:ins w:id="64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D38AD6" w14:textId="77777777" w:rsidR="00AA4633" w:rsidRPr="00642518" w:rsidRDefault="00AA4633" w:rsidP="00AA4633">
            <w:pPr>
              <w:keepNext/>
              <w:keepLines/>
              <w:spacing w:after="0"/>
              <w:jc w:val="center"/>
              <w:rPr>
                <w:ins w:id="65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4081EC03" w14:textId="16B7C510" w:rsidR="00AA4633" w:rsidRPr="00642518" w:rsidRDefault="00AA4633" w:rsidP="00AA4633">
            <w:pPr>
              <w:keepNext/>
              <w:keepLines/>
              <w:spacing w:after="0"/>
              <w:jc w:val="center"/>
              <w:rPr>
                <w:ins w:id="651" w:author="Reihaneh Malekafzaliardakani" w:date="2023-02-09T10:13:00Z"/>
                <w:rFonts w:ascii="Arial" w:hAnsi="Arial"/>
                <w:sz w:val="18"/>
                <w:lang w:eastAsia="zh-CN"/>
              </w:rPr>
            </w:pPr>
            <w:ins w:id="652" w:author="Reihaneh Malekafzaliardakani" w:date="2023-02-09T10:32: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534818BD" w14:textId="6C7FFB67" w:rsidR="00AA4633" w:rsidRPr="00642518" w:rsidRDefault="00AA4633" w:rsidP="00AA4633">
            <w:pPr>
              <w:keepNext/>
              <w:keepLines/>
              <w:spacing w:after="0"/>
              <w:jc w:val="center"/>
              <w:rPr>
                <w:ins w:id="653" w:author="Reihaneh Malekafzaliardakani" w:date="2023-02-09T10:13:00Z"/>
                <w:rFonts w:ascii="Arial" w:hAnsi="Arial"/>
                <w:sz w:val="18"/>
                <w:lang w:eastAsia="zh-CN"/>
              </w:rPr>
            </w:pPr>
            <w:ins w:id="654" w:author="Reihaneh Malekafzaliardakani" w:date="2023-02-09T10:32:00Z">
              <w:r w:rsidRPr="00E20C47">
                <w:rPr>
                  <w:rFonts w:ascii="Arial" w:hAnsi="Arial"/>
                  <w:sz w:val="18"/>
                  <w:lang w:eastAsia="zh-CN"/>
                </w:rPr>
                <w:t>CA_n261</w:t>
              </w:r>
            </w:ins>
            <w:ins w:id="655" w:author="Reihaneh Malekafzaliardakani" w:date="2023-02-09T10:33:00Z">
              <w:r>
                <w:rPr>
                  <w:rFonts w:ascii="Arial" w:hAnsi="Arial"/>
                  <w:sz w:val="18"/>
                  <w:lang w:eastAsia="zh-CN"/>
                </w:rPr>
                <w:t>K</w:t>
              </w:r>
            </w:ins>
          </w:p>
        </w:tc>
        <w:tc>
          <w:tcPr>
            <w:tcW w:w="2290" w:type="dxa"/>
            <w:tcBorders>
              <w:top w:val="nil"/>
              <w:left w:val="single" w:sz="4" w:space="0" w:color="auto"/>
              <w:bottom w:val="single" w:sz="4" w:space="0" w:color="auto"/>
              <w:right w:val="single" w:sz="4" w:space="0" w:color="auto"/>
            </w:tcBorders>
            <w:shd w:val="clear" w:color="auto" w:fill="auto"/>
          </w:tcPr>
          <w:p w14:paraId="0FE9E8D9" w14:textId="77777777" w:rsidR="00AA4633" w:rsidRPr="00642518" w:rsidRDefault="00AA4633" w:rsidP="00AA4633">
            <w:pPr>
              <w:keepNext/>
              <w:keepLines/>
              <w:spacing w:after="0"/>
              <w:jc w:val="center"/>
              <w:rPr>
                <w:ins w:id="656" w:author="Reihaneh Malekafzaliardakani" w:date="2023-02-09T10:13:00Z"/>
                <w:rFonts w:ascii="Arial" w:hAnsi="Arial"/>
                <w:sz w:val="18"/>
                <w:lang w:eastAsia="zh-CN"/>
              </w:rPr>
            </w:pPr>
          </w:p>
        </w:tc>
      </w:tr>
      <w:tr w:rsidR="00AA4633" w:rsidRPr="00642518" w14:paraId="47426DA3" w14:textId="77777777" w:rsidTr="00AD29B2">
        <w:trPr>
          <w:trHeight w:val="187"/>
          <w:jc w:val="center"/>
          <w:ins w:id="65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0C0FA3BF" w14:textId="04DC85AC" w:rsidR="00AA4633" w:rsidRPr="00642518" w:rsidRDefault="00AA4633" w:rsidP="00AA4633">
            <w:pPr>
              <w:keepNext/>
              <w:keepLines/>
              <w:spacing w:after="0"/>
              <w:jc w:val="center"/>
              <w:rPr>
                <w:ins w:id="658" w:author="Reihaneh Malekafzaliardakani" w:date="2023-02-09T10:13:00Z"/>
                <w:rFonts w:ascii="Arial" w:hAnsi="Arial"/>
                <w:sz w:val="18"/>
                <w:lang w:eastAsia="zh-CN"/>
              </w:rPr>
            </w:pPr>
            <w:ins w:id="659" w:author="Reihaneh Malekafzaliardakani" w:date="2023-02-09T10:32:00Z">
              <w:r w:rsidRPr="00AD29B2">
                <w:rPr>
                  <w:rFonts w:ascii="Arial" w:hAnsi="Arial"/>
                  <w:sz w:val="18"/>
                  <w:lang w:eastAsia="zh-CN"/>
                </w:rPr>
                <w:t>CA_n2A-n5A-n48A-n261</w:t>
              </w:r>
            </w:ins>
            <w:ins w:id="660" w:author="Reihaneh Malekafzaliardakani" w:date="2023-02-09T10:33:00Z">
              <w:r>
                <w:rPr>
                  <w:rFonts w:ascii="Arial" w:hAnsi="Arial"/>
                  <w:sz w:val="18"/>
                  <w:lang w:eastAsia="zh-CN"/>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278F54F" w14:textId="593D6B5C" w:rsidR="00AA4633" w:rsidRPr="00D1290B" w:rsidRDefault="00BA05DC" w:rsidP="00AA4633">
            <w:pPr>
              <w:keepNext/>
              <w:keepLines/>
              <w:spacing w:after="0"/>
              <w:jc w:val="center"/>
              <w:rPr>
                <w:ins w:id="661" w:author="Reihaneh Malekafzaliardakani" w:date="2023-02-09T10:32:00Z"/>
                <w:rFonts w:ascii="Arial" w:hAnsi="Arial"/>
                <w:sz w:val="18"/>
              </w:rPr>
            </w:pPr>
            <w:ins w:id="662" w:author="Reihaneh Malekafzaliardakani" w:date="2023-02-09T15:16:00Z">
              <w:r>
                <w:rPr>
                  <w:rFonts w:ascii="Arial" w:hAnsi="Arial"/>
                  <w:sz w:val="18"/>
                </w:rPr>
                <w:t>C</w:t>
              </w:r>
            </w:ins>
            <w:ins w:id="663" w:author="Reihaneh Malekafzaliardakani" w:date="2023-02-09T10:32:00Z">
              <w:r w:rsidR="00AA4633" w:rsidRPr="00D1290B">
                <w:rPr>
                  <w:rFonts w:ascii="Arial" w:hAnsi="Arial"/>
                  <w:sz w:val="18"/>
                </w:rPr>
                <w:t>A_n2A_n261A</w:t>
              </w:r>
            </w:ins>
          </w:p>
          <w:p w14:paraId="15679A50" w14:textId="77777777" w:rsidR="00AA4633" w:rsidRPr="00D1290B" w:rsidRDefault="00AA4633" w:rsidP="00AA4633">
            <w:pPr>
              <w:keepNext/>
              <w:keepLines/>
              <w:spacing w:after="0"/>
              <w:jc w:val="center"/>
              <w:rPr>
                <w:ins w:id="664" w:author="Reihaneh Malekafzaliardakani" w:date="2023-02-09T10:32:00Z"/>
                <w:rFonts w:ascii="Arial" w:hAnsi="Arial"/>
                <w:sz w:val="18"/>
              </w:rPr>
            </w:pPr>
            <w:ins w:id="665" w:author="Reihaneh Malekafzaliardakani" w:date="2023-02-09T10:32:00Z">
              <w:r w:rsidRPr="00D1290B">
                <w:rPr>
                  <w:rFonts w:ascii="Arial" w:hAnsi="Arial"/>
                  <w:sz w:val="18"/>
                </w:rPr>
                <w:t>CA_n5A_n261A</w:t>
              </w:r>
            </w:ins>
          </w:p>
          <w:p w14:paraId="4297B4E5" w14:textId="77777777" w:rsidR="00AA4633" w:rsidRPr="00D1290B" w:rsidRDefault="00AA4633" w:rsidP="00AA4633">
            <w:pPr>
              <w:keepNext/>
              <w:keepLines/>
              <w:spacing w:after="0"/>
              <w:jc w:val="center"/>
              <w:rPr>
                <w:ins w:id="666" w:author="Reihaneh Malekafzaliardakani" w:date="2023-02-09T10:32:00Z"/>
                <w:rFonts w:ascii="Arial" w:hAnsi="Arial"/>
                <w:sz w:val="18"/>
              </w:rPr>
            </w:pPr>
            <w:ins w:id="667" w:author="Reihaneh Malekafzaliardakani" w:date="2023-02-09T10:32:00Z">
              <w:r w:rsidRPr="00D1290B">
                <w:rPr>
                  <w:rFonts w:ascii="Arial" w:hAnsi="Arial"/>
                  <w:sz w:val="18"/>
                </w:rPr>
                <w:t>CA_n48A_n261A</w:t>
              </w:r>
            </w:ins>
          </w:p>
          <w:p w14:paraId="51039A1E" w14:textId="77777777" w:rsidR="00AA4633" w:rsidRPr="00D1290B" w:rsidRDefault="00AA4633" w:rsidP="00AA4633">
            <w:pPr>
              <w:keepNext/>
              <w:keepLines/>
              <w:spacing w:after="0"/>
              <w:jc w:val="center"/>
              <w:rPr>
                <w:ins w:id="668" w:author="Reihaneh Malekafzaliardakani" w:date="2023-02-09T10:32:00Z"/>
                <w:rFonts w:ascii="Arial" w:hAnsi="Arial"/>
                <w:sz w:val="18"/>
              </w:rPr>
            </w:pPr>
            <w:ins w:id="669" w:author="Reihaneh Malekafzaliardakani" w:date="2023-02-09T10:32:00Z">
              <w:r w:rsidRPr="00D1290B">
                <w:rPr>
                  <w:rFonts w:ascii="Arial" w:hAnsi="Arial"/>
                  <w:sz w:val="18"/>
                </w:rPr>
                <w:t>CA_n2A_n261G</w:t>
              </w:r>
            </w:ins>
          </w:p>
          <w:p w14:paraId="123C6471" w14:textId="77777777" w:rsidR="00AA4633" w:rsidRPr="00D1290B" w:rsidRDefault="00AA4633" w:rsidP="00AA4633">
            <w:pPr>
              <w:keepNext/>
              <w:keepLines/>
              <w:spacing w:after="0"/>
              <w:jc w:val="center"/>
              <w:rPr>
                <w:ins w:id="670" w:author="Reihaneh Malekafzaliardakani" w:date="2023-02-09T10:32:00Z"/>
                <w:rFonts w:ascii="Arial" w:hAnsi="Arial"/>
                <w:sz w:val="18"/>
              </w:rPr>
            </w:pPr>
            <w:ins w:id="671" w:author="Reihaneh Malekafzaliardakani" w:date="2023-02-09T10:32:00Z">
              <w:r w:rsidRPr="00D1290B">
                <w:rPr>
                  <w:rFonts w:ascii="Arial" w:hAnsi="Arial"/>
                  <w:sz w:val="18"/>
                </w:rPr>
                <w:t>CA_n5A_n261G</w:t>
              </w:r>
            </w:ins>
          </w:p>
          <w:p w14:paraId="31E5F9F9" w14:textId="77777777" w:rsidR="00AA4633" w:rsidRPr="00D1290B" w:rsidRDefault="00AA4633" w:rsidP="00AA4633">
            <w:pPr>
              <w:keepNext/>
              <w:keepLines/>
              <w:spacing w:after="0"/>
              <w:jc w:val="center"/>
              <w:rPr>
                <w:ins w:id="672" w:author="Reihaneh Malekafzaliardakani" w:date="2023-02-09T10:32:00Z"/>
                <w:rFonts w:ascii="Arial" w:hAnsi="Arial"/>
                <w:sz w:val="18"/>
              </w:rPr>
            </w:pPr>
            <w:ins w:id="673" w:author="Reihaneh Malekafzaliardakani" w:date="2023-02-09T10:32:00Z">
              <w:r w:rsidRPr="00D1290B">
                <w:rPr>
                  <w:rFonts w:ascii="Arial" w:hAnsi="Arial"/>
                  <w:sz w:val="18"/>
                </w:rPr>
                <w:t>CA_n48A_n261G</w:t>
              </w:r>
            </w:ins>
          </w:p>
          <w:p w14:paraId="5EB3A4C4" w14:textId="77777777" w:rsidR="00AA4633" w:rsidRPr="00D1290B" w:rsidRDefault="00AA4633" w:rsidP="00AA4633">
            <w:pPr>
              <w:keepNext/>
              <w:keepLines/>
              <w:spacing w:after="0"/>
              <w:jc w:val="center"/>
              <w:rPr>
                <w:ins w:id="674" w:author="Reihaneh Malekafzaliardakani" w:date="2023-02-09T10:32:00Z"/>
                <w:rFonts w:ascii="Arial" w:hAnsi="Arial"/>
                <w:sz w:val="18"/>
              </w:rPr>
            </w:pPr>
            <w:ins w:id="675" w:author="Reihaneh Malekafzaliardakani" w:date="2023-02-09T10:32:00Z">
              <w:r w:rsidRPr="00D1290B">
                <w:rPr>
                  <w:rFonts w:ascii="Arial" w:hAnsi="Arial"/>
                  <w:sz w:val="18"/>
                </w:rPr>
                <w:t>CA_n2A_n261H</w:t>
              </w:r>
            </w:ins>
          </w:p>
          <w:p w14:paraId="2CC4CED8" w14:textId="77777777" w:rsidR="00AA4633" w:rsidRPr="00D1290B" w:rsidRDefault="00AA4633" w:rsidP="00AA4633">
            <w:pPr>
              <w:keepNext/>
              <w:keepLines/>
              <w:spacing w:after="0"/>
              <w:jc w:val="center"/>
              <w:rPr>
                <w:ins w:id="676" w:author="Reihaneh Malekafzaliardakani" w:date="2023-02-09T10:32:00Z"/>
                <w:rFonts w:ascii="Arial" w:hAnsi="Arial"/>
                <w:sz w:val="18"/>
              </w:rPr>
            </w:pPr>
            <w:ins w:id="677" w:author="Reihaneh Malekafzaliardakani" w:date="2023-02-09T10:32:00Z">
              <w:r w:rsidRPr="00D1290B">
                <w:rPr>
                  <w:rFonts w:ascii="Arial" w:hAnsi="Arial"/>
                  <w:sz w:val="18"/>
                </w:rPr>
                <w:t>CA_n5A_n261H</w:t>
              </w:r>
            </w:ins>
          </w:p>
          <w:p w14:paraId="153FED91" w14:textId="77777777" w:rsidR="00AA4633" w:rsidRPr="00D1290B" w:rsidRDefault="00AA4633" w:rsidP="00AA4633">
            <w:pPr>
              <w:keepNext/>
              <w:keepLines/>
              <w:spacing w:after="0"/>
              <w:jc w:val="center"/>
              <w:rPr>
                <w:ins w:id="678" w:author="Reihaneh Malekafzaliardakani" w:date="2023-02-09T10:32:00Z"/>
                <w:rFonts w:ascii="Arial" w:hAnsi="Arial"/>
                <w:sz w:val="18"/>
              </w:rPr>
            </w:pPr>
            <w:ins w:id="679" w:author="Reihaneh Malekafzaliardakani" w:date="2023-02-09T10:32:00Z">
              <w:r w:rsidRPr="00D1290B">
                <w:rPr>
                  <w:rFonts w:ascii="Arial" w:hAnsi="Arial"/>
                  <w:sz w:val="18"/>
                </w:rPr>
                <w:t>CA_n48A_n261H</w:t>
              </w:r>
            </w:ins>
          </w:p>
          <w:p w14:paraId="508996E3" w14:textId="77777777" w:rsidR="00AA4633" w:rsidRPr="00D1290B" w:rsidRDefault="00AA4633" w:rsidP="00AA4633">
            <w:pPr>
              <w:keepNext/>
              <w:keepLines/>
              <w:spacing w:after="0"/>
              <w:jc w:val="center"/>
              <w:rPr>
                <w:ins w:id="680" w:author="Reihaneh Malekafzaliardakani" w:date="2023-02-09T10:32:00Z"/>
                <w:rFonts w:ascii="Arial" w:hAnsi="Arial"/>
                <w:sz w:val="18"/>
              </w:rPr>
            </w:pPr>
            <w:ins w:id="681" w:author="Reihaneh Malekafzaliardakani" w:date="2023-02-09T10:32:00Z">
              <w:r w:rsidRPr="00D1290B">
                <w:rPr>
                  <w:rFonts w:ascii="Arial" w:hAnsi="Arial"/>
                  <w:sz w:val="18"/>
                </w:rPr>
                <w:t>CA_n2A_n261I</w:t>
              </w:r>
            </w:ins>
          </w:p>
          <w:p w14:paraId="496E59AE" w14:textId="77777777" w:rsidR="00AA4633" w:rsidRPr="00D1290B" w:rsidRDefault="00AA4633" w:rsidP="00AA4633">
            <w:pPr>
              <w:keepNext/>
              <w:keepLines/>
              <w:spacing w:after="0"/>
              <w:jc w:val="center"/>
              <w:rPr>
                <w:ins w:id="682" w:author="Reihaneh Malekafzaliardakani" w:date="2023-02-09T10:32:00Z"/>
                <w:rFonts w:ascii="Arial" w:hAnsi="Arial"/>
                <w:sz w:val="18"/>
              </w:rPr>
            </w:pPr>
            <w:ins w:id="683" w:author="Reihaneh Malekafzaliardakani" w:date="2023-02-09T10:32:00Z">
              <w:r w:rsidRPr="00D1290B">
                <w:rPr>
                  <w:rFonts w:ascii="Arial" w:hAnsi="Arial"/>
                  <w:sz w:val="18"/>
                </w:rPr>
                <w:t>CA_n5A_n261I</w:t>
              </w:r>
            </w:ins>
          </w:p>
          <w:p w14:paraId="4F098823" w14:textId="29735289" w:rsidR="00AA4633" w:rsidRPr="00642518" w:rsidRDefault="00AA4633" w:rsidP="00AA4633">
            <w:pPr>
              <w:keepNext/>
              <w:keepLines/>
              <w:spacing w:after="0"/>
              <w:jc w:val="center"/>
              <w:rPr>
                <w:ins w:id="684" w:author="Reihaneh Malekafzaliardakani" w:date="2023-02-09T10:13:00Z"/>
                <w:rFonts w:ascii="Arial" w:hAnsi="Arial"/>
                <w:sz w:val="18"/>
              </w:rPr>
            </w:pPr>
            <w:ins w:id="685" w:author="Reihaneh Malekafzaliardakani" w:date="2023-02-09T10:32: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3BB897EF" w14:textId="483221F1" w:rsidR="00AA4633" w:rsidRPr="00642518" w:rsidRDefault="00AA4633" w:rsidP="00AA4633">
            <w:pPr>
              <w:keepNext/>
              <w:keepLines/>
              <w:spacing w:after="0"/>
              <w:jc w:val="center"/>
              <w:rPr>
                <w:ins w:id="686" w:author="Reihaneh Malekafzaliardakani" w:date="2023-02-09T10:13:00Z"/>
                <w:rFonts w:ascii="Arial" w:hAnsi="Arial"/>
                <w:sz w:val="18"/>
                <w:lang w:eastAsia="zh-CN"/>
              </w:rPr>
            </w:pPr>
            <w:ins w:id="687" w:author="Reihaneh Malekafzaliardakani" w:date="2023-02-09T10:3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3A970E9" w14:textId="464D0207" w:rsidR="00AA4633" w:rsidRPr="00642518" w:rsidRDefault="00AA4633" w:rsidP="00AA4633">
            <w:pPr>
              <w:keepNext/>
              <w:keepLines/>
              <w:spacing w:after="0"/>
              <w:jc w:val="center"/>
              <w:rPr>
                <w:ins w:id="688" w:author="Reihaneh Malekafzaliardakani" w:date="2023-02-09T10:13:00Z"/>
                <w:rFonts w:ascii="Arial" w:hAnsi="Arial"/>
                <w:sz w:val="18"/>
                <w:lang w:eastAsia="zh-CN"/>
              </w:rPr>
            </w:pPr>
            <w:ins w:id="689" w:author="Reihaneh Malekafzaliardakani" w:date="2023-02-09T10:3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65D6042" w14:textId="13539A77" w:rsidR="00AA4633" w:rsidRPr="00642518" w:rsidRDefault="00AA4633" w:rsidP="00AA4633">
            <w:pPr>
              <w:keepNext/>
              <w:keepLines/>
              <w:spacing w:after="0"/>
              <w:jc w:val="center"/>
              <w:rPr>
                <w:ins w:id="690" w:author="Reihaneh Malekafzaliardakani" w:date="2023-02-09T10:13:00Z"/>
                <w:rFonts w:ascii="Arial" w:hAnsi="Arial"/>
                <w:sz w:val="18"/>
                <w:lang w:eastAsia="zh-CN"/>
              </w:rPr>
            </w:pPr>
            <w:ins w:id="691" w:author="Reihaneh Malekafzaliardakani" w:date="2023-02-09T10:32:00Z">
              <w:r>
                <w:rPr>
                  <w:rFonts w:ascii="Arial" w:hAnsi="Arial"/>
                  <w:sz w:val="18"/>
                  <w:lang w:eastAsia="zh-CN"/>
                </w:rPr>
                <w:t>0</w:t>
              </w:r>
            </w:ins>
          </w:p>
        </w:tc>
      </w:tr>
      <w:tr w:rsidR="00AA4633" w:rsidRPr="00642518" w14:paraId="26049E57" w14:textId="77777777" w:rsidTr="00AD29B2">
        <w:trPr>
          <w:trHeight w:val="187"/>
          <w:jc w:val="center"/>
          <w:ins w:id="69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5A74DFC1" w14:textId="77777777" w:rsidR="00AA4633" w:rsidRPr="00642518" w:rsidRDefault="00AA4633" w:rsidP="00AA4633">
            <w:pPr>
              <w:keepNext/>
              <w:keepLines/>
              <w:spacing w:after="0"/>
              <w:jc w:val="center"/>
              <w:rPr>
                <w:ins w:id="69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B8CB46" w14:textId="77777777" w:rsidR="00AA4633" w:rsidRPr="00642518" w:rsidRDefault="00AA4633" w:rsidP="00AA4633">
            <w:pPr>
              <w:keepNext/>
              <w:keepLines/>
              <w:spacing w:after="0"/>
              <w:jc w:val="center"/>
              <w:rPr>
                <w:ins w:id="69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5C5B264D" w14:textId="09598B7E" w:rsidR="00AA4633" w:rsidRPr="00642518" w:rsidRDefault="00AA4633" w:rsidP="00AA4633">
            <w:pPr>
              <w:keepNext/>
              <w:keepLines/>
              <w:spacing w:after="0"/>
              <w:jc w:val="center"/>
              <w:rPr>
                <w:ins w:id="695" w:author="Reihaneh Malekafzaliardakani" w:date="2023-02-09T10:13:00Z"/>
                <w:rFonts w:ascii="Arial" w:hAnsi="Arial"/>
                <w:sz w:val="18"/>
                <w:lang w:eastAsia="zh-CN"/>
              </w:rPr>
            </w:pPr>
            <w:ins w:id="696" w:author="Reihaneh Malekafzaliardakani" w:date="2023-02-09T10:3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2FD94B10" w14:textId="4B492675" w:rsidR="00AA4633" w:rsidRPr="00642518" w:rsidRDefault="00AA4633" w:rsidP="00AA4633">
            <w:pPr>
              <w:keepNext/>
              <w:keepLines/>
              <w:spacing w:after="0"/>
              <w:jc w:val="center"/>
              <w:rPr>
                <w:ins w:id="697" w:author="Reihaneh Malekafzaliardakani" w:date="2023-02-09T10:13:00Z"/>
                <w:rFonts w:ascii="Arial" w:hAnsi="Arial"/>
                <w:sz w:val="18"/>
                <w:lang w:eastAsia="zh-CN"/>
              </w:rPr>
            </w:pPr>
            <w:ins w:id="698" w:author="Reihaneh Malekafzaliardakani" w:date="2023-02-09T10:3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3E217EA7" w14:textId="77777777" w:rsidR="00AA4633" w:rsidRPr="00642518" w:rsidRDefault="00AA4633" w:rsidP="00AA4633">
            <w:pPr>
              <w:keepNext/>
              <w:keepLines/>
              <w:spacing w:after="0"/>
              <w:jc w:val="center"/>
              <w:rPr>
                <w:ins w:id="699" w:author="Reihaneh Malekafzaliardakani" w:date="2023-02-09T10:13:00Z"/>
                <w:rFonts w:ascii="Arial" w:hAnsi="Arial"/>
                <w:sz w:val="18"/>
                <w:lang w:eastAsia="zh-CN"/>
              </w:rPr>
            </w:pPr>
          </w:p>
        </w:tc>
      </w:tr>
      <w:tr w:rsidR="00AA4633" w:rsidRPr="00642518" w14:paraId="498B8425" w14:textId="77777777" w:rsidTr="00AD29B2">
        <w:trPr>
          <w:trHeight w:val="187"/>
          <w:jc w:val="center"/>
          <w:ins w:id="70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1A3B48FF" w14:textId="77777777" w:rsidR="00AA4633" w:rsidRPr="00642518" w:rsidRDefault="00AA4633" w:rsidP="00AA4633">
            <w:pPr>
              <w:keepNext/>
              <w:keepLines/>
              <w:spacing w:after="0"/>
              <w:jc w:val="center"/>
              <w:rPr>
                <w:ins w:id="70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6C2CDC" w14:textId="77777777" w:rsidR="00AA4633" w:rsidRPr="00642518" w:rsidRDefault="00AA4633" w:rsidP="00AA4633">
            <w:pPr>
              <w:keepNext/>
              <w:keepLines/>
              <w:spacing w:after="0"/>
              <w:jc w:val="center"/>
              <w:rPr>
                <w:ins w:id="70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2401E60A" w14:textId="50552D7F" w:rsidR="00AA4633" w:rsidRPr="00642518" w:rsidRDefault="00AA4633" w:rsidP="00AA4633">
            <w:pPr>
              <w:keepNext/>
              <w:keepLines/>
              <w:spacing w:after="0"/>
              <w:jc w:val="center"/>
              <w:rPr>
                <w:ins w:id="703" w:author="Reihaneh Malekafzaliardakani" w:date="2023-02-09T10:13:00Z"/>
                <w:rFonts w:ascii="Arial" w:hAnsi="Arial"/>
                <w:sz w:val="18"/>
                <w:lang w:eastAsia="zh-CN"/>
              </w:rPr>
            </w:pPr>
            <w:ins w:id="704" w:author="Reihaneh Malekafzaliardakani" w:date="2023-02-09T10:3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77E2D9AF" w14:textId="6EBF368D" w:rsidR="00AA4633" w:rsidRPr="00642518" w:rsidRDefault="00AA4633" w:rsidP="00AA4633">
            <w:pPr>
              <w:keepNext/>
              <w:keepLines/>
              <w:spacing w:after="0"/>
              <w:jc w:val="center"/>
              <w:rPr>
                <w:ins w:id="705" w:author="Reihaneh Malekafzaliardakani" w:date="2023-02-09T10:13:00Z"/>
                <w:rFonts w:ascii="Arial" w:hAnsi="Arial"/>
                <w:sz w:val="18"/>
                <w:lang w:eastAsia="zh-CN"/>
              </w:rPr>
            </w:pPr>
            <w:ins w:id="706" w:author="Reihaneh Malekafzaliardakani" w:date="2023-02-09T10:3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4C5F66D" w14:textId="77777777" w:rsidR="00AA4633" w:rsidRPr="00642518" w:rsidRDefault="00AA4633" w:rsidP="00AA4633">
            <w:pPr>
              <w:keepNext/>
              <w:keepLines/>
              <w:spacing w:after="0"/>
              <w:jc w:val="center"/>
              <w:rPr>
                <w:ins w:id="707" w:author="Reihaneh Malekafzaliardakani" w:date="2023-02-09T10:13:00Z"/>
                <w:rFonts w:ascii="Arial" w:hAnsi="Arial"/>
                <w:sz w:val="18"/>
                <w:lang w:eastAsia="zh-CN"/>
              </w:rPr>
            </w:pPr>
          </w:p>
        </w:tc>
      </w:tr>
      <w:tr w:rsidR="00AA4633" w:rsidRPr="00642518" w14:paraId="5A81C508" w14:textId="77777777" w:rsidTr="00AD29B2">
        <w:trPr>
          <w:trHeight w:val="187"/>
          <w:jc w:val="center"/>
          <w:ins w:id="70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08596366" w14:textId="77777777" w:rsidR="00AA4633" w:rsidRPr="00642518" w:rsidRDefault="00AA4633" w:rsidP="00AA4633">
            <w:pPr>
              <w:keepNext/>
              <w:keepLines/>
              <w:spacing w:after="0"/>
              <w:jc w:val="center"/>
              <w:rPr>
                <w:ins w:id="70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846FF5E" w14:textId="77777777" w:rsidR="00AA4633" w:rsidRPr="00642518" w:rsidRDefault="00AA4633" w:rsidP="00AA4633">
            <w:pPr>
              <w:keepNext/>
              <w:keepLines/>
              <w:spacing w:after="0"/>
              <w:jc w:val="center"/>
              <w:rPr>
                <w:ins w:id="71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06BFA5A6" w14:textId="389CC220" w:rsidR="00AA4633" w:rsidRPr="00642518" w:rsidRDefault="00AA4633" w:rsidP="00AA4633">
            <w:pPr>
              <w:keepNext/>
              <w:keepLines/>
              <w:spacing w:after="0"/>
              <w:jc w:val="center"/>
              <w:rPr>
                <w:ins w:id="711" w:author="Reihaneh Malekafzaliardakani" w:date="2023-02-09T10:13:00Z"/>
                <w:rFonts w:ascii="Arial" w:hAnsi="Arial"/>
                <w:sz w:val="18"/>
                <w:lang w:eastAsia="zh-CN"/>
              </w:rPr>
            </w:pPr>
            <w:ins w:id="712" w:author="Reihaneh Malekafzaliardakani" w:date="2023-02-09T10:32: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01428562" w14:textId="1B00D6A7" w:rsidR="00AA4633" w:rsidRPr="00642518" w:rsidRDefault="00AA4633" w:rsidP="00AA4633">
            <w:pPr>
              <w:keepNext/>
              <w:keepLines/>
              <w:spacing w:after="0"/>
              <w:jc w:val="center"/>
              <w:rPr>
                <w:ins w:id="713" w:author="Reihaneh Malekafzaliardakani" w:date="2023-02-09T10:13:00Z"/>
                <w:rFonts w:ascii="Arial" w:hAnsi="Arial"/>
                <w:sz w:val="18"/>
                <w:lang w:eastAsia="zh-CN"/>
              </w:rPr>
            </w:pPr>
            <w:ins w:id="714" w:author="Reihaneh Malekafzaliardakani" w:date="2023-02-09T10:32:00Z">
              <w:r w:rsidRPr="00E20C47">
                <w:rPr>
                  <w:rFonts w:ascii="Arial" w:hAnsi="Arial"/>
                  <w:sz w:val="18"/>
                  <w:lang w:eastAsia="zh-CN"/>
                </w:rPr>
                <w:t>CA_n261</w:t>
              </w:r>
            </w:ins>
            <w:ins w:id="715" w:author="Reihaneh Malekafzaliardakani" w:date="2023-02-09T10:33:00Z">
              <w:r>
                <w:rPr>
                  <w:rFonts w:ascii="Arial" w:hAnsi="Arial"/>
                  <w:sz w:val="18"/>
                  <w:lang w:eastAsia="zh-CN"/>
                </w:rPr>
                <w:t>L</w:t>
              </w:r>
            </w:ins>
          </w:p>
        </w:tc>
        <w:tc>
          <w:tcPr>
            <w:tcW w:w="2290" w:type="dxa"/>
            <w:tcBorders>
              <w:top w:val="nil"/>
              <w:left w:val="single" w:sz="4" w:space="0" w:color="auto"/>
              <w:bottom w:val="single" w:sz="4" w:space="0" w:color="auto"/>
              <w:right w:val="single" w:sz="4" w:space="0" w:color="auto"/>
            </w:tcBorders>
            <w:shd w:val="clear" w:color="auto" w:fill="auto"/>
          </w:tcPr>
          <w:p w14:paraId="7003BD4A" w14:textId="77777777" w:rsidR="00AA4633" w:rsidRPr="00642518" w:rsidRDefault="00AA4633" w:rsidP="00AA4633">
            <w:pPr>
              <w:keepNext/>
              <w:keepLines/>
              <w:spacing w:after="0"/>
              <w:jc w:val="center"/>
              <w:rPr>
                <w:ins w:id="716" w:author="Reihaneh Malekafzaliardakani" w:date="2023-02-09T10:13:00Z"/>
                <w:rFonts w:ascii="Arial" w:hAnsi="Arial"/>
                <w:sz w:val="18"/>
                <w:lang w:eastAsia="zh-CN"/>
              </w:rPr>
            </w:pPr>
          </w:p>
        </w:tc>
      </w:tr>
      <w:tr w:rsidR="00AA4633" w:rsidRPr="00642518" w14:paraId="1A01134C" w14:textId="77777777" w:rsidTr="00AD29B2">
        <w:trPr>
          <w:trHeight w:val="187"/>
          <w:jc w:val="center"/>
          <w:ins w:id="71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5342B716" w14:textId="0A377CDE" w:rsidR="00AA4633" w:rsidRPr="00642518" w:rsidRDefault="00AA4633" w:rsidP="00AA4633">
            <w:pPr>
              <w:keepNext/>
              <w:keepLines/>
              <w:spacing w:after="0"/>
              <w:jc w:val="center"/>
              <w:rPr>
                <w:ins w:id="718" w:author="Reihaneh Malekafzaliardakani" w:date="2023-02-09T10:13:00Z"/>
                <w:rFonts w:ascii="Arial" w:hAnsi="Arial"/>
                <w:sz w:val="18"/>
                <w:lang w:eastAsia="zh-CN"/>
              </w:rPr>
            </w:pPr>
            <w:ins w:id="719" w:author="Reihaneh Malekafzaliardakani" w:date="2023-02-09T10:32:00Z">
              <w:r w:rsidRPr="00AD29B2">
                <w:rPr>
                  <w:rFonts w:ascii="Arial" w:hAnsi="Arial"/>
                  <w:sz w:val="18"/>
                  <w:lang w:eastAsia="zh-CN"/>
                </w:rPr>
                <w:t>CA_n2A-n5A-n48A-n261</w:t>
              </w:r>
            </w:ins>
            <w:ins w:id="720" w:author="Reihaneh Malekafzaliardakani" w:date="2023-02-09T10:33:00Z">
              <w:r>
                <w:rPr>
                  <w:rFonts w:ascii="Arial" w:hAnsi="Arial"/>
                  <w:sz w:val="18"/>
                  <w:lang w:eastAsia="zh-CN"/>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3F87624" w14:textId="20D9A937" w:rsidR="00AA4633" w:rsidRPr="00D1290B" w:rsidRDefault="00BA05DC" w:rsidP="00AA4633">
            <w:pPr>
              <w:keepNext/>
              <w:keepLines/>
              <w:spacing w:after="0"/>
              <w:jc w:val="center"/>
              <w:rPr>
                <w:ins w:id="721" w:author="Reihaneh Malekafzaliardakani" w:date="2023-02-09T10:32:00Z"/>
                <w:rFonts w:ascii="Arial" w:hAnsi="Arial"/>
                <w:sz w:val="18"/>
              </w:rPr>
            </w:pPr>
            <w:ins w:id="722" w:author="Reihaneh Malekafzaliardakani" w:date="2023-02-09T15:16:00Z">
              <w:r>
                <w:rPr>
                  <w:rFonts w:ascii="Arial" w:hAnsi="Arial"/>
                  <w:sz w:val="18"/>
                </w:rPr>
                <w:t>C</w:t>
              </w:r>
            </w:ins>
            <w:ins w:id="723" w:author="Reihaneh Malekafzaliardakani" w:date="2023-02-09T10:32:00Z">
              <w:r w:rsidR="00AA4633" w:rsidRPr="00D1290B">
                <w:rPr>
                  <w:rFonts w:ascii="Arial" w:hAnsi="Arial"/>
                  <w:sz w:val="18"/>
                </w:rPr>
                <w:t>A_n2A_n261A</w:t>
              </w:r>
            </w:ins>
          </w:p>
          <w:p w14:paraId="6DD900F7" w14:textId="77777777" w:rsidR="00AA4633" w:rsidRPr="00D1290B" w:rsidRDefault="00AA4633" w:rsidP="00AA4633">
            <w:pPr>
              <w:keepNext/>
              <w:keepLines/>
              <w:spacing w:after="0"/>
              <w:jc w:val="center"/>
              <w:rPr>
                <w:ins w:id="724" w:author="Reihaneh Malekafzaliardakani" w:date="2023-02-09T10:32:00Z"/>
                <w:rFonts w:ascii="Arial" w:hAnsi="Arial"/>
                <w:sz w:val="18"/>
              </w:rPr>
            </w:pPr>
            <w:ins w:id="725" w:author="Reihaneh Malekafzaliardakani" w:date="2023-02-09T10:32:00Z">
              <w:r w:rsidRPr="00D1290B">
                <w:rPr>
                  <w:rFonts w:ascii="Arial" w:hAnsi="Arial"/>
                  <w:sz w:val="18"/>
                </w:rPr>
                <w:t>CA_n5A_n261A</w:t>
              </w:r>
            </w:ins>
          </w:p>
          <w:p w14:paraId="39070548" w14:textId="77777777" w:rsidR="00AA4633" w:rsidRPr="00D1290B" w:rsidRDefault="00AA4633" w:rsidP="00AA4633">
            <w:pPr>
              <w:keepNext/>
              <w:keepLines/>
              <w:spacing w:after="0"/>
              <w:jc w:val="center"/>
              <w:rPr>
                <w:ins w:id="726" w:author="Reihaneh Malekafzaliardakani" w:date="2023-02-09T10:32:00Z"/>
                <w:rFonts w:ascii="Arial" w:hAnsi="Arial"/>
                <w:sz w:val="18"/>
              </w:rPr>
            </w:pPr>
            <w:ins w:id="727" w:author="Reihaneh Malekafzaliardakani" w:date="2023-02-09T10:32:00Z">
              <w:r w:rsidRPr="00D1290B">
                <w:rPr>
                  <w:rFonts w:ascii="Arial" w:hAnsi="Arial"/>
                  <w:sz w:val="18"/>
                </w:rPr>
                <w:t>CA_n48A_n261A</w:t>
              </w:r>
            </w:ins>
          </w:p>
          <w:p w14:paraId="5D62773E" w14:textId="77777777" w:rsidR="00AA4633" w:rsidRPr="00D1290B" w:rsidRDefault="00AA4633" w:rsidP="00AA4633">
            <w:pPr>
              <w:keepNext/>
              <w:keepLines/>
              <w:spacing w:after="0"/>
              <w:jc w:val="center"/>
              <w:rPr>
                <w:ins w:id="728" w:author="Reihaneh Malekafzaliardakani" w:date="2023-02-09T10:32:00Z"/>
                <w:rFonts w:ascii="Arial" w:hAnsi="Arial"/>
                <w:sz w:val="18"/>
              </w:rPr>
            </w:pPr>
            <w:ins w:id="729" w:author="Reihaneh Malekafzaliardakani" w:date="2023-02-09T10:32:00Z">
              <w:r w:rsidRPr="00D1290B">
                <w:rPr>
                  <w:rFonts w:ascii="Arial" w:hAnsi="Arial"/>
                  <w:sz w:val="18"/>
                </w:rPr>
                <w:t>CA_n2A_n261G</w:t>
              </w:r>
            </w:ins>
          </w:p>
          <w:p w14:paraId="2585686E" w14:textId="77777777" w:rsidR="00AA4633" w:rsidRPr="00D1290B" w:rsidRDefault="00AA4633" w:rsidP="00AA4633">
            <w:pPr>
              <w:keepNext/>
              <w:keepLines/>
              <w:spacing w:after="0"/>
              <w:jc w:val="center"/>
              <w:rPr>
                <w:ins w:id="730" w:author="Reihaneh Malekafzaliardakani" w:date="2023-02-09T10:32:00Z"/>
                <w:rFonts w:ascii="Arial" w:hAnsi="Arial"/>
                <w:sz w:val="18"/>
              </w:rPr>
            </w:pPr>
            <w:ins w:id="731" w:author="Reihaneh Malekafzaliardakani" w:date="2023-02-09T10:32:00Z">
              <w:r w:rsidRPr="00D1290B">
                <w:rPr>
                  <w:rFonts w:ascii="Arial" w:hAnsi="Arial"/>
                  <w:sz w:val="18"/>
                </w:rPr>
                <w:t>CA_n5A_n261G</w:t>
              </w:r>
            </w:ins>
          </w:p>
          <w:p w14:paraId="0A0414D0" w14:textId="77777777" w:rsidR="00AA4633" w:rsidRPr="00D1290B" w:rsidRDefault="00AA4633" w:rsidP="00AA4633">
            <w:pPr>
              <w:keepNext/>
              <w:keepLines/>
              <w:spacing w:after="0"/>
              <w:jc w:val="center"/>
              <w:rPr>
                <w:ins w:id="732" w:author="Reihaneh Malekafzaliardakani" w:date="2023-02-09T10:32:00Z"/>
                <w:rFonts w:ascii="Arial" w:hAnsi="Arial"/>
                <w:sz w:val="18"/>
              </w:rPr>
            </w:pPr>
            <w:ins w:id="733" w:author="Reihaneh Malekafzaliardakani" w:date="2023-02-09T10:32:00Z">
              <w:r w:rsidRPr="00D1290B">
                <w:rPr>
                  <w:rFonts w:ascii="Arial" w:hAnsi="Arial"/>
                  <w:sz w:val="18"/>
                </w:rPr>
                <w:t>CA_n48A_n261G</w:t>
              </w:r>
            </w:ins>
          </w:p>
          <w:p w14:paraId="599F22AA" w14:textId="77777777" w:rsidR="00AA4633" w:rsidRPr="00D1290B" w:rsidRDefault="00AA4633" w:rsidP="00AA4633">
            <w:pPr>
              <w:keepNext/>
              <w:keepLines/>
              <w:spacing w:after="0"/>
              <w:jc w:val="center"/>
              <w:rPr>
                <w:ins w:id="734" w:author="Reihaneh Malekafzaliardakani" w:date="2023-02-09T10:32:00Z"/>
                <w:rFonts w:ascii="Arial" w:hAnsi="Arial"/>
                <w:sz w:val="18"/>
              </w:rPr>
            </w:pPr>
            <w:ins w:id="735" w:author="Reihaneh Malekafzaliardakani" w:date="2023-02-09T10:32:00Z">
              <w:r w:rsidRPr="00D1290B">
                <w:rPr>
                  <w:rFonts w:ascii="Arial" w:hAnsi="Arial"/>
                  <w:sz w:val="18"/>
                </w:rPr>
                <w:t>CA_n2A_n261H</w:t>
              </w:r>
            </w:ins>
          </w:p>
          <w:p w14:paraId="4901A8F3" w14:textId="77777777" w:rsidR="00AA4633" w:rsidRPr="00D1290B" w:rsidRDefault="00AA4633" w:rsidP="00AA4633">
            <w:pPr>
              <w:keepNext/>
              <w:keepLines/>
              <w:spacing w:after="0"/>
              <w:jc w:val="center"/>
              <w:rPr>
                <w:ins w:id="736" w:author="Reihaneh Malekafzaliardakani" w:date="2023-02-09T10:32:00Z"/>
                <w:rFonts w:ascii="Arial" w:hAnsi="Arial"/>
                <w:sz w:val="18"/>
              </w:rPr>
            </w:pPr>
            <w:ins w:id="737" w:author="Reihaneh Malekafzaliardakani" w:date="2023-02-09T10:32:00Z">
              <w:r w:rsidRPr="00D1290B">
                <w:rPr>
                  <w:rFonts w:ascii="Arial" w:hAnsi="Arial"/>
                  <w:sz w:val="18"/>
                </w:rPr>
                <w:t>CA_n5A_n261H</w:t>
              </w:r>
            </w:ins>
          </w:p>
          <w:p w14:paraId="5FBB6045" w14:textId="77777777" w:rsidR="00AA4633" w:rsidRPr="00D1290B" w:rsidRDefault="00AA4633" w:rsidP="00AA4633">
            <w:pPr>
              <w:keepNext/>
              <w:keepLines/>
              <w:spacing w:after="0"/>
              <w:jc w:val="center"/>
              <w:rPr>
                <w:ins w:id="738" w:author="Reihaneh Malekafzaliardakani" w:date="2023-02-09T10:32:00Z"/>
                <w:rFonts w:ascii="Arial" w:hAnsi="Arial"/>
                <w:sz w:val="18"/>
              </w:rPr>
            </w:pPr>
            <w:ins w:id="739" w:author="Reihaneh Malekafzaliardakani" w:date="2023-02-09T10:32:00Z">
              <w:r w:rsidRPr="00D1290B">
                <w:rPr>
                  <w:rFonts w:ascii="Arial" w:hAnsi="Arial"/>
                  <w:sz w:val="18"/>
                </w:rPr>
                <w:t>CA_n48A_n261H</w:t>
              </w:r>
            </w:ins>
          </w:p>
          <w:p w14:paraId="326929C8" w14:textId="77777777" w:rsidR="00AA4633" w:rsidRPr="00D1290B" w:rsidRDefault="00AA4633" w:rsidP="00AA4633">
            <w:pPr>
              <w:keepNext/>
              <w:keepLines/>
              <w:spacing w:after="0"/>
              <w:jc w:val="center"/>
              <w:rPr>
                <w:ins w:id="740" w:author="Reihaneh Malekafzaliardakani" w:date="2023-02-09T10:32:00Z"/>
                <w:rFonts w:ascii="Arial" w:hAnsi="Arial"/>
                <w:sz w:val="18"/>
              </w:rPr>
            </w:pPr>
            <w:ins w:id="741" w:author="Reihaneh Malekafzaliardakani" w:date="2023-02-09T10:32:00Z">
              <w:r w:rsidRPr="00D1290B">
                <w:rPr>
                  <w:rFonts w:ascii="Arial" w:hAnsi="Arial"/>
                  <w:sz w:val="18"/>
                </w:rPr>
                <w:t>CA_n2A_n261I</w:t>
              </w:r>
            </w:ins>
          </w:p>
          <w:p w14:paraId="0774BB05" w14:textId="77777777" w:rsidR="00AA4633" w:rsidRPr="00D1290B" w:rsidRDefault="00AA4633" w:rsidP="00AA4633">
            <w:pPr>
              <w:keepNext/>
              <w:keepLines/>
              <w:spacing w:after="0"/>
              <w:jc w:val="center"/>
              <w:rPr>
                <w:ins w:id="742" w:author="Reihaneh Malekafzaliardakani" w:date="2023-02-09T10:32:00Z"/>
                <w:rFonts w:ascii="Arial" w:hAnsi="Arial"/>
                <w:sz w:val="18"/>
              </w:rPr>
            </w:pPr>
            <w:ins w:id="743" w:author="Reihaneh Malekafzaliardakani" w:date="2023-02-09T10:32:00Z">
              <w:r w:rsidRPr="00D1290B">
                <w:rPr>
                  <w:rFonts w:ascii="Arial" w:hAnsi="Arial"/>
                  <w:sz w:val="18"/>
                </w:rPr>
                <w:t>CA_n5A_n261I</w:t>
              </w:r>
            </w:ins>
          </w:p>
          <w:p w14:paraId="4176A614" w14:textId="24376EBB" w:rsidR="00AA4633" w:rsidRPr="00642518" w:rsidRDefault="00AA4633" w:rsidP="00AA4633">
            <w:pPr>
              <w:keepNext/>
              <w:keepLines/>
              <w:spacing w:after="0"/>
              <w:jc w:val="center"/>
              <w:rPr>
                <w:ins w:id="744" w:author="Reihaneh Malekafzaliardakani" w:date="2023-02-09T10:13:00Z"/>
                <w:rFonts w:ascii="Arial" w:hAnsi="Arial"/>
                <w:sz w:val="18"/>
              </w:rPr>
            </w:pPr>
            <w:ins w:id="745" w:author="Reihaneh Malekafzaliardakani" w:date="2023-02-09T10:32: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7FCE13FF" w14:textId="7D9FD372" w:rsidR="00AA4633" w:rsidRPr="00642518" w:rsidRDefault="00AA4633" w:rsidP="00AA4633">
            <w:pPr>
              <w:keepNext/>
              <w:keepLines/>
              <w:spacing w:after="0"/>
              <w:jc w:val="center"/>
              <w:rPr>
                <w:ins w:id="746" w:author="Reihaneh Malekafzaliardakani" w:date="2023-02-09T10:13:00Z"/>
                <w:rFonts w:ascii="Arial" w:hAnsi="Arial"/>
                <w:sz w:val="18"/>
                <w:lang w:eastAsia="zh-CN"/>
              </w:rPr>
            </w:pPr>
            <w:ins w:id="747" w:author="Reihaneh Malekafzaliardakani" w:date="2023-02-09T10:3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FE20976" w14:textId="777FC29C" w:rsidR="00AA4633" w:rsidRPr="00642518" w:rsidRDefault="00AA4633" w:rsidP="00AA4633">
            <w:pPr>
              <w:keepNext/>
              <w:keepLines/>
              <w:spacing w:after="0"/>
              <w:jc w:val="center"/>
              <w:rPr>
                <w:ins w:id="748" w:author="Reihaneh Malekafzaliardakani" w:date="2023-02-09T10:13:00Z"/>
                <w:rFonts w:ascii="Arial" w:hAnsi="Arial"/>
                <w:sz w:val="18"/>
                <w:lang w:eastAsia="zh-CN"/>
              </w:rPr>
            </w:pPr>
            <w:ins w:id="749" w:author="Reihaneh Malekafzaliardakani" w:date="2023-02-09T10:3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D91B608" w14:textId="7B59C0CC" w:rsidR="00AA4633" w:rsidRPr="00642518" w:rsidRDefault="00AA4633" w:rsidP="00AA4633">
            <w:pPr>
              <w:keepNext/>
              <w:keepLines/>
              <w:spacing w:after="0"/>
              <w:jc w:val="center"/>
              <w:rPr>
                <w:ins w:id="750" w:author="Reihaneh Malekafzaliardakani" w:date="2023-02-09T10:13:00Z"/>
                <w:rFonts w:ascii="Arial" w:hAnsi="Arial"/>
                <w:sz w:val="18"/>
                <w:lang w:eastAsia="zh-CN"/>
              </w:rPr>
            </w:pPr>
            <w:ins w:id="751" w:author="Reihaneh Malekafzaliardakani" w:date="2023-02-09T10:32:00Z">
              <w:r>
                <w:rPr>
                  <w:rFonts w:ascii="Arial" w:hAnsi="Arial"/>
                  <w:sz w:val="18"/>
                  <w:lang w:eastAsia="zh-CN"/>
                </w:rPr>
                <w:t>0</w:t>
              </w:r>
            </w:ins>
          </w:p>
        </w:tc>
      </w:tr>
      <w:tr w:rsidR="00AA4633" w:rsidRPr="00642518" w14:paraId="1587748E" w14:textId="77777777" w:rsidTr="00AD29B2">
        <w:trPr>
          <w:trHeight w:val="187"/>
          <w:jc w:val="center"/>
          <w:ins w:id="75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364DFB8A" w14:textId="77777777" w:rsidR="00AA4633" w:rsidRPr="00642518" w:rsidRDefault="00AA4633" w:rsidP="00AA4633">
            <w:pPr>
              <w:keepNext/>
              <w:keepLines/>
              <w:spacing w:after="0"/>
              <w:jc w:val="center"/>
              <w:rPr>
                <w:ins w:id="75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8B7A80F" w14:textId="77777777" w:rsidR="00AA4633" w:rsidRPr="00642518" w:rsidRDefault="00AA4633" w:rsidP="00AA4633">
            <w:pPr>
              <w:keepNext/>
              <w:keepLines/>
              <w:spacing w:after="0"/>
              <w:jc w:val="center"/>
              <w:rPr>
                <w:ins w:id="75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68B739DD" w14:textId="3D464221" w:rsidR="00AA4633" w:rsidRPr="00642518" w:rsidRDefault="00AA4633" w:rsidP="00AA4633">
            <w:pPr>
              <w:keepNext/>
              <w:keepLines/>
              <w:spacing w:after="0"/>
              <w:jc w:val="center"/>
              <w:rPr>
                <w:ins w:id="755" w:author="Reihaneh Malekafzaliardakani" w:date="2023-02-09T10:13:00Z"/>
                <w:rFonts w:ascii="Arial" w:hAnsi="Arial"/>
                <w:sz w:val="18"/>
                <w:lang w:eastAsia="zh-CN"/>
              </w:rPr>
            </w:pPr>
            <w:ins w:id="756" w:author="Reihaneh Malekafzaliardakani" w:date="2023-02-09T10:3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5833BB22" w14:textId="4B63B4BE" w:rsidR="00AA4633" w:rsidRPr="00642518" w:rsidRDefault="00AA4633" w:rsidP="00AA4633">
            <w:pPr>
              <w:keepNext/>
              <w:keepLines/>
              <w:spacing w:after="0"/>
              <w:jc w:val="center"/>
              <w:rPr>
                <w:ins w:id="757" w:author="Reihaneh Malekafzaliardakani" w:date="2023-02-09T10:13:00Z"/>
                <w:rFonts w:ascii="Arial" w:hAnsi="Arial"/>
                <w:sz w:val="18"/>
                <w:lang w:eastAsia="zh-CN"/>
              </w:rPr>
            </w:pPr>
            <w:ins w:id="758" w:author="Reihaneh Malekafzaliardakani" w:date="2023-02-09T10:3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539EFE1D" w14:textId="77777777" w:rsidR="00AA4633" w:rsidRPr="00642518" w:rsidRDefault="00AA4633" w:rsidP="00AA4633">
            <w:pPr>
              <w:keepNext/>
              <w:keepLines/>
              <w:spacing w:after="0"/>
              <w:jc w:val="center"/>
              <w:rPr>
                <w:ins w:id="759" w:author="Reihaneh Malekafzaliardakani" w:date="2023-02-09T10:13:00Z"/>
                <w:rFonts w:ascii="Arial" w:hAnsi="Arial"/>
                <w:sz w:val="18"/>
                <w:lang w:eastAsia="zh-CN"/>
              </w:rPr>
            </w:pPr>
          </w:p>
        </w:tc>
      </w:tr>
      <w:tr w:rsidR="00AA4633" w:rsidRPr="00642518" w14:paraId="4ADFEBA2" w14:textId="77777777" w:rsidTr="00AD29B2">
        <w:trPr>
          <w:trHeight w:val="187"/>
          <w:jc w:val="center"/>
          <w:ins w:id="76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088F3325" w14:textId="77777777" w:rsidR="00AA4633" w:rsidRPr="00642518" w:rsidRDefault="00AA4633" w:rsidP="00AA4633">
            <w:pPr>
              <w:keepNext/>
              <w:keepLines/>
              <w:spacing w:after="0"/>
              <w:jc w:val="center"/>
              <w:rPr>
                <w:ins w:id="76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8A9D7D2" w14:textId="77777777" w:rsidR="00AA4633" w:rsidRPr="00642518" w:rsidRDefault="00AA4633" w:rsidP="00AA4633">
            <w:pPr>
              <w:keepNext/>
              <w:keepLines/>
              <w:spacing w:after="0"/>
              <w:jc w:val="center"/>
              <w:rPr>
                <w:ins w:id="76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26C99B23" w14:textId="4B19C52C" w:rsidR="00AA4633" w:rsidRPr="00642518" w:rsidRDefault="00AA4633" w:rsidP="00AA4633">
            <w:pPr>
              <w:keepNext/>
              <w:keepLines/>
              <w:spacing w:after="0"/>
              <w:jc w:val="center"/>
              <w:rPr>
                <w:ins w:id="763" w:author="Reihaneh Malekafzaliardakani" w:date="2023-02-09T10:13:00Z"/>
                <w:rFonts w:ascii="Arial" w:hAnsi="Arial"/>
                <w:sz w:val="18"/>
                <w:lang w:eastAsia="zh-CN"/>
              </w:rPr>
            </w:pPr>
            <w:ins w:id="764" w:author="Reihaneh Malekafzaliardakani" w:date="2023-02-09T10:3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1F514D55" w14:textId="36AE1542" w:rsidR="00AA4633" w:rsidRPr="00642518" w:rsidRDefault="00AA4633" w:rsidP="00AA4633">
            <w:pPr>
              <w:keepNext/>
              <w:keepLines/>
              <w:spacing w:after="0"/>
              <w:jc w:val="center"/>
              <w:rPr>
                <w:ins w:id="765" w:author="Reihaneh Malekafzaliardakani" w:date="2023-02-09T10:13:00Z"/>
                <w:rFonts w:ascii="Arial" w:hAnsi="Arial"/>
                <w:sz w:val="18"/>
                <w:lang w:eastAsia="zh-CN"/>
              </w:rPr>
            </w:pPr>
            <w:ins w:id="766" w:author="Reihaneh Malekafzaliardakani" w:date="2023-02-09T10:3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D107186" w14:textId="77777777" w:rsidR="00AA4633" w:rsidRPr="00642518" w:rsidRDefault="00AA4633" w:rsidP="00AA4633">
            <w:pPr>
              <w:keepNext/>
              <w:keepLines/>
              <w:spacing w:after="0"/>
              <w:jc w:val="center"/>
              <w:rPr>
                <w:ins w:id="767" w:author="Reihaneh Malekafzaliardakani" w:date="2023-02-09T10:13:00Z"/>
                <w:rFonts w:ascii="Arial" w:hAnsi="Arial"/>
                <w:sz w:val="18"/>
                <w:lang w:eastAsia="zh-CN"/>
              </w:rPr>
            </w:pPr>
          </w:p>
        </w:tc>
      </w:tr>
      <w:tr w:rsidR="00AA4633" w:rsidRPr="00642518" w14:paraId="32F8877D" w14:textId="77777777" w:rsidTr="00AD29B2">
        <w:trPr>
          <w:trHeight w:val="187"/>
          <w:jc w:val="center"/>
          <w:ins w:id="76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0B5F8A69" w14:textId="77777777" w:rsidR="00AA4633" w:rsidRPr="00642518" w:rsidRDefault="00AA4633" w:rsidP="00AA4633">
            <w:pPr>
              <w:keepNext/>
              <w:keepLines/>
              <w:spacing w:after="0"/>
              <w:jc w:val="center"/>
              <w:rPr>
                <w:ins w:id="76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B4D887A" w14:textId="77777777" w:rsidR="00AA4633" w:rsidRPr="00642518" w:rsidRDefault="00AA4633" w:rsidP="00AA4633">
            <w:pPr>
              <w:keepNext/>
              <w:keepLines/>
              <w:spacing w:after="0"/>
              <w:jc w:val="center"/>
              <w:rPr>
                <w:ins w:id="77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1879A237" w14:textId="4F724A82" w:rsidR="00AA4633" w:rsidRPr="00642518" w:rsidRDefault="00AA4633" w:rsidP="00AA4633">
            <w:pPr>
              <w:keepNext/>
              <w:keepLines/>
              <w:spacing w:after="0"/>
              <w:jc w:val="center"/>
              <w:rPr>
                <w:ins w:id="771" w:author="Reihaneh Malekafzaliardakani" w:date="2023-02-09T10:13:00Z"/>
                <w:rFonts w:ascii="Arial" w:hAnsi="Arial"/>
                <w:sz w:val="18"/>
                <w:lang w:eastAsia="zh-CN"/>
              </w:rPr>
            </w:pPr>
            <w:ins w:id="772" w:author="Reihaneh Malekafzaliardakani" w:date="2023-02-09T10:32: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0D50CF0E" w14:textId="0DBE0CF8" w:rsidR="00AA4633" w:rsidRPr="00642518" w:rsidRDefault="00AA4633" w:rsidP="00AA4633">
            <w:pPr>
              <w:keepNext/>
              <w:keepLines/>
              <w:spacing w:after="0"/>
              <w:jc w:val="center"/>
              <w:rPr>
                <w:ins w:id="773" w:author="Reihaneh Malekafzaliardakani" w:date="2023-02-09T10:13:00Z"/>
                <w:rFonts w:ascii="Arial" w:hAnsi="Arial"/>
                <w:sz w:val="18"/>
                <w:lang w:eastAsia="zh-CN"/>
              </w:rPr>
            </w:pPr>
            <w:ins w:id="774" w:author="Reihaneh Malekafzaliardakani" w:date="2023-02-09T10:32:00Z">
              <w:r w:rsidRPr="00E20C47">
                <w:rPr>
                  <w:rFonts w:ascii="Arial" w:hAnsi="Arial"/>
                  <w:sz w:val="18"/>
                  <w:lang w:eastAsia="zh-CN"/>
                </w:rPr>
                <w:t>CA_n261</w:t>
              </w:r>
            </w:ins>
            <w:ins w:id="775" w:author="Reihaneh Malekafzaliardakani" w:date="2023-02-09T10:33:00Z">
              <w:r>
                <w:rPr>
                  <w:rFonts w:ascii="Arial" w:hAnsi="Arial"/>
                  <w:sz w:val="18"/>
                  <w:lang w:eastAsia="zh-CN"/>
                </w:rPr>
                <w:t>M</w:t>
              </w:r>
            </w:ins>
          </w:p>
        </w:tc>
        <w:tc>
          <w:tcPr>
            <w:tcW w:w="2290" w:type="dxa"/>
            <w:tcBorders>
              <w:top w:val="nil"/>
              <w:left w:val="single" w:sz="4" w:space="0" w:color="auto"/>
              <w:bottom w:val="single" w:sz="4" w:space="0" w:color="auto"/>
              <w:right w:val="single" w:sz="4" w:space="0" w:color="auto"/>
            </w:tcBorders>
            <w:shd w:val="clear" w:color="auto" w:fill="auto"/>
          </w:tcPr>
          <w:p w14:paraId="702412F7" w14:textId="77777777" w:rsidR="00AA4633" w:rsidRPr="00642518" w:rsidRDefault="00AA4633" w:rsidP="00AA4633">
            <w:pPr>
              <w:keepNext/>
              <w:keepLines/>
              <w:spacing w:after="0"/>
              <w:jc w:val="center"/>
              <w:rPr>
                <w:ins w:id="776" w:author="Reihaneh Malekafzaliardakani" w:date="2023-02-09T10:13:00Z"/>
                <w:rFonts w:ascii="Arial" w:hAnsi="Arial"/>
                <w:sz w:val="18"/>
                <w:lang w:eastAsia="zh-CN"/>
              </w:rPr>
            </w:pPr>
          </w:p>
        </w:tc>
      </w:tr>
      <w:tr w:rsidR="00AA4633" w:rsidRPr="00642518" w14:paraId="2603AB9E" w14:textId="77777777" w:rsidTr="00AD29B2">
        <w:trPr>
          <w:trHeight w:val="187"/>
          <w:jc w:val="center"/>
          <w:ins w:id="77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3A03CA36" w14:textId="39906668" w:rsidR="00AA4633" w:rsidRPr="00642518" w:rsidRDefault="00AA4633" w:rsidP="00AA4633">
            <w:pPr>
              <w:keepNext/>
              <w:keepLines/>
              <w:spacing w:after="0"/>
              <w:jc w:val="center"/>
              <w:rPr>
                <w:ins w:id="778" w:author="Reihaneh Malekafzaliardakani" w:date="2023-02-09T10:13:00Z"/>
                <w:rFonts w:ascii="Arial" w:hAnsi="Arial"/>
                <w:sz w:val="18"/>
                <w:lang w:eastAsia="zh-CN"/>
              </w:rPr>
            </w:pPr>
            <w:ins w:id="779" w:author="Reihaneh Malekafzaliardakani" w:date="2023-02-09T10:32:00Z">
              <w:r w:rsidRPr="00AD29B2">
                <w:rPr>
                  <w:rFonts w:ascii="Arial" w:hAnsi="Arial"/>
                  <w:sz w:val="18"/>
                  <w:lang w:eastAsia="zh-CN"/>
                </w:rPr>
                <w:lastRenderedPageBreak/>
                <w:t>CA_n2A-n5A-n48A-n261</w:t>
              </w:r>
            </w:ins>
            <w:ins w:id="780" w:author="Reihaneh Malekafzaliardakani" w:date="2023-02-09T10:34:00Z">
              <w:r w:rsidRPr="003D34CC">
                <w:rPr>
                  <w:rFonts w:ascii="Arial" w:hAnsi="Arial"/>
                  <w:sz w:val="18"/>
                  <w:lang w:eastAsia="zh-CN"/>
                </w:rPr>
                <w:t>(G-H)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4DA8075" w14:textId="3717A31F" w:rsidR="00AA4633" w:rsidRPr="00D1290B" w:rsidRDefault="00BA05DC" w:rsidP="00AA4633">
            <w:pPr>
              <w:keepNext/>
              <w:keepLines/>
              <w:spacing w:after="0"/>
              <w:jc w:val="center"/>
              <w:rPr>
                <w:ins w:id="781" w:author="Reihaneh Malekafzaliardakani" w:date="2023-02-09T10:32:00Z"/>
                <w:rFonts w:ascii="Arial" w:hAnsi="Arial"/>
                <w:sz w:val="18"/>
              </w:rPr>
            </w:pPr>
            <w:ins w:id="782" w:author="Reihaneh Malekafzaliardakani" w:date="2023-02-09T15:16:00Z">
              <w:r>
                <w:rPr>
                  <w:rFonts w:ascii="Arial" w:hAnsi="Arial"/>
                  <w:sz w:val="18"/>
                </w:rPr>
                <w:t>C</w:t>
              </w:r>
            </w:ins>
            <w:ins w:id="783" w:author="Reihaneh Malekafzaliardakani" w:date="2023-02-09T10:32:00Z">
              <w:r w:rsidR="00AA4633" w:rsidRPr="00D1290B">
                <w:rPr>
                  <w:rFonts w:ascii="Arial" w:hAnsi="Arial"/>
                  <w:sz w:val="18"/>
                </w:rPr>
                <w:t>A_n2A_n261A</w:t>
              </w:r>
            </w:ins>
          </w:p>
          <w:p w14:paraId="2D7EF7C6" w14:textId="77777777" w:rsidR="00AA4633" w:rsidRPr="00D1290B" w:rsidRDefault="00AA4633" w:rsidP="00AA4633">
            <w:pPr>
              <w:keepNext/>
              <w:keepLines/>
              <w:spacing w:after="0"/>
              <w:jc w:val="center"/>
              <w:rPr>
                <w:ins w:id="784" w:author="Reihaneh Malekafzaliardakani" w:date="2023-02-09T10:32:00Z"/>
                <w:rFonts w:ascii="Arial" w:hAnsi="Arial"/>
                <w:sz w:val="18"/>
              </w:rPr>
            </w:pPr>
            <w:ins w:id="785" w:author="Reihaneh Malekafzaliardakani" w:date="2023-02-09T10:32:00Z">
              <w:r w:rsidRPr="00D1290B">
                <w:rPr>
                  <w:rFonts w:ascii="Arial" w:hAnsi="Arial"/>
                  <w:sz w:val="18"/>
                </w:rPr>
                <w:t>CA_n5A_n261A</w:t>
              </w:r>
            </w:ins>
          </w:p>
          <w:p w14:paraId="7AF436A6" w14:textId="77777777" w:rsidR="00AA4633" w:rsidRPr="00D1290B" w:rsidRDefault="00AA4633" w:rsidP="00AA4633">
            <w:pPr>
              <w:keepNext/>
              <w:keepLines/>
              <w:spacing w:after="0"/>
              <w:jc w:val="center"/>
              <w:rPr>
                <w:ins w:id="786" w:author="Reihaneh Malekafzaliardakani" w:date="2023-02-09T10:32:00Z"/>
                <w:rFonts w:ascii="Arial" w:hAnsi="Arial"/>
                <w:sz w:val="18"/>
              </w:rPr>
            </w:pPr>
            <w:ins w:id="787" w:author="Reihaneh Malekafzaliardakani" w:date="2023-02-09T10:32:00Z">
              <w:r w:rsidRPr="00D1290B">
                <w:rPr>
                  <w:rFonts w:ascii="Arial" w:hAnsi="Arial"/>
                  <w:sz w:val="18"/>
                </w:rPr>
                <w:t>CA_n48A_n261A</w:t>
              </w:r>
            </w:ins>
          </w:p>
          <w:p w14:paraId="05E188B3" w14:textId="77777777" w:rsidR="00AA4633" w:rsidRPr="00D1290B" w:rsidRDefault="00AA4633" w:rsidP="00AA4633">
            <w:pPr>
              <w:keepNext/>
              <w:keepLines/>
              <w:spacing w:after="0"/>
              <w:jc w:val="center"/>
              <w:rPr>
                <w:ins w:id="788" w:author="Reihaneh Malekafzaliardakani" w:date="2023-02-09T10:32:00Z"/>
                <w:rFonts w:ascii="Arial" w:hAnsi="Arial"/>
                <w:sz w:val="18"/>
              </w:rPr>
            </w:pPr>
            <w:ins w:id="789" w:author="Reihaneh Malekafzaliardakani" w:date="2023-02-09T10:32:00Z">
              <w:r w:rsidRPr="00D1290B">
                <w:rPr>
                  <w:rFonts w:ascii="Arial" w:hAnsi="Arial"/>
                  <w:sz w:val="18"/>
                </w:rPr>
                <w:t>CA_n2A_n261G</w:t>
              </w:r>
            </w:ins>
          </w:p>
          <w:p w14:paraId="38460163" w14:textId="77777777" w:rsidR="00AA4633" w:rsidRPr="00D1290B" w:rsidRDefault="00AA4633" w:rsidP="00AA4633">
            <w:pPr>
              <w:keepNext/>
              <w:keepLines/>
              <w:spacing w:after="0"/>
              <w:jc w:val="center"/>
              <w:rPr>
                <w:ins w:id="790" w:author="Reihaneh Malekafzaliardakani" w:date="2023-02-09T10:32:00Z"/>
                <w:rFonts w:ascii="Arial" w:hAnsi="Arial"/>
                <w:sz w:val="18"/>
              </w:rPr>
            </w:pPr>
            <w:ins w:id="791" w:author="Reihaneh Malekafzaliardakani" w:date="2023-02-09T10:32:00Z">
              <w:r w:rsidRPr="00D1290B">
                <w:rPr>
                  <w:rFonts w:ascii="Arial" w:hAnsi="Arial"/>
                  <w:sz w:val="18"/>
                </w:rPr>
                <w:t>CA_n5A_n261G</w:t>
              </w:r>
            </w:ins>
          </w:p>
          <w:p w14:paraId="70AFFBF1" w14:textId="77777777" w:rsidR="00AA4633" w:rsidRPr="00D1290B" w:rsidRDefault="00AA4633" w:rsidP="00AA4633">
            <w:pPr>
              <w:keepNext/>
              <w:keepLines/>
              <w:spacing w:after="0"/>
              <w:jc w:val="center"/>
              <w:rPr>
                <w:ins w:id="792" w:author="Reihaneh Malekafzaliardakani" w:date="2023-02-09T10:32:00Z"/>
                <w:rFonts w:ascii="Arial" w:hAnsi="Arial"/>
                <w:sz w:val="18"/>
              </w:rPr>
            </w:pPr>
            <w:ins w:id="793" w:author="Reihaneh Malekafzaliardakani" w:date="2023-02-09T10:32:00Z">
              <w:r w:rsidRPr="00D1290B">
                <w:rPr>
                  <w:rFonts w:ascii="Arial" w:hAnsi="Arial"/>
                  <w:sz w:val="18"/>
                </w:rPr>
                <w:t>CA_n48A_n261G</w:t>
              </w:r>
            </w:ins>
          </w:p>
          <w:p w14:paraId="2A61499C" w14:textId="77777777" w:rsidR="00AA4633" w:rsidRPr="00D1290B" w:rsidRDefault="00AA4633" w:rsidP="00AA4633">
            <w:pPr>
              <w:keepNext/>
              <w:keepLines/>
              <w:spacing w:after="0"/>
              <w:jc w:val="center"/>
              <w:rPr>
                <w:ins w:id="794" w:author="Reihaneh Malekafzaliardakani" w:date="2023-02-09T10:32:00Z"/>
                <w:rFonts w:ascii="Arial" w:hAnsi="Arial"/>
                <w:sz w:val="18"/>
              </w:rPr>
            </w:pPr>
            <w:ins w:id="795" w:author="Reihaneh Malekafzaliardakani" w:date="2023-02-09T10:32:00Z">
              <w:r w:rsidRPr="00D1290B">
                <w:rPr>
                  <w:rFonts w:ascii="Arial" w:hAnsi="Arial"/>
                  <w:sz w:val="18"/>
                </w:rPr>
                <w:t>CA_n2A_n261H</w:t>
              </w:r>
            </w:ins>
          </w:p>
          <w:p w14:paraId="71519F4A" w14:textId="77777777" w:rsidR="00AA4633" w:rsidRPr="00D1290B" w:rsidRDefault="00AA4633" w:rsidP="00AA4633">
            <w:pPr>
              <w:keepNext/>
              <w:keepLines/>
              <w:spacing w:after="0"/>
              <w:jc w:val="center"/>
              <w:rPr>
                <w:ins w:id="796" w:author="Reihaneh Malekafzaliardakani" w:date="2023-02-09T10:32:00Z"/>
                <w:rFonts w:ascii="Arial" w:hAnsi="Arial"/>
                <w:sz w:val="18"/>
              </w:rPr>
            </w:pPr>
            <w:ins w:id="797" w:author="Reihaneh Malekafzaliardakani" w:date="2023-02-09T10:32:00Z">
              <w:r w:rsidRPr="00D1290B">
                <w:rPr>
                  <w:rFonts w:ascii="Arial" w:hAnsi="Arial"/>
                  <w:sz w:val="18"/>
                </w:rPr>
                <w:t>CA_n5A_n261H</w:t>
              </w:r>
            </w:ins>
          </w:p>
          <w:p w14:paraId="6358CDDF" w14:textId="77777777" w:rsidR="00AA4633" w:rsidRPr="00D1290B" w:rsidRDefault="00AA4633" w:rsidP="00AA4633">
            <w:pPr>
              <w:keepNext/>
              <w:keepLines/>
              <w:spacing w:after="0"/>
              <w:jc w:val="center"/>
              <w:rPr>
                <w:ins w:id="798" w:author="Reihaneh Malekafzaliardakani" w:date="2023-02-09T10:32:00Z"/>
                <w:rFonts w:ascii="Arial" w:hAnsi="Arial"/>
                <w:sz w:val="18"/>
              </w:rPr>
            </w:pPr>
            <w:ins w:id="799" w:author="Reihaneh Malekafzaliardakani" w:date="2023-02-09T10:32:00Z">
              <w:r w:rsidRPr="00D1290B">
                <w:rPr>
                  <w:rFonts w:ascii="Arial" w:hAnsi="Arial"/>
                  <w:sz w:val="18"/>
                </w:rPr>
                <w:t>CA_n48A_n261H</w:t>
              </w:r>
            </w:ins>
          </w:p>
          <w:p w14:paraId="60DEC4BE" w14:textId="77777777" w:rsidR="00AA4633" w:rsidRPr="00D1290B" w:rsidRDefault="00AA4633" w:rsidP="00AA4633">
            <w:pPr>
              <w:keepNext/>
              <w:keepLines/>
              <w:spacing w:after="0"/>
              <w:jc w:val="center"/>
              <w:rPr>
                <w:ins w:id="800" w:author="Reihaneh Malekafzaliardakani" w:date="2023-02-09T10:32:00Z"/>
                <w:rFonts w:ascii="Arial" w:hAnsi="Arial"/>
                <w:sz w:val="18"/>
              </w:rPr>
            </w:pPr>
            <w:ins w:id="801" w:author="Reihaneh Malekafzaliardakani" w:date="2023-02-09T10:32:00Z">
              <w:r w:rsidRPr="00D1290B">
                <w:rPr>
                  <w:rFonts w:ascii="Arial" w:hAnsi="Arial"/>
                  <w:sz w:val="18"/>
                </w:rPr>
                <w:t>CA_n2A_n261I</w:t>
              </w:r>
            </w:ins>
          </w:p>
          <w:p w14:paraId="5D2E99F8" w14:textId="77777777" w:rsidR="00AA4633" w:rsidRPr="00D1290B" w:rsidRDefault="00AA4633" w:rsidP="00AA4633">
            <w:pPr>
              <w:keepNext/>
              <w:keepLines/>
              <w:spacing w:after="0"/>
              <w:jc w:val="center"/>
              <w:rPr>
                <w:ins w:id="802" w:author="Reihaneh Malekafzaliardakani" w:date="2023-02-09T10:32:00Z"/>
                <w:rFonts w:ascii="Arial" w:hAnsi="Arial"/>
                <w:sz w:val="18"/>
              </w:rPr>
            </w:pPr>
            <w:ins w:id="803" w:author="Reihaneh Malekafzaliardakani" w:date="2023-02-09T10:32:00Z">
              <w:r w:rsidRPr="00D1290B">
                <w:rPr>
                  <w:rFonts w:ascii="Arial" w:hAnsi="Arial"/>
                  <w:sz w:val="18"/>
                </w:rPr>
                <w:t>CA_n5A_n261I</w:t>
              </w:r>
            </w:ins>
          </w:p>
          <w:p w14:paraId="3E713BC7" w14:textId="5FD59CFA" w:rsidR="00AA4633" w:rsidRPr="00642518" w:rsidRDefault="00AA4633" w:rsidP="00AA4633">
            <w:pPr>
              <w:keepNext/>
              <w:keepLines/>
              <w:spacing w:after="0"/>
              <w:jc w:val="center"/>
              <w:rPr>
                <w:ins w:id="804" w:author="Reihaneh Malekafzaliardakani" w:date="2023-02-09T10:13:00Z"/>
                <w:rFonts w:ascii="Arial" w:hAnsi="Arial"/>
                <w:sz w:val="18"/>
              </w:rPr>
            </w:pPr>
            <w:ins w:id="805" w:author="Reihaneh Malekafzaliardakani" w:date="2023-02-09T10:32: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190F2A0C" w14:textId="20F41384" w:rsidR="00AA4633" w:rsidRPr="00642518" w:rsidRDefault="00AA4633" w:rsidP="00AA4633">
            <w:pPr>
              <w:keepNext/>
              <w:keepLines/>
              <w:spacing w:after="0"/>
              <w:jc w:val="center"/>
              <w:rPr>
                <w:ins w:id="806" w:author="Reihaneh Malekafzaliardakani" w:date="2023-02-09T10:13:00Z"/>
                <w:rFonts w:ascii="Arial" w:hAnsi="Arial"/>
                <w:sz w:val="18"/>
                <w:lang w:eastAsia="zh-CN"/>
              </w:rPr>
            </w:pPr>
            <w:ins w:id="807" w:author="Reihaneh Malekafzaliardakani" w:date="2023-02-09T10:3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75CCBF49" w14:textId="4E9D699F" w:rsidR="00AA4633" w:rsidRPr="00642518" w:rsidRDefault="00AA4633" w:rsidP="00AA4633">
            <w:pPr>
              <w:keepNext/>
              <w:keepLines/>
              <w:spacing w:after="0"/>
              <w:jc w:val="center"/>
              <w:rPr>
                <w:ins w:id="808" w:author="Reihaneh Malekafzaliardakani" w:date="2023-02-09T10:13:00Z"/>
                <w:rFonts w:ascii="Arial" w:hAnsi="Arial"/>
                <w:sz w:val="18"/>
                <w:lang w:eastAsia="zh-CN"/>
              </w:rPr>
            </w:pPr>
            <w:ins w:id="809" w:author="Reihaneh Malekafzaliardakani" w:date="2023-02-09T10:3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4AD344D0" w14:textId="07E9DB39" w:rsidR="00AA4633" w:rsidRPr="00642518" w:rsidRDefault="00AA4633" w:rsidP="00AA4633">
            <w:pPr>
              <w:keepNext/>
              <w:keepLines/>
              <w:spacing w:after="0"/>
              <w:jc w:val="center"/>
              <w:rPr>
                <w:ins w:id="810" w:author="Reihaneh Malekafzaliardakani" w:date="2023-02-09T10:13:00Z"/>
                <w:rFonts w:ascii="Arial" w:hAnsi="Arial"/>
                <w:sz w:val="18"/>
                <w:lang w:eastAsia="zh-CN"/>
              </w:rPr>
            </w:pPr>
            <w:ins w:id="811" w:author="Reihaneh Malekafzaliardakani" w:date="2023-02-09T10:32:00Z">
              <w:r>
                <w:rPr>
                  <w:rFonts w:ascii="Arial" w:hAnsi="Arial"/>
                  <w:sz w:val="18"/>
                  <w:lang w:eastAsia="zh-CN"/>
                </w:rPr>
                <w:t>0</w:t>
              </w:r>
            </w:ins>
          </w:p>
        </w:tc>
      </w:tr>
      <w:tr w:rsidR="00AA4633" w:rsidRPr="00642518" w14:paraId="5F2B7F88" w14:textId="77777777" w:rsidTr="00AD29B2">
        <w:trPr>
          <w:trHeight w:val="187"/>
          <w:jc w:val="center"/>
          <w:ins w:id="81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75DB8DE2" w14:textId="77777777" w:rsidR="00AA4633" w:rsidRPr="00642518" w:rsidRDefault="00AA4633" w:rsidP="00AA4633">
            <w:pPr>
              <w:keepNext/>
              <w:keepLines/>
              <w:spacing w:after="0"/>
              <w:jc w:val="center"/>
              <w:rPr>
                <w:ins w:id="81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DF0DDE" w14:textId="77777777" w:rsidR="00AA4633" w:rsidRPr="00642518" w:rsidRDefault="00AA4633" w:rsidP="00AA4633">
            <w:pPr>
              <w:keepNext/>
              <w:keepLines/>
              <w:spacing w:after="0"/>
              <w:jc w:val="center"/>
              <w:rPr>
                <w:ins w:id="81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4223AD61" w14:textId="318BC0BF" w:rsidR="00AA4633" w:rsidRPr="00642518" w:rsidRDefault="00AA4633" w:rsidP="00AA4633">
            <w:pPr>
              <w:keepNext/>
              <w:keepLines/>
              <w:spacing w:after="0"/>
              <w:jc w:val="center"/>
              <w:rPr>
                <w:ins w:id="815" w:author="Reihaneh Malekafzaliardakani" w:date="2023-02-09T10:13:00Z"/>
                <w:rFonts w:ascii="Arial" w:hAnsi="Arial"/>
                <w:sz w:val="18"/>
                <w:lang w:eastAsia="zh-CN"/>
              </w:rPr>
            </w:pPr>
            <w:ins w:id="816" w:author="Reihaneh Malekafzaliardakani" w:date="2023-02-09T10:3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DBF30C3" w14:textId="596E2B37" w:rsidR="00AA4633" w:rsidRPr="00642518" w:rsidRDefault="00AA4633" w:rsidP="00AA4633">
            <w:pPr>
              <w:keepNext/>
              <w:keepLines/>
              <w:spacing w:after="0"/>
              <w:jc w:val="center"/>
              <w:rPr>
                <w:ins w:id="817" w:author="Reihaneh Malekafzaliardakani" w:date="2023-02-09T10:13:00Z"/>
                <w:rFonts w:ascii="Arial" w:hAnsi="Arial"/>
                <w:sz w:val="18"/>
                <w:lang w:eastAsia="zh-CN"/>
              </w:rPr>
            </w:pPr>
            <w:ins w:id="818" w:author="Reihaneh Malekafzaliardakani" w:date="2023-02-09T10:3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5ABEA778" w14:textId="77777777" w:rsidR="00AA4633" w:rsidRPr="00642518" w:rsidRDefault="00AA4633" w:rsidP="00AA4633">
            <w:pPr>
              <w:keepNext/>
              <w:keepLines/>
              <w:spacing w:after="0"/>
              <w:jc w:val="center"/>
              <w:rPr>
                <w:ins w:id="819" w:author="Reihaneh Malekafzaliardakani" w:date="2023-02-09T10:13:00Z"/>
                <w:rFonts w:ascii="Arial" w:hAnsi="Arial"/>
                <w:sz w:val="18"/>
                <w:lang w:eastAsia="zh-CN"/>
              </w:rPr>
            </w:pPr>
          </w:p>
        </w:tc>
      </w:tr>
      <w:tr w:rsidR="00AA4633" w:rsidRPr="00642518" w14:paraId="381EC13C" w14:textId="77777777" w:rsidTr="00AD29B2">
        <w:trPr>
          <w:trHeight w:val="187"/>
          <w:jc w:val="center"/>
          <w:ins w:id="82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22C8758D" w14:textId="77777777" w:rsidR="00AA4633" w:rsidRPr="00642518" w:rsidRDefault="00AA4633" w:rsidP="00AA4633">
            <w:pPr>
              <w:keepNext/>
              <w:keepLines/>
              <w:spacing w:after="0"/>
              <w:jc w:val="center"/>
              <w:rPr>
                <w:ins w:id="82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F526056" w14:textId="77777777" w:rsidR="00AA4633" w:rsidRPr="00642518" w:rsidRDefault="00AA4633" w:rsidP="00AA4633">
            <w:pPr>
              <w:keepNext/>
              <w:keepLines/>
              <w:spacing w:after="0"/>
              <w:jc w:val="center"/>
              <w:rPr>
                <w:ins w:id="82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1646B356" w14:textId="727CAFEC" w:rsidR="00AA4633" w:rsidRPr="00642518" w:rsidRDefault="00AA4633" w:rsidP="00AA4633">
            <w:pPr>
              <w:keepNext/>
              <w:keepLines/>
              <w:spacing w:after="0"/>
              <w:jc w:val="center"/>
              <w:rPr>
                <w:ins w:id="823" w:author="Reihaneh Malekafzaliardakani" w:date="2023-02-09T10:13:00Z"/>
                <w:rFonts w:ascii="Arial" w:hAnsi="Arial"/>
                <w:sz w:val="18"/>
                <w:lang w:eastAsia="zh-CN"/>
              </w:rPr>
            </w:pPr>
            <w:ins w:id="824" w:author="Reihaneh Malekafzaliardakani" w:date="2023-02-09T10:3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315AB9E4" w14:textId="3475F3DC" w:rsidR="00AA4633" w:rsidRPr="00642518" w:rsidRDefault="00AA4633" w:rsidP="00AA4633">
            <w:pPr>
              <w:keepNext/>
              <w:keepLines/>
              <w:spacing w:after="0"/>
              <w:jc w:val="center"/>
              <w:rPr>
                <w:ins w:id="825" w:author="Reihaneh Malekafzaliardakani" w:date="2023-02-09T10:13:00Z"/>
                <w:rFonts w:ascii="Arial" w:hAnsi="Arial"/>
                <w:sz w:val="18"/>
                <w:lang w:eastAsia="zh-CN"/>
              </w:rPr>
            </w:pPr>
            <w:ins w:id="826" w:author="Reihaneh Malekafzaliardakani" w:date="2023-02-09T10:3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09A3CE5" w14:textId="77777777" w:rsidR="00AA4633" w:rsidRPr="00642518" w:rsidRDefault="00AA4633" w:rsidP="00AA4633">
            <w:pPr>
              <w:keepNext/>
              <w:keepLines/>
              <w:spacing w:after="0"/>
              <w:jc w:val="center"/>
              <w:rPr>
                <w:ins w:id="827" w:author="Reihaneh Malekafzaliardakani" w:date="2023-02-09T10:13:00Z"/>
                <w:rFonts w:ascii="Arial" w:hAnsi="Arial"/>
                <w:sz w:val="18"/>
                <w:lang w:eastAsia="zh-CN"/>
              </w:rPr>
            </w:pPr>
          </w:p>
        </w:tc>
      </w:tr>
      <w:tr w:rsidR="00AA4633" w:rsidRPr="00642518" w14:paraId="36EBDA79" w14:textId="77777777" w:rsidTr="00AD29B2">
        <w:trPr>
          <w:trHeight w:val="187"/>
          <w:jc w:val="center"/>
          <w:ins w:id="82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0EE7DC70" w14:textId="77777777" w:rsidR="00AA4633" w:rsidRPr="00642518" w:rsidRDefault="00AA4633" w:rsidP="00AA4633">
            <w:pPr>
              <w:keepNext/>
              <w:keepLines/>
              <w:spacing w:after="0"/>
              <w:jc w:val="center"/>
              <w:rPr>
                <w:ins w:id="82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00781F" w14:textId="77777777" w:rsidR="00AA4633" w:rsidRPr="00642518" w:rsidRDefault="00AA4633" w:rsidP="00AA4633">
            <w:pPr>
              <w:keepNext/>
              <w:keepLines/>
              <w:spacing w:after="0"/>
              <w:jc w:val="center"/>
              <w:rPr>
                <w:ins w:id="83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5D0D2962" w14:textId="2C1913F8" w:rsidR="00AA4633" w:rsidRPr="00642518" w:rsidRDefault="00AA4633" w:rsidP="00AA4633">
            <w:pPr>
              <w:keepNext/>
              <w:keepLines/>
              <w:spacing w:after="0"/>
              <w:jc w:val="center"/>
              <w:rPr>
                <w:ins w:id="831" w:author="Reihaneh Malekafzaliardakani" w:date="2023-02-09T10:13:00Z"/>
                <w:rFonts w:ascii="Arial" w:hAnsi="Arial"/>
                <w:sz w:val="18"/>
                <w:lang w:eastAsia="zh-CN"/>
              </w:rPr>
            </w:pPr>
            <w:ins w:id="832" w:author="Reihaneh Malekafzaliardakani" w:date="2023-02-09T10:32: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5CF972A3" w14:textId="77958BEF" w:rsidR="00AA4633" w:rsidRPr="00642518" w:rsidRDefault="00AA4633" w:rsidP="00AA4633">
            <w:pPr>
              <w:keepNext/>
              <w:keepLines/>
              <w:spacing w:after="0"/>
              <w:jc w:val="center"/>
              <w:rPr>
                <w:ins w:id="833" w:author="Reihaneh Malekafzaliardakani" w:date="2023-02-09T10:13:00Z"/>
                <w:rFonts w:ascii="Arial" w:hAnsi="Arial"/>
                <w:sz w:val="18"/>
                <w:lang w:eastAsia="zh-CN"/>
              </w:rPr>
            </w:pPr>
            <w:ins w:id="834" w:author="Reihaneh Malekafzaliardakani" w:date="2023-02-09T10:32:00Z">
              <w:r w:rsidRPr="00E20C47">
                <w:rPr>
                  <w:rFonts w:ascii="Arial" w:hAnsi="Arial"/>
                  <w:sz w:val="18"/>
                  <w:lang w:eastAsia="zh-CN"/>
                </w:rPr>
                <w:t>CA_n261</w:t>
              </w:r>
            </w:ins>
            <w:ins w:id="835" w:author="Reihaneh Malekafzaliardakani" w:date="2023-02-09T10:34:00Z">
              <w:r w:rsidRPr="003D34CC">
                <w:rPr>
                  <w:rFonts w:ascii="Arial" w:hAnsi="Arial"/>
                  <w:sz w:val="18"/>
                  <w:lang w:eastAsia="zh-CN"/>
                </w:rPr>
                <w:t>(G-H)</w:t>
              </w:r>
            </w:ins>
          </w:p>
        </w:tc>
        <w:tc>
          <w:tcPr>
            <w:tcW w:w="2290" w:type="dxa"/>
            <w:tcBorders>
              <w:top w:val="nil"/>
              <w:left w:val="single" w:sz="4" w:space="0" w:color="auto"/>
              <w:bottom w:val="single" w:sz="4" w:space="0" w:color="auto"/>
              <w:right w:val="single" w:sz="4" w:space="0" w:color="auto"/>
            </w:tcBorders>
            <w:shd w:val="clear" w:color="auto" w:fill="auto"/>
          </w:tcPr>
          <w:p w14:paraId="68AFAF7A" w14:textId="77777777" w:rsidR="00AA4633" w:rsidRPr="00642518" w:rsidRDefault="00AA4633" w:rsidP="00AA4633">
            <w:pPr>
              <w:keepNext/>
              <w:keepLines/>
              <w:spacing w:after="0"/>
              <w:jc w:val="center"/>
              <w:rPr>
                <w:ins w:id="836" w:author="Reihaneh Malekafzaliardakani" w:date="2023-02-09T10:13:00Z"/>
                <w:rFonts w:ascii="Arial" w:hAnsi="Arial"/>
                <w:sz w:val="18"/>
                <w:lang w:eastAsia="zh-CN"/>
              </w:rPr>
            </w:pPr>
          </w:p>
        </w:tc>
      </w:tr>
      <w:tr w:rsidR="00AA4633" w:rsidRPr="00642518" w14:paraId="3C51871F" w14:textId="77777777" w:rsidTr="00AD29B2">
        <w:trPr>
          <w:trHeight w:val="187"/>
          <w:jc w:val="center"/>
          <w:ins w:id="83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2140A9F4" w14:textId="23E9F227" w:rsidR="00AA4633" w:rsidRPr="00642518" w:rsidRDefault="00AA4633" w:rsidP="00AA4633">
            <w:pPr>
              <w:keepNext/>
              <w:keepLines/>
              <w:spacing w:after="0"/>
              <w:jc w:val="center"/>
              <w:rPr>
                <w:ins w:id="838" w:author="Reihaneh Malekafzaliardakani" w:date="2023-02-09T10:13:00Z"/>
                <w:rFonts w:ascii="Arial" w:hAnsi="Arial"/>
                <w:sz w:val="18"/>
                <w:lang w:eastAsia="zh-CN"/>
              </w:rPr>
            </w:pPr>
            <w:ins w:id="839" w:author="Reihaneh Malekafzaliardakani" w:date="2023-02-09T10:32:00Z">
              <w:r w:rsidRPr="00AD29B2">
                <w:rPr>
                  <w:rFonts w:ascii="Arial" w:hAnsi="Arial"/>
                  <w:sz w:val="18"/>
                  <w:lang w:eastAsia="zh-CN"/>
                </w:rPr>
                <w:t>CA_n2A-n5A-n48A-n261</w:t>
              </w:r>
            </w:ins>
            <w:ins w:id="840" w:author="Reihaneh Malekafzaliardakani" w:date="2023-02-09T10:34:00Z">
              <w:r w:rsidRPr="003D34CC">
                <w:rPr>
                  <w:rFonts w:ascii="Arial" w:hAnsi="Arial"/>
                  <w:sz w:val="18"/>
                  <w:lang w:eastAsia="zh-CN"/>
                </w:rPr>
                <w:t>(2H)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1087293" w14:textId="78B79D3A" w:rsidR="00AA4633" w:rsidRPr="00D1290B" w:rsidRDefault="00BA05DC" w:rsidP="00AA4633">
            <w:pPr>
              <w:keepNext/>
              <w:keepLines/>
              <w:spacing w:after="0"/>
              <w:jc w:val="center"/>
              <w:rPr>
                <w:ins w:id="841" w:author="Reihaneh Malekafzaliardakani" w:date="2023-02-09T10:32:00Z"/>
                <w:rFonts w:ascii="Arial" w:hAnsi="Arial"/>
                <w:sz w:val="18"/>
              </w:rPr>
            </w:pPr>
            <w:ins w:id="842" w:author="Reihaneh Malekafzaliardakani" w:date="2023-02-09T15:16:00Z">
              <w:r>
                <w:rPr>
                  <w:rFonts w:ascii="Arial" w:hAnsi="Arial"/>
                  <w:sz w:val="18"/>
                </w:rPr>
                <w:t>C</w:t>
              </w:r>
            </w:ins>
            <w:ins w:id="843" w:author="Reihaneh Malekafzaliardakani" w:date="2023-02-09T10:32:00Z">
              <w:r w:rsidR="00AA4633" w:rsidRPr="00D1290B">
                <w:rPr>
                  <w:rFonts w:ascii="Arial" w:hAnsi="Arial"/>
                  <w:sz w:val="18"/>
                </w:rPr>
                <w:t>A_n2A_n261A</w:t>
              </w:r>
            </w:ins>
          </w:p>
          <w:p w14:paraId="2C204B18" w14:textId="77777777" w:rsidR="00AA4633" w:rsidRPr="00D1290B" w:rsidRDefault="00AA4633" w:rsidP="00AA4633">
            <w:pPr>
              <w:keepNext/>
              <w:keepLines/>
              <w:spacing w:after="0"/>
              <w:jc w:val="center"/>
              <w:rPr>
                <w:ins w:id="844" w:author="Reihaneh Malekafzaliardakani" w:date="2023-02-09T10:32:00Z"/>
                <w:rFonts w:ascii="Arial" w:hAnsi="Arial"/>
                <w:sz w:val="18"/>
              </w:rPr>
            </w:pPr>
            <w:ins w:id="845" w:author="Reihaneh Malekafzaliardakani" w:date="2023-02-09T10:32:00Z">
              <w:r w:rsidRPr="00D1290B">
                <w:rPr>
                  <w:rFonts w:ascii="Arial" w:hAnsi="Arial"/>
                  <w:sz w:val="18"/>
                </w:rPr>
                <w:t>CA_n5A_n261A</w:t>
              </w:r>
            </w:ins>
          </w:p>
          <w:p w14:paraId="6DED9B74" w14:textId="77777777" w:rsidR="00AA4633" w:rsidRPr="00D1290B" w:rsidRDefault="00AA4633" w:rsidP="00AA4633">
            <w:pPr>
              <w:keepNext/>
              <w:keepLines/>
              <w:spacing w:after="0"/>
              <w:jc w:val="center"/>
              <w:rPr>
                <w:ins w:id="846" w:author="Reihaneh Malekafzaliardakani" w:date="2023-02-09T10:32:00Z"/>
                <w:rFonts w:ascii="Arial" w:hAnsi="Arial"/>
                <w:sz w:val="18"/>
              </w:rPr>
            </w:pPr>
            <w:ins w:id="847" w:author="Reihaneh Malekafzaliardakani" w:date="2023-02-09T10:32:00Z">
              <w:r w:rsidRPr="00D1290B">
                <w:rPr>
                  <w:rFonts w:ascii="Arial" w:hAnsi="Arial"/>
                  <w:sz w:val="18"/>
                </w:rPr>
                <w:t>CA_n48A_n261A</w:t>
              </w:r>
            </w:ins>
          </w:p>
          <w:p w14:paraId="4F7192C6" w14:textId="77777777" w:rsidR="00AA4633" w:rsidRPr="00D1290B" w:rsidRDefault="00AA4633" w:rsidP="00AA4633">
            <w:pPr>
              <w:keepNext/>
              <w:keepLines/>
              <w:spacing w:after="0"/>
              <w:jc w:val="center"/>
              <w:rPr>
                <w:ins w:id="848" w:author="Reihaneh Malekafzaliardakani" w:date="2023-02-09T10:32:00Z"/>
                <w:rFonts w:ascii="Arial" w:hAnsi="Arial"/>
                <w:sz w:val="18"/>
              </w:rPr>
            </w:pPr>
            <w:ins w:id="849" w:author="Reihaneh Malekafzaliardakani" w:date="2023-02-09T10:32:00Z">
              <w:r w:rsidRPr="00D1290B">
                <w:rPr>
                  <w:rFonts w:ascii="Arial" w:hAnsi="Arial"/>
                  <w:sz w:val="18"/>
                </w:rPr>
                <w:t>CA_n2A_n261G</w:t>
              </w:r>
            </w:ins>
          </w:p>
          <w:p w14:paraId="5318837B" w14:textId="77777777" w:rsidR="00AA4633" w:rsidRPr="00D1290B" w:rsidRDefault="00AA4633" w:rsidP="00AA4633">
            <w:pPr>
              <w:keepNext/>
              <w:keepLines/>
              <w:spacing w:after="0"/>
              <w:jc w:val="center"/>
              <w:rPr>
                <w:ins w:id="850" w:author="Reihaneh Malekafzaliardakani" w:date="2023-02-09T10:32:00Z"/>
                <w:rFonts w:ascii="Arial" w:hAnsi="Arial"/>
                <w:sz w:val="18"/>
              </w:rPr>
            </w:pPr>
            <w:ins w:id="851" w:author="Reihaneh Malekafzaliardakani" w:date="2023-02-09T10:32:00Z">
              <w:r w:rsidRPr="00D1290B">
                <w:rPr>
                  <w:rFonts w:ascii="Arial" w:hAnsi="Arial"/>
                  <w:sz w:val="18"/>
                </w:rPr>
                <w:t>CA_n5A_n261G</w:t>
              </w:r>
            </w:ins>
          </w:p>
          <w:p w14:paraId="6E78DF72" w14:textId="77777777" w:rsidR="00AA4633" w:rsidRPr="00D1290B" w:rsidRDefault="00AA4633" w:rsidP="00AA4633">
            <w:pPr>
              <w:keepNext/>
              <w:keepLines/>
              <w:spacing w:after="0"/>
              <w:jc w:val="center"/>
              <w:rPr>
                <w:ins w:id="852" w:author="Reihaneh Malekafzaliardakani" w:date="2023-02-09T10:32:00Z"/>
                <w:rFonts w:ascii="Arial" w:hAnsi="Arial"/>
                <w:sz w:val="18"/>
              </w:rPr>
            </w:pPr>
            <w:ins w:id="853" w:author="Reihaneh Malekafzaliardakani" w:date="2023-02-09T10:32:00Z">
              <w:r w:rsidRPr="00D1290B">
                <w:rPr>
                  <w:rFonts w:ascii="Arial" w:hAnsi="Arial"/>
                  <w:sz w:val="18"/>
                </w:rPr>
                <w:t>CA_n48A_n261G</w:t>
              </w:r>
            </w:ins>
          </w:p>
          <w:p w14:paraId="2E21097B" w14:textId="77777777" w:rsidR="00AA4633" w:rsidRPr="00D1290B" w:rsidRDefault="00AA4633" w:rsidP="00AA4633">
            <w:pPr>
              <w:keepNext/>
              <w:keepLines/>
              <w:spacing w:after="0"/>
              <w:jc w:val="center"/>
              <w:rPr>
                <w:ins w:id="854" w:author="Reihaneh Malekafzaliardakani" w:date="2023-02-09T10:32:00Z"/>
                <w:rFonts w:ascii="Arial" w:hAnsi="Arial"/>
                <w:sz w:val="18"/>
              </w:rPr>
            </w:pPr>
            <w:ins w:id="855" w:author="Reihaneh Malekafzaliardakani" w:date="2023-02-09T10:32:00Z">
              <w:r w:rsidRPr="00D1290B">
                <w:rPr>
                  <w:rFonts w:ascii="Arial" w:hAnsi="Arial"/>
                  <w:sz w:val="18"/>
                </w:rPr>
                <w:t>CA_n2A_n261H</w:t>
              </w:r>
            </w:ins>
          </w:p>
          <w:p w14:paraId="44759145" w14:textId="77777777" w:rsidR="00AA4633" w:rsidRPr="00D1290B" w:rsidRDefault="00AA4633" w:rsidP="00AA4633">
            <w:pPr>
              <w:keepNext/>
              <w:keepLines/>
              <w:spacing w:after="0"/>
              <w:jc w:val="center"/>
              <w:rPr>
                <w:ins w:id="856" w:author="Reihaneh Malekafzaliardakani" w:date="2023-02-09T10:32:00Z"/>
                <w:rFonts w:ascii="Arial" w:hAnsi="Arial"/>
                <w:sz w:val="18"/>
              </w:rPr>
            </w:pPr>
            <w:ins w:id="857" w:author="Reihaneh Malekafzaliardakani" w:date="2023-02-09T10:32:00Z">
              <w:r w:rsidRPr="00D1290B">
                <w:rPr>
                  <w:rFonts w:ascii="Arial" w:hAnsi="Arial"/>
                  <w:sz w:val="18"/>
                </w:rPr>
                <w:t>CA_n5A_n261H</w:t>
              </w:r>
            </w:ins>
          </w:p>
          <w:p w14:paraId="6D52D8E2" w14:textId="77777777" w:rsidR="00AA4633" w:rsidRPr="00D1290B" w:rsidRDefault="00AA4633" w:rsidP="00AA4633">
            <w:pPr>
              <w:keepNext/>
              <w:keepLines/>
              <w:spacing w:after="0"/>
              <w:jc w:val="center"/>
              <w:rPr>
                <w:ins w:id="858" w:author="Reihaneh Malekafzaliardakani" w:date="2023-02-09T10:32:00Z"/>
                <w:rFonts w:ascii="Arial" w:hAnsi="Arial"/>
                <w:sz w:val="18"/>
              </w:rPr>
            </w:pPr>
            <w:ins w:id="859" w:author="Reihaneh Malekafzaliardakani" w:date="2023-02-09T10:32:00Z">
              <w:r w:rsidRPr="00D1290B">
                <w:rPr>
                  <w:rFonts w:ascii="Arial" w:hAnsi="Arial"/>
                  <w:sz w:val="18"/>
                </w:rPr>
                <w:t>CA_n48A_n261H</w:t>
              </w:r>
            </w:ins>
          </w:p>
          <w:p w14:paraId="1E57479F" w14:textId="77777777" w:rsidR="00AA4633" w:rsidRPr="00D1290B" w:rsidRDefault="00AA4633" w:rsidP="00AA4633">
            <w:pPr>
              <w:keepNext/>
              <w:keepLines/>
              <w:spacing w:after="0"/>
              <w:jc w:val="center"/>
              <w:rPr>
                <w:ins w:id="860" w:author="Reihaneh Malekafzaliardakani" w:date="2023-02-09T10:32:00Z"/>
                <w:rFonts w:ascii="Arial" w:hAnsi="Arial"/>
                <w:sz w:val="18"/>
              </w:rPr>
            </w:pPr>
            <w:ins w:id="861" w:author="Reihaneh Malekafzaliardakani" w:date="2023-02-09T10:32:00Z">
              <w:r w:rsidRPr="00D1290B">
                <w:rPr>
                  <w:rFonts w:ascii="Arial" w:hAnsi="Arial"/>
                  <w:sz w:val="18"/>
                </w:rPr>
                <w:t>CA_n2A_n261I</w:t>
              </w:r>
            </w:ins>
          </w:p>
          <w:p w14:paraId="1563596F" w14:textId="77777777" w:rsidR="00AA4633" w:rsidRPr="00D1290B" w:rsidRDefault="00AA4633" w:rsidP="00AA4633">
            <w:pPr>
              <w:keepNext/>
              <w:keepLines/>
              <w:spacing w:after="0"/>
              <w:jc w:val="center"/>
              <w:rPr>
                <w:ins w:id="862" w:author="Reihaneh Malekafzaliardakani" w:date="2023-02-09T10:32:00Z"/>
                <w:rFonts w:ascii="Arial" w:hAnsi="Arial"/>
                <w:sz w:val="18"/>
              </w:rPr>
            </w:pPr>
            <w:ins w:id="863" w:author="Reihaneh Malekafzaliardakani" w:date="2023-02-09T10:32:00Z">
              <w:r w:rsidRPr="00D1290B">
                <w:rPr>
                  <w:rFonts w:ascii="Arial" w:hAnsi="Arial"/>
                  <w:sz w:val="18"/>
                </w:rPr>
                <w:t>CA_n5A_n261I</w:t>
              </w:r>
            </w:ins>
          </w:p>
          <w:p w14:paraId="48C4B4E1" w14:textId="1F6AB36B" w:rsidR="00AA4633" w:rsidRPr="00642518" w:rsidRDefault="00AA4633" w:rsidP="00AA4633">
            <w:pPr>
              <w:keepNext/>
              <w:keepLines/>
              <w:spacing w:after="0"/>
              <w:jc w:val="center"/>
              <w:rPr>
                <w:ins w:id="864" w:author="Reihaneh Malekafzaliardakani" w:date="2023-02-09T10:13:00Z"/>
                <w:rFonts w:ascii="Arial" w:hAnsi="Arial"/>
                <w:sz w:val="18"/>
              </w:rPr>
            </w:pPr>
            <w:ins w:id="865" w:author="Reihaneh Malekafzaliardakani" w:date="2023-02-09T10:32: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3D5C0144" w14:textId="5B71DD45" w:rsidR="00AA4633" w:rsidRPr="00642518" w:rsidRDefault="00AA4633" w:rsidP="00AA4633">
            <w:pPr>
              <w:keepNext/>
              <w:keepLines/>
              <w:spacing w:after="0"/>
              <w:jc w:val="center"/>
              <w:rPr>
                <w:ins w:id="866" w:author="Reihaneh Malekafzaliardakani" w:date="2023-02-09T10:13:00Z"/>
                <w:rFonts w:ascii="Arial" w:hAnsi="Arial"/>
                <w:sz w:val="18"/>
                <w:lang w:eastAsia="zh-CN"/>
              </w:rPr>
            </w:pPr>
            <w:ins w:id="867" w:author="Reihaneh Malekafzaliardakani" w:date="2023-02-09T10:32: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0DA96C44" w14:textId="3A429242" w:rsidR="00AA4633" w:rsidRPr="00642518" w:rsidRDefault="00AA4633" w:rsidP="00AA4633">
            <w:pPr>
              <w:keepNext/>
              <w:keepLines/>
              <w:spacing w:after="0"/>
              <w:jc w:val="center"/>
              <w:rPr>
                <w:ins w:id="868" w:author="Reihaneh Malekafzaliardakani" w:date="2023-02-09T10:13:00Z"/>
                <w:rFonts w:ascii="Arial" w:hAnsi="Arial"/>
                <w:sz w:val="18"/>
                <w:lang w:eastAsia="zh-CN"/>
              </w:rPr>
            </w:pPr>
            <w:ins w:id="869" w:author="Reihaneh Malekafzaliardakani" w:date="2023-02-09T10:32: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7AB2905" w14:textId="26F1C0ED" w:rsidR="00AA4633" w:rsidRPr="00642518" w:rsidRDefault="00AA4633" w:rsidP="00AA4633">
            <w:pPr>
              <w:keepNext/>
              <w:keepLines/>
              <w:spacing w:after="0"/>
              <w:jc w:val="center"/>
              <w:rPr>
                <w:ins w:id="870" w:author="Reihaneh Malekafzaliardakani" w:date="2023-02-09T10:13:00Z"/>
                <w:rFonts w:ascii="Arial" w:hAnsi="Arial"/>
                <w:sz w:val="18"/>
                <w:lang w:eastAsia="zh-CN"/>
              </w:rPr>
            </w:pPr>
            <w:ins w:id="871" w:author="Reihaneh Malekafzaliardakani" w:date="2023-02-09T10:32:00Z">
              <w:r>
                <w:rPr>
                  <w:rFonts w:ascii="Arial" w:hAnsi="Arial"/>
                  <w:sz w:val="18"/>
                  <w:lang w:eastAsia="zh-CN"/>
                </w:rPr>
                <w:t>0</w:t>
              </w:r>
            </w:ins>
          </w:p>
        </w:tc>
      </w:tr>
      <w:tr w:rsidR="00AA4633" w:rsidRPr="00642518" w14:paraId="4821B82E" w14:textId="77777777" w:rsidTr="00AD29B2">
        <w:trPr>
          <w:trHeight w:val="187"/>
          <w:jc w:val="center"/>
          <w:ins w:id="87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1EB99617" w14:textId="77777777" w:rsidR="00AA4633" w:rsidRPr="00642518" w:rsidRDefault="00AA4633" w:rsidP="00AA4633">
            <w:pPr>
              <w:keepNext/>
              <w:keepLines/>
              <w:spacing w:after="0"/>
              <w:jc w:val="center"/>
              <w:rPr>
                <w:ins w:id="87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0BFC46D" w14:textId="77777777" w:rsidR="00AA4633" w:rsidRPr="00642518" w:rsidRDefault="00AA4633" w:rsidP="00AA4633">
            <w:pPr>
              <w:keepNext/>
              <w:keepLines/>
              <w:spacing w:after="0"/>
              <w:jc w:val="center"/>
              <w:rPr>
                <w:ins w:id="87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67DF5BCB" w14:textId="2382FA7F" w:rsidR="00AA4633" w:rsidRPr="00642518" w:rsidRDefault="00AA4633" w:rsidP="00AA4633">
            <w:pPr>
              <w:keepNext/>
              <w:keepLines/>
              <w:spacing w:after="0"/>
              <w:jc w:val="center"/>
              <w:rPr>
                <w:ins w:id="875" w:author="Reihaneh Malekafzaliardakani" w:date="2023-02-09T10:13:00Z"/>
                <w:rFonts w:ascii="Arial" w:hAnsi="Arial"/>
                <w:sz w:val="18"/>
                <w:lang w:eastAsia="zh-CN"/>
              </w:rPr>
            </w:pPr>
            <w:ins w:id="876" w:author="Reihaneh Malekafzaliardakani" w:date="2023-02-09T10:32: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7ED15E8C" w14:textId="72D0AF07" w:rsidR="00AA4633" w:rsidRPr="00642518" w:rsidRDefault="00AA4633" w:rsidP="00AA4633">
            <w:pPr>
              <w:keepNext/>
              <w:keepLines/>
              <w:spacing w:after="0"/>
              <w:jc w:val="center"/>
              <w:rPr>
                <w:ins w:id="877" w:author="Reihaneh Malekafzaliardakani" w:date="2023-02-09T10:13:00Z"/>
                <w:rFonts w:ascii="Arial" w:hAnsi="Arial"/>
                <w:sz w:val="18"/>
                <w:lang w:eastAsia="zh-CN"/>
              </w:rPr>
            </w:pPr>
            <w:ins w:id="878" w:author="Reihaneh Malekafzaliardakani" w:date="2023-02-09T10:32: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41251EF7" w14:textId="77777777" w:rsidR="00AA4633" w:rsidRPr="00642518" w:rsidRDefault="00AA4633" w:rsidP="00AA4633">
            <w:pPr>
              <w:keepNext/>
              <w:keepLines/>
              <w:spacing w:after="0"/>
              <w:jc w:val="center"/>
              <w:rPr>
                <w:ins w:id="879" w:author="Reihaneh Malekafzaliardakani" w:date="2023-02-09T10:13:00Z"/>
                <w:rFonts w:ascii="Arial" w:hAnsi="Arial"/>
                <w:sz w:val="18"/>
                <w:lang w:eastAsia="zh-CN"/>
              </w:rPr>
            </w:pPr>
          </w:p>
        </w:tc>
      </w:tr>
      <w:tr w:rsidR="00AA4633" w:rsidRPr="00642518" w14:paraId="048DAA08" w14:textId="77777777" w:rsidTr="00AD29B2">
        <w:trPr>
          <w:trHeight w:val="187"/>
          <w:jc w:val="center"/>
          <w:ins w:id="88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50A39D5E" w14:textId="77777777" w:rsidR="00AA4633" w:rsidRPr="00642518" w:rsidRDefault="00AA4633" w:rsidP="00AA4633">
            <w:pPr>
              <w:keepNext/>
              <w:keepLines/>
              <w:spacing w:after="0"/>
              <w:jc w:val="center"/>
              <w:rPr>
                <w:ins w:id="88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FD90521" w14:textId="77777777" w:rsidR="00AA4633" w:rsidRPr="00642518" w:rsidRDefault="00AA4633" w:rsidP="00AA4633">
            <w:pPr>
              <w:keepNext/>
              <w:keepLines/>
              <w:spacing w:after="0"/>
              <w:jc w:val="center"/>
              <w:rPr>
                <w:ins w:id="88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33A67EA2" w14:textId="4AD79807" w:rsidR="00AA4633" w:rsidRPr="00642518" w:rsidRDefault="00AA4633" w:rsidP="00AA4633">
            <w:pPr>
              <w:keepNext/>
              <w:keepLines/>
              <w:spacing w:after="0"/>
              <w:jc w:val="center"/>
              <w:rPr>
                <w:ins w:id="883" w:author="Reihaneh Malekafzaliardakani" w:date="2023-02-09T10:13:00Z"/>
                <w:rFonts w:ascii="Arial" w:hAnsi="Arial"/>
                <w:sz w:val="18"/>
                <w:lang w:eastAsia="zh-CN"/>
              </w:rPr>
            </w:pPr>
            <w:ins w:id="884" w:author="Reihaneh Malekafzaliardakani" w:date="2023-02-09T10:32: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1554D6CF" w14:textId="4BF02161" w:rsidR="00AA4633" w:rsidRPr="00642518" w:rsidRDefault="00AA4633" w:rsidP="00AA4633">
            <w:pPr>
              <w:keepNext/>
              <w:keepLines/>
              <w:spacing w:after="0"/>
              <w:jc w:val="center"/>
              <w:rPr>
                <w:ins w:id="885" w:author="Reihaneh Malekafzaliardakani" w:date="2023-02-09T10:13:00Z"/>
                <w:rFonts w:ascii="Arial" w:hAnsi="Arial"/>
                <w:sz w:val="18"/>
                <w:lang w:eastAsia="zh-CN"/>
              </w:rPr>
            </w:pPr>
            <w:ins w:id="886" w:author="Reihaneh Malekafzaliardakani" w:date="2023-02-09T10:32: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2C18163" w14:textId="77777777" w:rsidR="00AA4633" w:rsidRPr="00642518" w:rsidRDefault="00AA4633" w:rsidP="00AA4633">
            <w:pPr>
              <w:keepNext/>
              <w:keepLines/>
              <w:spacing w:after="0"/>
              <w:jc w:val="center"/>
              <w:rPr>
                <w:ins w:id="887" w:author="Reihaneh Malekafzaliardakani" w:date="2023-02-09T10:13:00Z"/>
                <w:rFonts w:ascii="Arial" w:hAnsi="Arial"/>
                <w:sz w:val="18"/>
                <w:lang w:eastAsia="zh-CN"/>
              </w:rPr>
            </w:pPr>
          </w:p>
        </w:tc>
      </w:tr>
      <w:tr w:rsidR="00AA4633" w:rsidRPr="00642518" w14:paraId="275C9166" w14:textId="77777777" w:rsidTr="00AD29B2">
        <w:trPr>
          <w:trHeight w:val="187"/>
          <w:jc w:val="center"/>
          <w:ins w:id="88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49C09A25" w14:textId="77777777" w:rsidR="00AA4633" w:rsidRPr="00642518" w:rsidRDefault="00AA4633" w:rsidP="00AA4633">
            <w:pPr>
              <w:keepNext/>
              <w:keepLines/>
              <w:spacing w:after="0"/>
              <w:jc w:val="center"/>
              <w:rPr>
                <w:ins w:id="88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CE661D8" w14:textId="77777777" w:rsidR="00AA4633" w:rsidRPr="00642518" w:rsidRDefault="00AA4633" w:rsidP="00AA4633">
            <w:pPr>
              <w:keepNext/>
              <w:keepLines/>
              <w:spacing w:after="0"/>
              <w:jc w:val="center"/>
              <w:rPr>
                <w:ins w:id="89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2D448498" w14:textId="563D6219" w:rsidR="00AA4633" w:rsidRPr="00642518" w:rsidRDefault="00AA4633" w:rsidP="00AA4633">
            <w:pPr>
              <w:keepNext/>
              <w:keepLines/>
              <w:spacing w:after="0"/>
              <w:jc w:val="center"/>
              <w:rPr>
                <w:ins w:id="891" w:author="Reihaneh Malekafzaliardakani" w:date="2023-02-09T10:13:00Z"/>
                <w:rFonts w:ascii="Arial" w:hAnsi="Arial"/>
                <w:sz w:val="18"/>
                <w:lang w:eastAsia="zh-CN"/>
              </w:rPr>
            </w:pPr>
            <w:ins w:id="892" w:author="Reihaneh Malekafzaliardakani" w:date="2023-02-09T10:32: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89F8F10" w14:textId="2146D4BE" w:rsidR="00AA4633" w:rsidRPr="00642518" w:rsidRDefault="00AA4633" w:rsidP="00AA4633">
            <w:pPr>
              <w:keepNext/>
              <w:keepLines/>
              <w:spacing w:after="0"/>
              <w:jc w:val="center"/>
              <w:rPr>
                <w:ins w:id="893" w:author="Reihaneh Malekafzaliardakani" w:date="2023-02-09T10:13:00Z"/>
                <w:rFonts w:ascii="Arial" w:hAnsi="Arial"/>
                <w:sz w:val="18"/>
                <w:lang w:eastAsia="zh-CN"/>
              </w:rPr>
            </w:pPr>
            <w:ins w:id="894" w:author="Reihaneh Malekafzaliardakani" w:date="2023-02-09T10:32:00Z">
              <w:r w:rsidRPr="00E20C47">
                <w:rPr>
                  <w:rFonts w:ascii="Arial" w:hAnsi="Arial"/>
                  <w:sz w:val="18"/>
                  <w:lang w:eastAsia="zh-CN"/>
                </w:rPr>
                <w:t>CA_n261</w:t>
              </w:r>
            </w:ins>
            <w:ins w:id="895" w:author="Reihaneh Malekafzaliardakani" w:date="2023-02-09T10:34:00Z">
              <w:r w:rsidRPr="003D34CC">
                <w:rPr>
                  <w:rFonts w:ascii="Arial" w:hAnsi="Arial"/>
                  <w:sz w:val="18"/>
                  <w:lang w:eastAsia="zh-CN"/>
                </w:rPr>
                <w:t>(2H)</w:t>
              </w:r>
            </w:ins>
          </w:p>
        </w:tc>
        <w:tc>
          <w:tcPr>
            <w:tcW w:w="2290" w:type="dxa"/>
            <w:tcBorders>
              <w:top w:val="nil"/>
              <w:left w:val="single" w:sz="4" w:space="0" w:color="auto"/>
              <w:bottom w:val="single" w:sz="4" w:space="0" w:color="auto"/>
              <w:right w:val="single" w:sz="4" w:space="0" w:color="auto"/>
            </w:tcBorders>
            <w:shd w:val="clear" w:color="auto" w:fill="auto"/>
          </w:tcPr>
          <w:p w14:paraId="5C403C77" w14:textId="77777777" w:rsidR="00AA4633" w:rsidRPr="00642518" w:rsidRDefault="00AA4633" w:rsidP="00AA4633">
            <w:pPr>
              <w:keepNext/>
              <w:keepLines/>
              <w:spacing w:after="0"/>
              <w:jc w:val="center"/>
              <w:rPr>
                <w:ins w:id="896" w:author="Reihaneh Malekafzaliardakani" w:date="2023-02-09T10:13:00Z"/>
                <w:rFonts w:ascii="Arial" w:hAnsi="Arial"/>
                <w:sz w:val="18"/>
                <w:lang w:eastAsia="zh-CN"/>
              </w:rPr>
            </w:pPr>
          </w:p>
        </w:tc>
      </w:tr>
      <w:tr w:rsidR="00AA4633" w:rsidRPr="00642518" w14:paraId="18CDBBA8" w14:textId="77777777" w:rsidTr="00AD29B2">
        <w:trPr>
          <w:trHeight w:val="187"/>
          <w:jc w:val="center"/>
          <w:ins w:id="89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365E3AE7" w14:textId="61CDBEB9" w:rsidR="00AA4633" w:rsidRPr="00642518" w:rsidRDefault="00AA4633" w:rsidP="00AA4633">
            <w:pPr>
              <w:keepNext/>
              <w:keepLines/>
              <w:spacing w:after="0"/>
              <w:jc w:val="center"/>
              <w:rPr>
                <w:ins w:id="898" w:author="Reihaneh Malekafzaliardakani" w:date="2023-02-09T10:13:00Z"/>
                <w:rFonts w:ascii="Arial" w:hAnsi="Arial"/>
                <w:sz w:val="18"/>
                <w:lang w:eastAsia="zh-CN"/>
              </w:rPr>
            </w:pPr>
            <w:ins w:id="899" w:author="Reihaneh Malekafzaliardakani" w:date="2023-02-09T10:33:00Z">
              <w:r w:rsidRPr="00AD29B2">
                <w:rPr>
                  <w:rFonts w:ascii="Arial" w:hAnsi="Arial"/>
                  <w:sz w:val="18"/>
                  <w:lang w:eastAsia="zh-CN"/>
                </w:rPr>
                <w:t>CA_n2A-n5A-n48A-n261</w:t>
              </w:r>
            </w:ins>
            <w:ins w:id="900" w:author="Reihaneh Malekafzaliardakani" w:date="2023-02-09T10:34:00Z">
              <w:r w:rsidRPr="008A68F0">
                <w:rPr>
                  <w:rFonts w:ascii="Arial" w:hAnsi="Arial"/>
                  <w:sz w:val="18"/>
                  <w:lang w:eastAsia="zh-CN"/>
                </w:rPr>
                <w:t>(A-G-H)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05F836B" w14:textId="3D3A1800" w:rsidR="00AA4633" w:rsidRPr="00D1290B" w:rsidRDefault="00BA05DC" w:rsidP="00AA4633">
            <w:pPr>
              <w:keepNext/>
              <w:keepLines/>
              <w:spacing w:after="0"/>
              <w:jc w:val="center"/>
              <w:rPr>
                <w:ins w:id="901" w:author="Reihaneh Malekafzaliardakani" w:date="2023-02-09T10:33:00Z"/>
                <w:rFonts w:ascii="Arial" w:hAnsi="Arial"/>
                <w:sz w:val="18"/>
              </w:rPr>
            </w:pPr>
            <w:ins w:id="902" w:author="Reihaneh Malekafzaliardakani" w:date="2023-02-09T15:15:00Z">
              <w:r>
                <w:rPr>
                  <w:rFonts w:ascii="Arial" w:hAnsi="Arial"/>
                  <w:sz w:val="18"/>
                </w:rPr>
                <w:t>C</w:t>
              </w:r>
            </w:ins>
            <w:ins w:id="903" w:author="Reihaneh Malekafzaliardakani" w:date="2023-02-09T10:33:00Z">
              <w:r w:rsidR="00AA4633" w:rsidRPr="00D1290B">
                <w:rPr>
                  <w:rFonts w:ascii="Arial" w:hAnsi="Arial"/>
                  <w:sz w:val="18"/>
                </w:rPr>
                <w:t>A_n2A_n261A</w:t>
              </w:r>
            </w:ins>
          </w:p>
          <w:p w14:paraId="7B417390" w14:textId="77777777" w:rsidR="00AA4633" w:rsidRPr="00D1290B" w:rsidRDefault="00AA4633" w:rsidP="00AA4633">
            <w:pPr>
              <w:keepNext/>
              <w:keepLines/>
              <w:spacing w:after="0"/>
              <w:jc w:val="center"/>
              <w:rPr>
                <w:ins w:id="904" w:author="Reihaneh Malekafzaliardakani" w:date="2023-02-09T10:33:00Z"/>
                <w:rFonts w:ascii="Arial" w:hAnsi="Arial"/>
                <w:sz w:val="18"/>
              </w:rPr>
            </w:pPr>
            <w:ins w:id="905" w:author="Reihaneh Malekafzaliardakani" w:date="2023-02-09T10:33:00Z">
              <w:r w:rsidRPr="00D1290B">
                <w:rPr>
                  <w:rFonts w:ascii="Arial" w:hAnsi="Arial"/>
                  <w:sz w:val="18"/>
                </w:rPr>
                <w:t>CA_n5A_n261A</w:t>
              </w:r>
            </w:ins>
          </w:p>
          <w:p w14:paraId="18FB5765" w14:textId="77777777" w:rsidR="00AA4633" w:rsidRPr="00D1290B" w:rsidRDefault="00AA4633" w:rsidP="00AA4633">
            <w:pPr>
              <w:keepNext/>
              <w:keepLines/>
              <w:spacing w:after="0"/>
              <w:jc w:val="center"/>
              <w:rPr>
                <w:ins w:id="906" w:author="Reihaneh Malekafzaliardakani" w:date="2023-02-09T10:33:00Z"/>
                <w:rFonts w:ascii="Arial" w:hAnsi="Arial"/>
                <w:sz w:val="18"/>
              </w:rPr>
            </w:pPr>
            <w:ins w:id="907" w:author="Reihaneh Malekafzaliardakani" w:date="2023-02-09T10:33:00Z">
              <w:r w:rsidRPr="00D1290B">
                <w:rPr>
                  <w:rFonts w:ascii="Arial" w:hAnsi="Arial"/>
                  <w:sz w:val="18"/>
                </w:rPr>
                <w:t>CA_n48A_n261A</w:t>
              </w:r>
            </w:ins>
          </w:p>
          <w:p w14:paraId="7D548FBC" w14:textId="77777777" w:rsidR="00AA4633" w:rsidRPr="00D1290B" w:rsidRDefault="00AA4633" w:rsidP="00AA4633">
            <w:pPr>
              <w:keepNext/>
              <w:keepLines/>
              <w:spacing w:after="0"/>
              <w:jc w:val="center"/>
              <w:rPr>
                <w:ins w:id="908" w:author="Reihaneh Malekafzaliardakani" w:date="2023-02-09T10:33:00Z"/>
                <w:rFonts w:ascii="Arial" w:hAnsi="Arial"/>
                <w:sz w:val="18"/>
              </w:rPr>
            </w:pPr>
            <w:ins w:id="909" w:author="Reihaneh Malekafzaliardakani" w:date="2023-02-09T10:33:00Z">
              <w:r w:rsidRPr="00D1290B">
                <w:rPr>
                  <w:rFonts w:ascii="Arial" w:hAnsi="Arial"/>
                  <w:sz w:val="18"/>
                </w:rPr>
                <w:t>CA_n2A_n261G</w:t>
              </w:r>
            </w:ins>
          </w:p>
          <w:p w14:paraId="301B1B87" w14:textId="77777777" w:rsidR="00AA4633" w:rsidRPr="00D1290B" w:rsidRDefault="00AA4633" w:rsidP="00AA4633">
            <w:pPr>
              <w:keepNext/>
              <w:keepLines/>
              <w:spacing w:after="0"/>
              <w:jc w:val="center"/>
              <w:rPr>
                <w:ins w:id="910" w:author="Reihaneh Malekafzaliardakani" w:date="2023-02-09T10:33:00Z"/>
                <w:rFonts w:ascii="Arial" w:hAnsi="Arial"/>
                <w:sz w:val="18"/>
              </w:rPr>
            </w:pPr>
            <w:ins w:id="911" w:author="Reihaneh Malekafzaliardakani" w:date="2023-02-09T10:33:00Z">
              <w:r w:rsidRPr="00D1290B">
                <w:rPr>
                  <w:rFonts w:ascii="Arial" w:hAnsi="Arial"/>
                  <w:sz w:val="18"/>
                </w:rPr>
                <w:t>CA_n5A_n261G</w:t>
              </w:r>
            </w:ins>
          </w:p>
          <w:p w14:paraId="1AFBEA2E" w14:textId="77777777" w:rsidR="00AA4633" w:rsidRPr="00D1290B" w:rsidRDefault="00AA4633" w:rsidP="00AA4633">
            <w:pPr>
              <w:keepNext/>
              <w:keepLines/>
              <w:spacing w:after="0"/>
              <w:jc w:val="center"/>
              <w:rPr>
                <w:ins w:id="912" w:author="Reihaneh Malekafzaliardakani" w:date="2023-02-09T10:33:00Z"/>
                <w:rFonts w:ascii="Arial" w:hAnsi="Arial"/>
                <w:sz w:val="18"/>
              </w:rPr>
            </w:pPr>
            <w:ins w:id="913" w:author="Reihaneh Malekafzaliardakani" w:date="2023-02-09T10:33:00Z">
              <w:r w:rsidRPr="00D1290B">
                <w:rPr>
                  <w:rFonts w:ascii="Arial" w:hAnsi="Arial"/>
                  <w:sz w:val="18"/>
                </w:rPr>
                <w:t>CA_n48A_n261G</w:t>
              </w:r>
            </w:ins>
          </w:p>
          <w:p w14:paraId="4D539BE9" w14:textId="77777777" w:rsidR="00AA4633" w:rsidRPr="00D1290B" w:rsidRDefault="00AA4633" w:rsidP="00AA4633">
            <w:pPr>
              <w:keepNext/>
              <w:keepLines/>
              <w:spacing w:after="0"/>
              <w:jc w:val="center"/>
              <w:rPr>
                <w:ins w:id="914" w:author="Reihaneh Malekafzaliardakani" w:date="2023-02-09T10:33:00Z"/>
                <w:rFonts w:ascii="Arial" w:hAnsi="Arial"/>
                <w:sz w:val="18"/>
              </w:rPr>
            </w:pPr>
            <w:ins w:id="915" w:author="Reihaneh Malekafzaliardakani" w:date="2023-02-09T10:33:00Z">
              <w:r w:rsidRPr="00D1290B">
                <w:rPr>
                  <w:rFonts w:ascii="Arial" w:hAnsi="Arial"/>
                  <w:sz w:val="18"/>
                </w:rPr>
                <w:t>CA_n2A_n261H</w:t>
              </w:r>
            </w:ins>
          </w:p>
          <w:p w14:paraId="1B911223" w14:textId="77777777" w:rsidR="00AA4633" w:rsidRPr="00D1290B" w:rsidRDefault="00AA4633" w:rsidP="00AA4633">
            <w:pPr>
              <w:keepNext/>
              <w:keepLines/>
              <w:spacing w:after="0"/>
              <w:jc w:val="center"/>
              <w:rPr>
                <w:ins w:id="916" w:author="Reihaneh Malekafzaliardakani" w:date="2023-02-09T10:33:00Z"/>
                <w:rFonts w:ascii="Arial" w:hAnsi="Arial"/>
                <w:sz w:val="18"/>
              </w:rPr>
            </w:pPr>
            <w:ins w:id="917" w:author="Reihaneh Malekafzaliardakani" w:date="2023-02-09T10:33:00Z">
              <w:r w:rsidRPr="00D1290B">
                <w:rPr>
                  <w:rFonts w:ascii="Arial" w:hAnsi="Arial"/>
                  <w:sz w:val="18"/>
                </w:rPr>
                <w:t>CA_n5A_n261H</w:t>
              </w:r>
            </w:ins>
          </w:p>
          <w:p w14:paraId="2771900C" w14:textId="77777777" w:rsidR="00AA4633" w:rsidRPr="00D1290B" w:rsidRDefault="00AA4633" w:rsidP="00AA4633">
            <w:pPr>
              <w:keepNext/>
              <w:keepLines/>
              <w:spacing w:after="0"/>
              <w:jc w:val="center"/>
              <w:rPr>
                <w:ins w:id="918" w:author="Reihaneh Malekafzaliardakani" w:date="2023-02-09T10:33:00Z"/>
                <w:rFonts w:ascii="Arial" w:hAnsi="Arial"/>
                <w:sz w:val="18"/>
              </w:rPr>
            </w:pPr>
            <w:ins w:id="919" w:author="Reihaneh Malekafzaliardakani" w:date="2023-02-09T10:33:00Z">
              <w:r w:rsidRPr="00D1290B">
                <w:rPr>
                  <w:rFonts w:ascii="Arial" w:hAnsi="Arial"/>
                  <w:sz w:val="18"/>
                </w:rPr>
                <w:t>CA_n48A_n261H</w:t>
              </w:r>
            </w:ins>
          </w:p>
          <w:p w14:paraId="4AAFF333" w14:textId="77777777" w:rsidR="00AA4633" w:rsidRPr="00D1290B" w:rsidRDefault="00AA4633" w:rsidP="00AA4633">
            <w:pPr>
              <w:keepNext/>
              <w:keepLines/>
              <w:spacing w:after="0"/>
              <w:jc w:val="center"/>
              <w:rPr>
                <w:ins w:id="920" w:author="Reihaneh Malekafzaliardakani" w:date="2023-02-09T10:33:00Z"/>
                <w:rFonts w:ascii="Arial" w:hAnsi="Arial"/>
                <w:sz w:val="18"/>
              </w:rPr>
            </w:pPr>
            <w:ins w:id="921" w:author="Reihaneh Malekafzaliardakani" w:date="2023-02-09T10:33:00Z">
              <w:r w:rsidRPr="00D1290B">
                <w:rPr>
                  <w:rFonts w:ascii="Arial" w:hAnsi="Arial"/>
                  <w:sz w:val="18"/>
                </w:rPr>
                <w:t>CA_n2A_n261I</w:t>
              </w:r>
            </w:ins>
          </w:p>
          <w:p w14:paraId="5B11D95F" w14:textId="77777777" w:rsidR="00AA4633" w:rsidRPr="00D1290B" w:rsidRDefault="00AA4633" w:rsidP="00AA4633">
            <w:pPr>
              <w:keepNext/>
              <w:keepLines/>
              <w:spacing w:after="0"/>
              <w:jc w:val="center"/>
              <w:rPr>
                <w:ins w:id="922" w:author="Reihaneh Malekafzaliardakani" w:date="2023-02-09T10:33:00Z"/>
                <w:rFonts w:ascii="Arial" w:hAnsi="Arial"/>
                <w:sz w:val="18"/>
              </w:rPr>
            </w:pPr>
            <w:ins w:id="923" w:author="Reihaneh Malekafzaliardakani" w:date="2023-02-09T10:33:00Z">
              <w:r w:rsidRPr="00D1290B">
                <w:rPr>
                  <w:rFonts w:ascii="Arial" w:hAnsi="Arial"/>
                  <w:sz w:val="18"/>
                </w:rPr>
                <w:t>CA_n5A_n261I</w:t>
              </w:r>
            </w:ins>
          </w:p>
          <w:p w14:paraId="580688DB" w14:textId="56CCF64A" w:rsidR="00AA4633" w:rsidRPr="00642518" w:rsidRDefault="00AA4633" w:rsidP="00AA4633">
            <w:pPr>
              <w:keepNext/>
              <w:keepLines/>
              <w:spacing w:after="0"/>
              <w:jc w:val="center"/>
              <w:rPr>
                <w:ins w:id="924" w:author="Reihaneh Malekafzaliardakani" w:date="2023-02-09T10:13:00Z"/>
                <w:rFonts w:ascii="Arial" w:hAnsi="Arial"/>
                <w:sz w:val="18"/>
              </w:rPr>
            </w:pPr>
            <w:ins w:id="925" w:author="Reihaneh Malekafzaliardakani" w:date="2023-02-09T10:33: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0DBD2AB4" w14:textId="10115A7D" w:rsidR="00AA4633" w:rsidRPr="00642518" w:rsidRDefault="00AA4633" w:rsidP="00AA4633">
            <w:pPr>
              <w:keepNext/>
              <w:keepLines/>
              <w:spacing w:after="0"/>
              <w:jc w:val="center"/>
              <w:rPr>
                <w:ins w:id="926" w:author="Reihaneh Malekafzaliardakani" w:date="2023-02-09T10:13:00Z"/>
                <w:rFonts w:ascii="Arial" w:hAnsi="Arial"/>
                <w:sz w:val="18"/>
                <w:lang w:eastAsia="zh-CN"/>
              </w:rPr>
            </w:pPr>
            <w:ins w:id="927" w:author="Reihaneh Malekafzaliardakani" w:date="2023-02-09T10:33: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D1BF982" w14:textId="04C92C94" w:rsidR="00AA4633" w:rsidRPr="00642518" w:rsidRDefault="00AA4633" w:rsidP="00AA4633">
            <w:pPr>
              <w:keepNext/>
              <w:keepLines/>
              <w:spacing w:after="0"/>
              <w:jc w:val="center"/>
              <w:rPr>
                <w:ins w:id="928" w:author="Reihaneh Malekafzaliardakani" w:date="2023-02-09T10:13:00Z"/>
                <w:rFonts w:ascii="Arial" w:hAnsi="Arial"/>
                <w:sz w:val="18"/>
                <w:lang w:eastAsia="zh-CN"/>
              </w:rPr>
            </w:pPr>
            <w:ins w:id="929" w:author="Reihaneh Malekafzaliardakani" w:date="2023-02-09T10:33: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253FB9F5" w14:textId="34BFE1F6" w:rsidR="00AA4633" w:rsidRPr="00642518" w:rsidRDefault="00AA4633" w:rsidP="00AA4633">
            <w:pPr>
              <w:keepNext/>
              <w:keepLines/>
              <w:spacing w:after="0"/>
              <w:jc w:val="center"/>
              <w:rPr>
                <w:ins w:id="930" w:author="Reihaneh Malekafzaliardakani" w:date="2023-02-09T10:13:00Z"/>
                <w:rFonts w:ascii="Arial" w:hAnsi="Arial"/>
                <w:sz w:val="18"/>
                <w:lang w:eastAsia="zh-CN"/>
              </w:rPr>
            </w:pPr>
            <w:ins w:id="931" w:author="Reihaneh Malekafzaliardakani" w:date="2023-02-09T10:33:00Z">
              <w:r>
                <w:rPr>
                  <w:rFonts w:ascii="Arial" w:hAnsi="Arial"/>
                  <w:sz w:val="18"/>
                  <w:lang w:eastAsia="zh-CN"/>
                </w:rPr>
                <w:t>0</w:t>
              </w:r>
            </w:ins>
          </w:p>
        </w:tc>
      </w:tr>
      <w:tr w:rsidR="00AA4633" w:rsidRPr="00642518" w14:paraId="4EDCC555" w14:textId="77777777" w:rsidTr="00AD29B2">
        <w:trPr>
          <w:trHeight w:val="187"/>
          <w:jc w:val="center"/>
          <w:ins w:id="93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27A4D2BB" w14:textId="77777777" w:rsidR="00AA4633" w:rsidRPr="00642518" w:rsidRDefault="00AA4633" w:rsidP="00AA4633">
            <w:pPr>
              <w:keepNext/>
              <w:keepLines/>
              <w:spacing w:after="0"/>
              <w:jc w:val="center"/>
              <w:rPr>
                <w:ins w:id="93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9351A56" w14:textId="77777777" w:rsidR="00AA4633" w:rsidRPr="00642518" w:rsidRDefault="00AA4633" w:rsidP="00AA4633">
            <w:pPr>
              <w:keepNext/>
              <w:keepLines/>
              <w:spacing w:after="0"/>
              <w:jc w:val="center"/>
              <w:rPr>
                <w:ins w:id="93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05403D3F" w14:textId="404C7D0C" w:rsidR="00AA4633" w:rsidRPr="00642518" w:rsidRDefault="00AA4633" w:rsidP="00AA4633">
            <w:pPr>
              <w:keepNext/>
              <w:keepLines/>
              <w:spacing w:after="0"/>
              <w:jc w:val="center"/>
              <w:rPr>
                <w:ins w:id="935" w:author="Reihaneh Malekafzaliardakani" w:date="2023-02-09T10:13:00Z"/>
                <w:rFonts w:ascii="Arial" w:hAnsi="Arial"/>
                <w:sz w:val="18"/>
                <w:lang w:eastAsia="zh-CN"/>
              </w:rPr>
            </w:pPr>
            <w:ins w:id="936" w:author="Reihaneh Malekafzaliardakani" w:date="2023-02-09T10:33: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0C7A51DD" w14:textId="516617AA" w:rsidR="00AA4633" w:rsidRPr="00642518" w:rsidRDefault="00AA4633" w:rsidP="00AA4633">
            <w:pPr>
              <w:keepNext/>
              <w:keepLines/>
              <w:spacing w:after="0"/>
              <w:jc w:val="center"/>
              <w:rPr>
                <w:ins w:id="937" w:author="Reihaneh Malekafzaliardakani" w:date="2023-02-09T10:13:00Z"/>
                <w:rFonts w:ascii="Arial" w:hAnsi="Arial"/>
                <w:sz w:val="18"/>
                <w:lang w:eastAsia="zh-CN"/>
              </w:rPr>
            </w:pPr>
            <w:ins w:id="938" w:author="Reihaneh Malekafzaliardakani" w:date="2023-02-09T10:33: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4BA332B2" w14:textId="77777777" w:rsidR="00AA4633" w:rsidRPr="00642518" w:rsidRDefault="00AA4633" w:rsidP="00AA4633">
            <w:pPr>
              <w:keepNext/>
              <w:keepLines/>
              <w:spacing w:after="0"/>
              <w:jc w:val="center"/>
              <w:rPr>
                <w:ins w:id="939" w:author="Reihaneh Malekafzaliardakani" w:date="2023-02-09T10:13:00Z"/>
                <w:rFonts w:ascii="Arial" w:hAnsi="Arial"/>
                <w:sz w:val="18"/>
                <w:lang w:eastAsia="zh-CN"/>
              </w:rPr>
            </w:pPr>
          </w:p>
        </w:tc>
      </w:tr>
      <w:tr w:rsidR="00AA4633" w:rsidRPr="00642518" w14:paraId="5656BFC8" w14:textId="77777777" w:rsidTr="00AD29B2">
        <w:trPr>
          <w:trHeight w:val="187"/>
          <w:jc w:val="center"/>
          <w:ins w:id="94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068B3296" w14:textId="77777777" w:rsidR="00AA4633" w:rsidRPr="00642518" w:rsidRDefault="00AA4633" w:rsidP="00AA4633">
            <w:pPr>
              <w:keepNext/>
              <w:keepLines/>
              <w:spacing w:after="0"/>
              <w:jc w:val="center"/>
              <w:rPr>
                <w:ins w:id="94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205CC4" w14:textId="77777777" w:rsidR="00AA4633" w:rsidRPr="00642518" w:rsidRDefault="00AA4633" w:rsidP="00AA4633">
            <w:pPr>
              <w:keepNext/>
              <w:keepLines/>
              <w:spacing w:after="0"/>
              <w:jc w:val="center"/>
              <w:rPr>
                <w:ins w:id="94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65938E7D" w14:textId="54A6BA96" w:rsidR="00AA4633" w:rsidRPr="00642518" w:rsidRDefault="00AA4633" w:rsidP="00AA4633">
            <w:pPr>
              <w:keepNext/>
              <w:keepLines/>
              <w:spacing w:after="0"/>
              <w:jc w:val="center"/>
              <w:rPr>
                <w:ins w:id="943" w:author="Reihaneh Malekafzaliardakani" w:date="2023-02-09T10:13:00Z"/>
                <w:rFonts w:ascii="Arial" w:hAnsi="Arial"/>
                <w:sz w:val="18"/>
                <w:lang w:eastAsia="zh-CN"/>
              </w:rPr>
            </w:pPr>
            <w:ins w:id="944" w:author="Reihaneh Malekafzaliardakani" w:date="2023-02-09T10:33: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68CE2F98" w14:textId="1B50E090" w:rsidR="00AA4633" w:rsidRPr="00642518" w:rsidRDefault="00AA4633" w:rsidP="00AA4633">
            <w:pPr>
              <w:keepNext/>
              <w:keepLines/>
              <w:spacing w:after="0"/>
              <w:jc w:val="center"/>
              <w:rPr>
                <w:ins w:id="945" w:author="Reihaneh Malekafzaliardakani" w:date="2023-02-09T10:13:00Z"/>
                <w:rFonts w:ascii="Arial" w:hAnsi="Arial"/>
                <w:sz w:val="18"/>
                <w:lang w:eastAsia="zh-CN"/>
              </w:rPr>
            </w:pPr>
            <w:ins w:id="946" w:author="Reihaneh Malekafzaliardakani" w:date="2023-02-09T10:33: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904C06C" w14:textId="77777777" w:rsidR="00AA4633" w:rsidRPr="00642518" w:rsidRDefault="00AA4633" w:rsidP="00AA4633">
            <w:pPr>
              <w:keepNext/>
              <w:keepLines/>
              <w:spacing w:after="0"/>
              <w:jc w:val="center"/>
              <w:rPr>
                <w:ins w:id="947" w:author="Reihaneh Malekafzaliardakani" w:date="2023-02-09T10:13:00Z"/>
                <w:rFonts w:ascii="Arial" w:hAnsi="Arial"/>
                <w:sz w:val="18"/>
                <w:lang w:eastAsia="zh-CN"/>
              </w:rPr>
            </w:pPr>
          </w:p>
        </w:tc>
      </w:tr>
      <w:tr w:rsidR="00AA4633" w:rsidRPr="00642518" w14:paraId="1A7E07F3" w14:textId="77777777" w:rsidTr="00AD29B2">
        <w:trPr>
          <w:trHeight w:val="187"/>
          <w:jc w:val="center"/>
          <w:ins w:id="94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59083F9C" w14:textId="77777777" w:rsidR="00AA4633" w:rsidRPr="00642518" w:rsidRDefault="00AA4633" w:rsidP="00AA4633">
            <w:pPr>
              <w:keepNext/>
              <w:keepLines/>
              <w:spacing w:after="0"/>
              <w:jc w:val="center"/>
              <w:rPr>
                <w:ins w:id="94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7D295A" w14:textId="77777777" w:rsidR="00AA4633" w:rsidRPr="00642518" w:rsidRDefault="00AA4633" w:rsidP="00AA4633">
            <w:pPr>
              <w:keepNext/>
              <w:keepLines/>
              <w:spacing w:after="0"/>
              <w:jc w:val="center"/>
              <w:rPr>
                <w:ins w:id="95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58A827D4" w14:textId="08C3C683" w:rsidR="00AA4633" w:rsidRPr="00642518" w:rsidRDefault="00AA4633" w:rsidP="00AA4633">
            <w:pPr>
              <w:keepNext/>
              <w:keepLines/>
              <w:spacing w:after="0"/>
              <w:jc w:val="center"/>
              <w:rPr>
                <w:ins w:id="951" w:author="Reihaneh Malekafzaliardakani" w:date="2023-02-09T10:13:00Z"/>
                <w:rFonts w:ascii="Arial" w:hAnsi="Arial"/>
                <w:sz w:val="18"/>
                <w:lang w:eastAsia="zh-CN"/>
              </w:rPr>
            </w:pPr>
            <w:ins w:id="952" w:author="Reihaneh Malekafzaliardakani" w:date="2023-02-09T10:33: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460CCA74" w14:textId="061A76A5" w:rsidR="00AA4633" w:rsidRPr="00642518" w:rsidRDefault="00AA4633" w:rsidP="00AA4633">
            <w:pPr>
              <w:keepNext/>
              <w:keepLines/>
              <w:spacing w:after="0"/>
              <w:jc w:val="center"/>
              <w:rPr>
                <w:ins w:id="953" w:author="Reihaneh Malekafzaliardakani" w:date="2023-02-09T10:13:00Z"/>
                <w:rFonts w:ascii="Arial" w:hAnsi="Arial"/>
                <w:sz w:val="18"/>
                <w:lang w:eastAsia="zh-CN"/>
              </w:rPr>
            </w:pPr>
            <w:ins w:id="954" w:author="Reihaneh Malekafzaliardakani" w:date="2023-02-09T10:33:00Z">
              <w:r w:rsidRPr="00E20C47">
                <w:rPr>
                  <w:rFonts w:ascii="Arial" w:hAnsi="Arial"/>
                  <w:sz w:val="18"/>
                  <w:lang w:eastAsia="zh-CN"/>
                </w:rPr>
                <w:t>CA_n261</w:t>
              </w:r>
            </w:ins>
            <w:ins w:id="955" w:author="Reihaneh Malekafzaliardakani" w:date="2023-02-09T10:34:00Z">
              <w:r w:rsidRPr="008A68F0">
                <w:rPr>
                  <w:rFonts w:ascii="Arial" w:hAnsi="Arial"/>
                  <w:sz w:val="18"/>
                  <w:lang w:eastAsia="zh-CN"/>
                </w:rPr>
                <w:t>(A-G-H)</w:t>
              </w:r>
            </w:ins>
          </w:p>
        </w:tc>
        <w:tc>
          <w:tcPr>
            <w:tcW w:w="2290" w:type="dxa"/>
            <w:tcBorders>
              <w:top w:val="nil"/>
              <w:left w:val="single" w:sz="4" w:space="0" w:color="auto"/>
              <w:bottom w:val="single" w:sz="4" w:space="0" w:color="auto"/>
              <w:right w:val="single" w:sz="4" w:space="0" w:color="auto"/>
            </w:tcBorders>
            <w:shd w:val="clear" w:color="auto" w:fill="auto"/>
          </w:tcPr>
          <w:p w14:paraId="73BFA731" w14:textId="77777777" w:rsidR="00AA4633" w:rsidRPr="00642518" w:rsidRDefault="00AA4633" w:rsidP="00AA4633">
            <w:pPr>
              <w:keepNext/>
              <w:keepLines/>
              <w:spacing w:after="0"/>
              <w:jc w:val="center"/>
              <w:rPr>
                <w:ins w:id="956" w:author="Reihaneh Malekafzaliardakani" w:date="2023-02-09T10:13:00Z"/>
                <w:rFonts w:ascii="Arial" w:hAnsi="Arial"/>
                <w:sz w:val="18"/>
                <w:lang w:eastAsia="zh-CN"/>
              </w:rPr>
            </w:pPr>
          </w:p>
        </w:tc>
      </w:tr>
      <w:tr w:rsidR="00AA4633" w:rsidRPr="00642518" w14:paraId="62BF1570" w14:textId="77777777" w:rsidTr="00AD29B2">
        <w:trPr>
          <w:trHeight w:val="187"/>
          <w:jc w:val="center"/>
          <w:ins w:id="95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03D6F073" w14:textId="3AF6A3BD" w:rsidR="00AA4633" w:rsidRPr="00642518" w:rsidRDefault="00AA4633" w:rsidP="00AA4633">
            <w:pPr>
              <w:keepNext/>
              <w:keepLines/>
              <w:spacing w:after="0"/>
              <w:jc w:val="center"/>
              <w:rPr>
                <w:ins w:id="958" w:author="Reihaneh Malekafzaliardakani" w:date="2023-02-09T10:13:00Z"/>
                <w:rFonts w:ascii="Arial" w:hAnsi="Arial"/>
                <w:sz w:val="18"/>
                <w:lang w:eastAsia="zh-CN"/>
              </w:rPr>
            </w:pPr>
            <w:ins w:id="959" w:author="Reihaneh Malekafzaliardakani" w:date="2023-02-09T10:33:00Z">
              <w:r w:rsidRPr="00AD29B2">
                <w:rPr>
                  <w:rFonts w:ascii="Arial" w:hAnsi="Arial"/>
                  <w:sz w:val="18"/>
                  <w:lang w:eastAsia="zh-CN"/>
                </w:rPr>
                <w:t>CA_n2A-n5A-n48A-n261</w:t>
              </w:r>
            </w:ins>
            <w:ins w:id="960" w:author="Reihaneh Malekafzaliardakani" w:date="2023-02-09T10:35:00Z">
              <w:r w:rsidRPr="008A68F0">
                <w:rPr>
                  <w:rFonts w:ascii="Arial" w:hAnsi="Arial"/>
                  <w:sz w:val="18"/>
                  <w:lang w:eastAsia="zh-CN"/>
                </w:rPr>
                <w:t>(H-I)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17DCFE8" w14:textId="0AC185E3" w:rsidR="00AA4633" w:rsidRPr="00D1290B" w:rsidRDefault="00BA05DC" w:rsidP="00AA4633">
            <w:pPr>
              <w:keepNext/>
              <w:keepLines/>
              <w:spacing w:after="0"/>
              <w:jc w:val="center"/>
              <w:rPr>
                <w:ins w:id="961" w:author="Reihaneh Malekafzaliardakani" w:date="2023-02-09T10:33:00Z"/>
                <w:rFonts w:ascii="Arial" w:hAnsi="Arial"/>
                <w:sz w:val="18"/>
              </w:rPr>
            </w:pPr>
            <w:ins w:id="962" w:author="Reihaneh Malekafzaliardakani" w:date="2023-02-09T15:15:00Z">
              <w:r>
                <w:rPr>
                  <w:rFonts w:ascii="Arial" w:hAnsi="Arial"/>
                  <w:sz w:val="18"/>
                </w:rPr>
                <w:t>C</w:t>
              </w:r>
            </w:ins>
            <w:ins w:id="963" w:author="Reihaneh Malekafzaliardakani" w:date="2023-02-09T10:33:00Z">
              <w:r w:rsidR="00AA4633" w:rsidRPr="00D1290B">
                <w:rPr>
                  <w:rFonts w:ascii="Arial" w:hAnsi="Arial"/>
                  <w:sz w:val="18"/>
                </w:rPr>
                <w:t>A_n2A_n261A</w:t>
              </w:r>
            </w:ins>
          </w:p>
          <w:p w14:paraId="429DCA87" w14:textId="77777777" w:rsidR="00AA4633" w:rsidRPr="00D1290B" w:rsidRDefault="00AA4633" w:rsidP="00AA4633">
            <w:pPr>
              <w:keepNext/>
              <w:keepLines/>
              <w:spacing w:after="0"/>
              <w:jc w:val="center"/>
              <w:rPr>
                <w:ins w:id="964" w:author="Reihaneh Malekafzaliardakani" w:date="2023-02-09T10:33:00Z"/>
                <w:rFonts w:ascii="Arial" w:hAnsi="Arial"/>
                <w:sz w:val="18"/>
              </w:rPr>
            </w:pPr>
            <w:ins w:id="965" w:author="Reihaneh Malekafzaliardakani" w:date="2023-02-09T10:33:00Z">
              <w:r w:rsidRPr="00D1290B">
                <w:rPr>
                  <w:rFonts w:ascii="Arial" w:hAnsi="Arial"/>
                  <w:sz w:val="18"/>
                </w:rPr>
                <w:t>CA_n5A_n261A</w:t>
              </w:r>
            </w:ins>
          </w:p>
          <w:p w14:paraId="3A6F6F51" w14:textId="77777777" w:rsidR="00AA4633" w:rsidRPr="00D1290B" w:rsidRDefault="00AA4633" w:rsidP="00AA4633">
            <w:pPr>
              <w:keepNext/>
              <w:keepLines/>
              <w:spacing w:after="0"/>
              <w:jc w:val="center"/>
              <w:rPr>
                <w:ins w:id="966" w:author="Reihaneh Malekafzaliardakani" w:date="2023-02-09T10:33:00Z"/>
                <w:rFonts w:ascii="Arial" w:hAnsi="Arial"/>
                <w:sz w:val="18"/>
              </w:rPr>
            </w:pPr>
            <w:ins w:id="967" w:author="Reihaneh Malekafzaliardakani" w:date="2023-02-09T10:33:00Z">
              <w:r w:rsidRPr="00D1290B">
                <w:rPr>
                  <w:rFonts w:ascii="Arial" w:hAnsi="Arial"/>
                  <w:sz w:val="18"/>
                </w:rPr>
                <w:t>CA_n48A_n261A</w:t>
              </w:r>
            </w:ins>
          </w:p>
          <w:p w14:paraId="600E3AD5" w14:textId="77777777" w:rsidR="00AA4633" w:rsidRPr="00D1290B" w:rsidRDefault="00AA4633" w:rsidP="00AA4633">
            <w:pPr>
              <w:keepNext/>
              <w:keepLines/>
              <w:spacing w:after="0"/>
              <w:jc w:val="center"/>
              <w:rPr>
                <w:ins w:id="968" w:author="Reihaneh Malekafzaliardakani" w:date="2023-02-09T10:33:00Z"/>
                <w:rFonts w:ascii="Arial" w:hAnsi="Arial"/>
                <w:sz w:val="18"/>
              </w:rPr>
            </w:pPr>
            <w:ins w:id="969" w:author="Reihaneh Malekafzaliardakani" w:date="2023-02-09T10:33:00Z">
              <w:r w:rsidRPr="00D1290B">
                <w:rPr>
                  <w:rFonts w:ascii="Arial" w:hAnsi="Arial"/>
                  <w:sz w:val="18"/>
                </w:rPr>
                <w:t>CA_n2A_n261G</w:t>
              </w:r>
            </w:ins>
          </w:p>
          <w:p w14:paraId="1CF3F75D" w14:textId="77777777" w:rsidR="00AA4633" w:rsidRPr="00D1290B" w:rsidRDefault="00AA4633" w:rsidP="00AA4633">
            <w:pPr>
              <w:keepNext/>
              <w:keepLines/>
              <w:spacing w:after="0"/>
              <w:jc w:val="center"/>
              <w:rPr>
                <w:ins w:id="970" w:author="Reihaneh Malekafzaliardakani" w:date="2023-02-09T10:33:00Z"/>
                <w:rFonts w:ascii="Arial" w:hAnsi="Arial"/>
                <w:sz w:val="18"/>
              </w:rPr>
            </w:pPr>
            <w:ins w:id="971" w:author="Reihaneh Malekafzaliardakani" w:date="2023-02-09T10:33:00Z">
              <w:r w:rsidRPr="00D1290B">
                <w:rPr>
                  <w:rFonts w:ascii="Arial" w:hAnsi="Arial"/>
                  <w:sz w:val="18"/>
                </w:rPr>
                <w:t>CA_n5A_n261G</w:t>
              </w:r>
            </w:ins>
          </w:p>
          <w:p w14:paraId="56657989" w14:textId="77777777" w:rsidR="00AA4633" w:rsidRPr="00D1290B" w:rsidRDefault="00AA4633" w:rsidP="00AA4633">
            <w:pPr>
              <w:keepNext/>
              <w:keepLines/>
              <w:spacing w:after="0"/>
              <w:jc w:val="center"/>
              <w:rPr>
                <w:ins w:id="972" w:author="Reihaneh Malekafzaliardakani" w:date="2023-02-09T10:33:00Z"/>
                <w:rFonts w:ascii="Arial" w:hAnsi="Arial"/>
                <w:sz w:val="18"/>
              </w:rPr>
            </w:pPr>
            <w:ins w:id="973" w:author="Reihaneh Malekafzaliardakani" w:date="2023-02-09T10:33:00Z">
              <w:r w:rsidRPr="00D1290B">
                <w:rPr>
                  <w:rFonts w:ascii="Arial" w:hAnsi="Arial"/>
                  <w:sz w:val="18"/>
                </w:rPr>
                <w:t>CA_n48A_n261G</w:t>
              </w:r>
            </w:ins>
          </w:p>
          <w:p w14:paraId="0DF452F1" w14:textId="77777777" w:rsidR="00AA4633" w:rsidRPr="00D1290B" w:rsidRDefault="00AA4633" w:rsidP="00AA4633">
            <w:pPr>
              <w:keepNext/>
              <w:keepLines/>
              <w:spacing w:after="0"/>
              <w:jc w:val="center"/>
              <w:rPr>
                <w:ins w:id="974" w:author="Reihaneh Malekafzaliardakani" w:date="2023-02-09T10:33:00Z"/>
                <w:rFonts w:ascii="Arial" w:hAnsi="Arial"/>
                <w:sz w:val="18"/>
              </w:rPr>
            </w:pPr>
            <w:ins w:id="975" w:author="Reihaneh Malekafzaliardakani" w:date="2023-02-09T10:33:00Z">
              <w:r w:rsidRPr="00D1290B">
                <w:rPr>
                  <w:rFonts w:ascii="Arial" w:hAnsi="Arial"/>
                  <w:sz w:val="18"/>
                </w:rPr>
                <w:t>CA_n2A_n261H</w:t>
              </w:r>
            </w:ins>
          </w:p>
          <w:p w14:paraId="711E96AE" w14:textId="77777777" w:rsidR="00AA4633" w:rsidRPr="00D1290B" w:rsidRDefault="00AA4633" w:rsidP="00AA4633">
            <w:pPr>
              <w:keepNext/>
              <w:keepLines/>
              <w:spacing w:after="0"/>
              <w:jc w:val="center"/>
              <w:rPr>
                <w:ins w:id="976" w:author="Reihaneh Malekafzaliardakani" w:date="2023-02-09T10:33:00Z"/>
                <w:rFonts w:ascii="Arial" w:hAnsi="Arial"/>
                <w:sz w:val="18"/>
              </w:rPr>
            </w:pPr>
            <w:ins w:id="977" w:author="Reihaneh Malekafzaliardakani" w:date="2023-02-09T10:33:00Z">
              <w:r w:rsidRPr="00D1290B">
                <w:rPr>
                  <w:rFonts w:ascii="Arial" w:hAnsi="Arial"/>
                  <w:sz w:val="18"/>
                </w:rPr>
                <w:t>CA_n5A_n261H</w:t>
              </w:r>
            </w:ins>
          </w:p>
          <w:p w14:paraId="3D8774B7" w14:textId="77777777" w:rsidR="00AA4633" w:rsidRPr="00D1290B" w:rsidRDefault="00AA4633" w:rsidP="00AA4633">
            <w:pPr>
              <w:keepNext/>
              <w:keepLines/>
              <w:spacing w:after="0"/>
              <w:jc w:val="center"/>
              <w:rPr>
                <w:ins w:id="978" w:author="Reihaneh Malekafzaliardakani" w:date="2023-02-09T10:33:00Z"/>
                <w:rFonts w:ascii="Arial" w:hAnsi="Arial"/>
                <w:sz w:val="18"/>
              </w:rPr>
            </w:pPr>
            <w:ins w:id="979" w:author="Reihaneh Malekafzaliardakani" w:date="2023-02-09T10:33:00Z">
              <w:r w:rsidRPr="00D1290B">
                <w:rPr>
                  <w:rFonts w:ascii="Arial" w:hAnsi="Arial"/>
                  <w:sz w:val="18"/>
                </w:rPr>
                <w:t>CA_n48A_n261H</w:t>
              </w:r>
            </w:ins>
          </w:p>
          <w:p w14:paraId="109572B7" w14:textId="77777777" w:rsidR="00AA4633" w:rsidRPr="00D1290B" w:rsidRDefault="00AA4633" w:rsidP="00AA4633">
            <w:pPr>
              <w:keepNext/>
              <w:keepLines/>
              <w:spacing w:after="0"/>
              <w:jc w:val="center"/>
              <w:rPr>
                <w:ins w:id="980" w:author="Reihaneh Malekafzaliardakani" w:date="2023-02-09T10:33:00Z"/>
                <w:rFonts w:ascii="Arial" w:hAnsi="Arial"/>
                <w:sz w:val="18"/>
              </w:rPr>
            </w:pPr>
            <w:ins w:id="981" w:author="Reihaneh Malekafzaliardakani" w:date="2023-02-09T10:33:00Z">
              <w:r w:rsidRPr="00D1290B">
                <w:rPr>
                  <w:rFonts w:ascii="Arial" w:hAnsi="Arial"/>
                  <w:sz w:val="18"/>
                </w:rPr>
                <w:t>CA_n2A_n261I</w:t>
              </w:r>
            </w:ins>
          </w:p>
          <w:p w14:paraId="505E8EFA" w14:textId="77777777" w:rsidR="00AA4633" w:rsidRPr="00D1290B" w:rsidRDefault="00AA4633" w:rsidP="00AA4633">
            <w:pPr>
              <w:keepNext/>
              <w:keepLines/>
              <w:spacing w:after="0"/>
              <w:jc w:val="center"/>
              <w:rPr>
                <w:ins w:id="982" w:author="Reihaneh Malekafzaliardakani" w:date="2023-02-09T10:33:00Z"/>
                <w:rFonts w:ascii="Arial" w:hAnsi="Arial"/>
                <w:sz w:val="18"/>
              </w:rPr>
            </w:pPr>
            <w:ins w:id="983" w:author="Reihaneh Malekafzaliardakani" w:date="2023-02-09T10:33:00Z">
              <w:r w:rsidRPr="00D1290B">
                <w:rPr>
                  <w:rFonts w:ascii="Arial" w:hAnsi="Arial"/>
                  <w:sz w:val="18"/>
                </w:rPr>
                <w:t>CA_n5A_n261I</w:t>
              </w:r>
            </w:ins>
          </w:p>
          <w:p w14:paraId="67D31091" w14:textId="569FE503" w:rsidR="00AA4633" w:rsidRPr="00642518" w:rsidRDefault="00AA4633" w:rsidP="00AA4633">
            <w:pPr>
              <w:keepNext/>
              <w:keepLines/>
              <w:spacing w:after="0"/>
              <w:jc w:val="center"/>
              <w:rPr>
                <w:ins w:id="984" w:author="Reihaneh Malekafzaliardakani" w:date="2023-02-09T10:13:00Z"/>
                <w:rFonts w:ascii="Arial" w:hAnsi="Arial"/>
                <w:sz w:val="18"/>
              </w:rPr>
            </w:pPr>
            <w:ins w:id="985" w:author="Reihaneh Malekafzaliardakani" w:date="2023-02-09T10:33: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272F6BA3" w14:textId="4F2175E9" w:rsidR="00AA4633" w:rsidRPr="00642518" w:rsidRDefault="00AA4633" w:rsidP="00AA4633">
            <w:pPr>
              <w:keepNext/>
              <w:keepLines/>
              <w:spacing w:after="0"/>
              <w:jc w:val="center"/>
              <w:rPr>
                <w:ins w:id="986" w:author="Reihaneh Malekafzaliardakani" w:date="2023-02-09T10:13:00Z"/>
                <w:rFonts w:ascii="Arial" w:hAnsi="Arial"/>
                <w:sz w:val="18"/>
                <w:lang w:eastAsia="zh-CN"/>
              </w:rPr>
            </w:pPr>
            <w:ins w:id="987" w:author="Reihaneh Malekafzaliardakani" w:date="2023-02-09T10:33: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61410156" w14:textId="51B552F8" w:rsidR="00AA4633" w:rsidRPr="00642518" w:rsidRDefault="00AA4633" w:rsidP="00AA4633">
            <w:pPr>
              <w:keepNext/>
              <w:keepLines/>
              <w:spacing w:after="0"/>
              <w:jc w:val="center"/>
              <w:rPr>
                <w:ins w:id="988" w:author="Reihaneh Malekafzaliardakani" w:date="2023-02-09T10:13:00Z"/>
                <w:rFonts w:ascii="Arial" w:hAnsi="Arial"/>
                <w:sz w:val="18"/>
                <w:lang w:eastAsia="zh-CN"/>
              </w:rPr>
            </w:pPr>
            <w:ins w:id="989" w:author="Reihaneh Malekafzaliardakani" w:date="2023-02-09T10:33: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5DD3821" w14:textId="343CE071" w:rsidR="00AA4633" w:rsidRPr="00642518" w:rsidRDefault="00AA4633" w:rsidP="00AA4633">
            <w:pPr>
              <w:keepNext/>
              <w:keepLines/>
              <w:spacing w:after="0"/>
              <w:jc w:val="center"/>
              <w:rPr>
                <w:ins w:id="990" w:author="Reihaneh Malekafzaliardakani" w:date="2023-02-09T10:13:00Z"/>
                <w:rFonts w:ascii="Arial" w:hAnsi="Arial"/>
                <w:sz w:val="18"/>
                <w:lang w:eastAsia="zh-CN"/>
              </w:rPr>
            </w:pPr>
            <w:ins w:id="991" w:author="Reihaneh Malekafzaliardakani" w:date="2023-02-09T10:33:00Z">
              <w:r>
                <w:rPr>
                  <w:rFonts w:ascii="Arial" w:hAnsi="Arial"/>
                  <w:sz w:val="18"/>
                  <w:lang w:eastAsia="zh-CN"/>
                </w:rPr>
                <w:t>0</w:t>
              </w:r>
            </w:ins>
          </w:p>
        </w:tc>
      </w:tr>
      <w:tr w:rsidR="00AA4633" w:rsidRPr="00642518" w14:paraId="5B2DAA71" w14:textId="77777777" w:rsidTr="00AD29B2">
        <w:trPr>
          <w:trHeight w:val="187"/>
          <w:jc w:val="center"/>
          <w:ins w:id="99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57A66684" w14:textId="77777777" w:rsidR="00AA4633" w:rsidRPr="00642518" w:rsidRDefault="00AA4633" w:rsidP="00AA4633">
            <w:pPr>
              <w:keepNext/>
              <w:keepLines/>
              <w:spacing w:after="0"/>
              <w:jc w:val="center"/>
              <w:rPr>
                <w:ins w:id="99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5B7C752" w14:textId="77777777" w:rsidR="00AA4633" w:rsidRPr="00642518" w:rsidRDefault="00AA4633" w:rsidP="00AA4633">
            <w:pPr>
              <w:keepNext/>
              <w:keepLines/>
              <w:spacing w:after="0"/>
              <w:jc w:val="center"/>
              <w:rPr>
                <w:ins w:id="99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166667D0" w14:textId="1E7B1B8E" w:rsidR="00AA4633" w:rsidRPr="00642518" w:rsidRDefault="00AA4633" w:rsidP="00AA4633">
            <w:pPr>
              <w:keepNext/>
              <w:keepLines/>
              <w:spacing w:after="0"/>
              <w:jc w:val="center"/>
              <w:rPr>
                <w:ins w:id="995" w:author="Reihaneh Malekafzaliardakani" w:date="2023-02-09T10:13:00Z"/>
                <w:rFonts w:ascii="Arial" w:hAnsi="Arial"/>
                <w:sz w:val="18"/>
                <w:lang w:eastAsia="zh-CN"/>
              </w:rPr>
            </w:pPr>
            <w:ins w:id="996" w:author="Reihaneh Malekafzaliardakani" w:date="2023-02-09T10:33: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71A953ED" w14:textId="73DCDB84" w:rsidR="00AA4633" w:rsidRPr="00642518" w:rsidRDefault="00AA4633" w:rsidP="00AA4633">
            <w:pPr>
              <w:keepNext/>
              <w:keepLines/>
              <w:spacing w:after="0"/>
              <w:jc w:val="center"/>
              <w:rPr>
                <w:ins w:id="997" w:author="Reihaneh Malekafzaliardakani" w:date="2023-02-09T10:13:00Z"/>
                <w:rFonts w:ascii="Arial" w:hAnsi="Arial"/>
                <w:sz w:val="18"/>
                <w:lang w:eastAsia="zh-CN"/>
              </w:rPr>
            </w:pPr>
            <w:ins w:id="998" w:author="Reihaneh Malekafzaliardakani" w:date="2023-02-09T10:33: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0805A23D" w14:textId="77777777" w:rsidR="00AA4633" w:rsidRPr="00642518" w:rsidRDefault="00AA4633" w:rsidP="00AA4633">
            <w:pPr>
              <w:keepNext/>
              <w:keepLines/>
              <w:spacing w:after="0"/>
              <w:jc w:val="center"/>
              <w:rPr>
                <w:ins w:id="999" w:author="Reihaneh Malekafzaliardakani" w:date="2023-02-09T10:13:00Z"/>
                <w:rFonts w:ascii="Arial" w:hAnsi="Arial"/>
                <w:sz w:val="18"/>
                <w:lang w:eastAsia="zh-CN"/>
              </w:rPr>
            </w:pPr>
          </w:p>
        </w:tc>
      </w:tr>
      <w:tr w:rsidR="00AA4633" w:rsidRPr="00642518" w14:paraId="6A2D4D7A" w14:textId="77777777" w:rsidTr="00AD29B2">
        <w:trPr>
          <w:trHeight w:val="187"/>
          <w:jc w:val="center"/>
          <w:ins w:id="100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01F0984E" w14:textId="77777777" w:rsidR="00AA4633" w:rsidRPr="00642518" w:rsidRDefault="00AA4633" w:rsidP="00AA4633">
            <w:pPr>
              <w:keepNext/>
              <w:keepLines/>
              <w:spacing w:after="0"/>
              <w:jc w:val="center"/>
              <w:rPr>
                <w:ins w:id="100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60FA75B" w14:textId="77777777" w:rsidR="00AA4633" w:rsidRPr="00642518" w:rsidRDefault="00AA4633" w:rsidP="00AA4633">
            <w:pPr>
              <w:keepNext/>
              <w:keepLines/>
              <w:spacing w:after="0"/>
              <w:jc w:val="center"/>
              <w:rPr>
                <w:ins w:id="100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2193F853" w14:textId="7ADE5B59" w:rsidR="00AA4633" w:rsidRPr="00642518" w:rsidRDefault="00AA4633" w:rsidP="00AA4633">
            <w:pPr>
              <w:keepNext/>
              <w:keepLines/>
              <w:spacing w:after="0"/>
              <w:jc w:val="center"/>
              <w:rPr>
                <w:ins w:id="1003" w:author="Reihaneh Malekafzaliardakani" w:date="2023-02-09T10:13:00Z"/>
                <w:rFonts w:ascii="Arial" w:hAnsi="Arial"/>
                <w:sz w:val="18"/>
                <w:lang w:eastAsia="zh-CN"/>
              </w:rPr>
            </w:pPr>
            <w:ins w:id="1004" w:author="Reihaneh Malekafzaliardakani" w:date="2023-02-09T10:33: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44AA3D58" w14:textId="3F636409" w:rsidR="00AA4633" w:rsidRPr="00642518" w:rsidRDefault="00AA4633" w:rsidP="00AA4633">
            <w:pPr>
              <w:keepNext/>
              <w:keepLines/>
              <w:spacing w:after="0"/>
              <w:jc w:val="center"/>
              <w:rPr>
                <w:ins w:id="1005" w:author="Reihaneh Malekafzaliardakani" w:date="2023-02-09T10:13:00Z"/>
                <w:rFonts w:ascii="Arial" w:hAnsi="Arial"/>
                <w:sz w:val="18"/>
                <w:lang w:eastAsia="zh-CN"/>
              </w:rPr>
            </w:pPr>
            <w:ins w:id="1006" w:author="Reihaneh Malekafzaliardakani" w:date="2023-02-09T10:33: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2002236" w14:textId="77777777" w:rsidR="00AA4633" w:rsidRPr="00642518" w:rsidRDefault="00AA4633" w:rsidP="00AA4633">
            <w:pPr>
              <w:keepNext/>
              <w:keepLines/>
              <w:spacing w:after="0"/>
              <w:jc w:val="center"/>
              <w:rPr>
                <w:ins w:id="1007" w:author="Reihaneh Malekafzaliardakani" w:date="2023-02-09T10:13:00Z"/>
                <w:rFonts w:ascii="Arial" w:hAnsi="Arial"/>
                <w:sz w:val="18"/>
                <w:lang w:eastAsia="zh-CN"/>
              </w:rPr>
            </w:pPr>
          </w:p>
        </w:tc>
      </w:tr>
      <w:tr w:rsidR="00AA4633" w:rsidRPr="00642518" w14:paraId="4287BAD8" w14:textId="77777777" w:rsidTr="00AD29B2">
        <w:trPr>
          <w:trHeight w:val="187"/>
          <w:jc w:val="center"/>
          <w:ins w:id="100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670235AF" w14:textId="77777777" w:rsidR="00AA4633" w:rsidRPr="00642518" w:rsidRDefault="00AA4633" w:rsidP="00AA4633">
            <w:pPr>
              <w:keepNext/>
              <w:keepLines/>
              <w:spacing w:after="0"/>
              <w:jc w:val="center"/>
              <w:rPr>
                <w:ins w:id="100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AD257C9" w14:textId="77777777" w:rsidR="00AA4633" w:rsidRPr="00642518" w:rsidRDefault="00AA4633" w:rsidP="00AA4633">
            <w:pPr>
              <w:keepNext/>
              <w:keepLines/>
              <w:spacing w:after="0"/>
              <w:jc w:val="center"/>
              <w:rPr>
                <w:ins w:id="101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527E925C" w14:textId="63018D1A" w:rsidR="00AA4633" w:rsidRPr="00642518" w:rsidRDefault="00AA4633" w:rsidP="00AA4633">
            <w:pPr>
              <w:keepNext/>
              <w:keepLines/>
              <w:spacing w:after="0"/>
              <w:jc w:val="center"/>
              <w:rPr>
                <w:ins w:id="1011" w:author="Reihaneh Malekafzaliardakani" w:date="2023-02-09T10:13:00Z"/>
                <w:rFonts w:ascii="Arial" w:hAnsi="Arial"/>
                <w:sz w:val="18"/>
                <w:lang w:eastAsia="zh-CN"/>
              </w:rPr>
            </w:pPr>
            <w:ins w:id="1012" w:author="Reihaneh Malekafzaliardakani" w:date="2023-02-09T10:33: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5CC1B32E" w14:textId="08EBA732" w:rsidR="00AA4633" w:rsidRPr="00642518" w:rsidRDefault="00AA4633" w:rsidP="00AA4633">
            <w:pPr>
              <w:keepNext/>
              <w:keepLines/>
              <w:spacing w:after="0"/>
              <w:jc w:val="center"/>
              <w:rPr>
                <w:ins w:id="1013" w:author="Reihaneh Malekafzaliardakani" w:date="2023-02-09T10:13:00Z"/>
                <w:rFonts w:ascii="Arial" w:hAnsi="Arial"/>
                <w:sz w:val="18"/>
                <w:lang w:eastAsia="zh-CN"/>
              </w:rPr>
            </w:pPr>
            <w:ins w:id="1014" w:author="Reihaneh Malekafzaliardakani" w:date="2023-02-09T10:33:00Z">
              <w:r w:rsidRPr="00E20C47">
                <w:rPr>
                  <w:rFonts w:ascii="Arial" w:hAnsi="Arial"/>
                  <w:sz w:val="18"/>
                  <w:lang w:eastAsia="zh-CN"/>
                </w:rPr>
                <w:t>CA_n261</w:t>
              </w:r>
            </w:ins>
            <w:ins w:id="1015" w:author="Reihaneh Malekafzaliardakani" w:date="2023-02-09T10:35:00Z">
              <w:r w:rsidRPr="008A68F0">
                <w:rPr>
                  <w:rFonts w:ascii="Arial" w:hAnsi="Arial"/>
                  <w:sz w:val="18"/>
                  <w:lang w:eastAsia="zh-CN"/>
                </w:rPr>
                <w:t>(H-I)</w:t>
              </w:r>
            </w:ins>
          </w:p>
        </w:tc>
        <w:tc>
          <w:tcPr>
            <w:tcW w:w="2290" w:type="dxa"/>
            <w:tcBorders>
              <w:top w:val="nil"/>
              <w:left w:val="single" w:sz="4" w:space="0" w:color="auto"/>
              <w:bottom w:val="single" w:sz="4" w:space="0" w:color="auto"/>
              <w:right w:val="single" w:sz="4" w:space="0" w:color="auto"/>
            </w:tcBorders>
            <w:shd w:val="clear" w:color="auto" w:fill="auto"/>
          </w:tcPr>
          <w:p w14:paraId="0E03CACC" w14:textId="77777777" w:rsidR="00AA4633" w:rsidRPr="00642518" w:rsidRDefault="00AA4633" w:rsidP="00AA4633">
            <w:pPr>
              <w:keepNext/>
              <w:keepLines/>
              <w:spacing w:after="0"/>
              <w:jc w:val="center"/>
              <w:rPr>
                <w:ins w:id="1016" w:author="Reihaneh Malekafzaliardakani" w:date="2023-02-09T10:13:00Z"/>
                <w:rFonts w:ascii="Arial" w:hAnsi="Arial"/>
                <w:sz w:val="18"/>
                <w:lang w:eastAsia="zh-CN"/>
              </w:rPr>
            </w:pPr>
          </w:p>
        </w:tc>
      </w:tr>
      <w:tr w:rsidR="00AA4633" w:rsidRPr="00642518" w14:paraId="31E7BF26" w14:textId="77777777" w:rsidTr="00AD29B2">
        <w:trPr>
          <w:trHeight w:val="187"/>
          <w:jc w:val="center"/>
          <w:ins w:id="1017" w:author="Reihaneh Malekafzaliardakani" w:date="2023-02-09T10:13:00Z"/>
        </w:trPr>
        <w:tc>
          <w:tcPr>
            <w:tcW w:w="2534" w:type="dxa"/>
            <w:tcBorders>
              <w:top w:val="single" w:sz="4" w:space="0" w:color="auto"/>
              <w:left w:val="single" w:sz="4" w:space="0" w:color="auto"/>
              <w:bottom w:val="nil"/>
              <w:right w:val="single" w:sz="4" w:space="0" w:color="auto"/>
            </w:tcBorders>
            <w:shd w:val="clear" w:color="auto" w:fill="auto"/>
          </w:tcPr>
          <w:p w14:paraId="1297CE13" w14:textId="6B99A42B" w:rsidR="00AA4633" w:rsidRPr="00642518" w:rsidRDefault="00AA4633" w:rsidP="00AA4633">
            <w:pPr>
              <w:keepNext/>
              <w:keepLines/>
              <w:spacing w:after="0"/>
              <w:jc w:val="center"/>
              <w:rPr>
                <w:ins w:id="1018" w:author="Reihaneh Malekafzaliardakani" w:date="2023-02-09T10:13:00Z"/>
                <w:rFonts w:ascii="Arial" w:hAnsi="Arial"/>
                <w:sz w:val="18"/>
                <w:lang w:eastAsia="zh-CN"/>
              </w:rPr>
            </w:pPr>
            <w:ins w:id="1019" w:author="Reihaneh Malekafzaliardakani" w:date="2023-02-09T10:33:00Z">
              <w:r w:rsidRPr="00AD29B2">
                <w:rPr>
                  <w:rFonts w:ascii="Arial" w:hAnsi="Arial"/>
                  <w:sz w:val="18"/>
                  <w:lang w:eastAsia="zh-CN"/>
                </w:rPr>
                <w:t>CA_n2A-n5A-n48A-n261</w:t>
              </w:r>
            </w:ins>
            <w:ins w:id="1020" w:author="Reihaneh Malekafzaliardakani" w:date="2023-02-09T10:35:00Z">
              <w:r w:rsidRPr="00BC2297">
                <w:rPr>
                  <w:rFonts w:ascii="Arial" w:hAnsi="Arial"/>
                  <w:sz w:val="18"/>
                  <w:lang w:eastAsia="zh-CN"/>
                </w:rPr>
                <w:t>(A-G-I)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9DD9569" w14:textId="3BE2E6EA" w:rsidR="00AA4633" w:rsidRPr="00D1290B" w:rsidRDefault="00BA05DC" w:rsidP="00AA4633">
            <w:pPr>
              <w:keepNext/>
              <w:keepLines/>
              <w:spacing w:after="0"/>
              <w:jc w:val="center"/>
              <w:rPr>
                <w:ins w:id="1021" w:author="Reihaneh Malekafzaliardakani" w:date="2023-02-09T10:33:00Z"/>
                <w:rFonts w:ascii="Arial" w:hAnsi="Arial"/>
                <w:sz w:val="18"/>
              </w:rPr>
            </w:pPr>
            <w:ins w:id="1022" w:author="Reihaneh Malekafzaliardakani" w:date="2023-02-09T15:15:00Z">
              <w:r>
                <w:rPr>
                  <w:rFonts w:ascii="Arial" w:hAnsi="Arial"/>
                  <w:sz w:val="18"/>
                </w:rPr>
                <w:t>C</w:t>
              </w:r>
            </w:ins>
            <w:ins w:id="1023" w:author="Reihaneh Malekafzaliardakani" w:date="2023-02-09T10:33:00Z">
              <w:r w:rsidR="00AA4633" w:rsidRPr="00D1290B">
                <w:rPr>
                  <w:rFonts w:ascii="Arial" w:hAnsi="Arial"/>
                  <w:sz w:val="18"/>
                </w:rPr>
                <w:t>A_n2A_n261A</w:t>
              </w:r>
            </w:ins>
          </w:p>
          <w:p w14:paraId="04B99DD0" w14:textId="77777777" w:rsidR="00AA4633" w:rsidRPr="00D1290B" w:rsidRDefault="00AA4633" w:rsidP="00AA4633">
            <w:pPr>
              <w:keepNext/>
              <w:keepLines/>
              <w:spacing w:after="0"/>
              <w:jc w:val="center"/>
              <w:rPr>
                <w:ins w:id="1024" w:author="Reihaneh Malekafzaliardakani" w:date="2023-02-09T10:33:00Z"/>
                <w:rFonts w:ascii="Arial" w:hAnsi="Arial"/>
                <w:sz w:val="18"/>
              </w:rPr>
            </w:pPr>
            <w:ins w:id="1025" w:author="Reihaneh Malekafzaliardakani" w:date="2023-02-09T10:33:00Z">
              <w:r w:rsidRPr="00D1290B">
                <w:rPr>
                  <w:rFonts w:ascii="Arial" w:hAnsi="Arial"/>
                  <w:sz w:val="18"/>
                </w:rPr>
                <w:t>CA_n5A_n261A</w:t>
              </w:r>
            </w:ins>
          </w:p>
          <w:p w14:paraId="5FE7DEAC" w14:textId="77777777" w:rsidR="00AA4633" w:rsidRPr="00D1290B" w:rsidRDefault="00AA4633" w:rsidP="00AA4633">
            <w:pPr>
              <w:keepNext/>
              <w:keepLines/>
              <w:spacing w:after="0"/>
              <w:jc w:val="center"/>
              <w:rPr>
                <w:ins w:id="1026" w:author="Reihaneh Malekafzaliardakani" w:date="2023-02-09T10:33:00Z"/>
                <w:rFonts w:ascii="Arial" w:hAnsi="Arial"/>
                <w:sz w:val="18"/>
              </w:rPr>
            </w:pPr>
            <w:ins w:id="1027" w:author="Reihaneh Malekafzaliardakani" w:date="2023-02-09T10:33:00Z">
              <w:r w:rsidRPr="00D1290B">
                <w:rPr>
                  <w:rFonts w:ascii="Arial" w:hAnsi="Arial"/>
                  <w:sz w:val="18"/>
                </w:rPr>
                <w:t>CA_n48A_n261A</w:t>
              </w:r>
            </w:ins>
          </w:p>
          <w:p w14:paraId="5D564978" w14:textId="77777777" w:rsidR="00AA4633" w:rsidRPr="00D1290B" w:rsidRDefault="00AA4633" w:rsidP="00AA4633">
            <w:pPr>
              <w:keepNext/>
              <w:keepLines/>
              <w:spacing w:after="0"/>
              <w:jc w:val="center"/>
              <w:rPr>
                <w:ins w:id="1028" w:author="Reihaneh Malekafzaliardakani" w:date="2023-02-09T10:33:00Z"/>
                <w:rFonts w:ascii="Arial" w:hAnsi="Arial"/>
                <w:sz w:val="18"/>
              </w:rPr>
            </w:pPr>
            <w:ins w:id="1029" w:author="Reihaneh Malekafzaliardakani" w:date="2023-02-09T10:33:00Z">
              <w:r w:rsidRPr="00D1290B">
                <w:rPr>
                  <w:rFonts w:ascii="Arial" w:hAnsi="Arial"/>
                  <w:sz w:val="18"/>
                </w:rPr>
                <w:t>CA_n2A_n261G</w:t>
              </w:r>
            </w:ins>
          </w:p>
          <w:p w14:paraId="524D6A64" w14:textId="77777777" w:rsidR="00AA4633" w:rsidRPr="00D1290B" w:rsidRDefault="00AA4633" w:rsidP="00AA4633">
            <w:pPr>
              <w:keepNext/>
              <w:keepLines/>
              <w:spacing w:after="0"/>
              <w:jc w:val="center"/>
              <w:rPr>
                <w:ins w:id="1030" w:author="Reihaneh Malekafzaliardakani" w:date="2023-02-09T10:33:00Z"/>
                <w:rFonts w:ascii="Arial" w:hAnsi="Arial"/>
                <w:sz w:val="18"/>
              </w:rPr>
            </w:pPr>
            <w:ins w:id="1031" w:author="Reihaneh Malekafzaliardakani" w:date="2023-02-09T10:33:00Z">
              <w:r w:rsidRPr="00D1290B">
                <w:rPr>
                  <w:rFonts w:ascii="Arial" w:hAnsi="Arial"/>
                  <w:sz w:val="18"/>
                </w:rPr>
                <w:t>CA_n5A_n261G</w:t>
              </w:r>
            </w:ins>
          </w:p>
          <w:p w14:paraId="7EF76A72" w14:textId="77777777" w:rsidR="00AA4633" w:rsidRPr="00D1290B" w:rsidRDefault="00AA4633" w:rsidP="00AA4633">
            <w:pPr>
              <w:keepNext/>
              <w:keepLines/>
              <w:spacing w:after="0"/>
              <w:jc w:val="center"/>
              <w:rPr>
                <w:ins w:id="1032" w:author="Reihaneh Malekafzaliardakani" w:date="2023-02-09T10:33:00Z"/>
                <w:rFonts w:ascii="Arial" w:hAnsi="Arial"/>
                <w:sz w:val="18"/>
              </w:rPr>
            </w:pPr>
            <w:ins w:id="1033" w:author="Reihaneh Malekafzaliardakani" w:date="2023-02-09T10:33:00Z">
              <w:r w:rsidRPr="00D1290B">
                <w:rPr>
                  <w:rFonts w:ascii="Arial" w:hAnsi="Arial"/>
                  <w:sz w:val="18"/>
                </w:rPr>
                <w:t>CA_n48A_n261G</w:t>
              </w:r>
            </w:ins>
          </w:p>
          <w:p w14:paraId="74BB9BBC" w14:textId="77777777" w:rsidR="00AA4633" w:rsidRPr="00D1290B" w:rsidRDefault="00AA4633" w:rsidP="00AA4633">
            <w:pPr>
              <w:keepNext/>
              <w:keepLines/>
              <w:spacing w:after="0"/>
              <w:jc w:val="center"/>
              <w:rPr>
                <w:ins w:id="1034" w:author="Reihaneh Malekafzaliardakani" w:date="2023-02-09T10:33:00Z"/>
                <w:rFonts w:ascii="Arial" w:hAnsi="Arial"/>
                <w:sz w:val="18"/>
              </w:rPr>
            </w:pPr>
            <w:ins w:id="1035" w:author="Reihaneh Malekafzaliardakani" w:date="2023-02-09T10:33:00Z">
              <w:r w:rsidRPr="00D1290B">
                <w:rPr>
                  <w:rFonts w:ascii="Arial" w:hAnsi="Arial"/>
                  <w:sz w:val="18"/>
                </w:rPr>
                <w:t>CA_n2A_n261H</w:t>
              </w:r>
            </w:ins>
          </w:p>
          <w:p w14:paraId="5C52731B" w14:textId="77777777" w:rsidR="00AA4633" w:rsidRPr="00D1290B" w:rsidRDefault="00AA4633" w:rsidP="00AA4633">
            <w:pPr>
              <w:keepNext/>
              <w:keepLines/>
              <w:spacing w:after="0"/>
              <w:jc w:val="center"/>
              <w:rPr>
                <w:ins w:id="1036" w:author="Reihaneh Malekafzaliardakani" w:date="2023-02-09T10:33:00Z"/>
                <w:rFonts w:ascii="Arial" w:hAnsi="Arial"/>
                <w:sz w:val="18"/>
              </w:rPr>
            </w:pPr>
            <w:ins w:id="1037" w:author="Reihaneh Malekafzaliardakani" w:date="2023-02-09T10:33:00Z">
              <w:r w:rsidRPr="00D1290B">
                <w:rPr>
                  <w:rFonts w:ascii="Arial" w:hAnsi="Arial"/>
                  <w:sz w:val="18"/>
                </w:rPr>
                <w:t>CA_n5A_n261H</w:t>
              </w:r>
            </w:ins>
          </w:p>
          <w:p w14:paraId="6216BDBB" w14:textId="77777777" w:rsidR="00AA4633" w:rsidRPr="00D1290B" w:rsidRDefault="00AA4633" w:rsidP="00AA4633">
            <w:pPr>
              <w:keepNext/>
              <w:keepLines/>
              <w:spacing w:after="0"/>
              <w:jc w:val="center"/>
              <w:rPr>
                <w:ins w:id="1038" w:author="Reihaneh Malekafzaliardakani" w:date="2023-02-09T10:33:00Z"/>
                <w:rFonts w:ascii="Arial" w:hAnsi="Arial"/>
                <w:sz w:val="18"/>
              </w:rPr>
            </w:pPr>
            <w:ins w:id="1039" w:author="Reihaneh Malekafzaliardakani" w:date="2023-02-09T10:33:00Z">
              <w:r w:rsidRPr="00D1290B">
                <w:rPr>
                  <w:rFonts w:ascii="Arial" w:hAnsi="Arial"/>
                  <w:sz w:val="18"/>
                </w:rPr>
                <w:t>CA_n48A_n261H</w:t>
              </w:r>
            </w:ins>
          </w:p>
          <w:p w14:paraId="1D79907E" w14:textId="77777777" w:rsidR="00AA4633" w:rsidRPr="00D1290B" w:rsidRDefault="00AA4633" w:rsidP="00AA4633">
            <w:pPr>
              <w:keepNext/>
              <w:keepLines/>
              <w:spacing w:after="0"/>
              <w:jc w:val="center"/>
              <w:rPr>
                <w:ins w:id="1040" w:author="Reihaneh Malekafzaliardakani" w:date="2023-02-09T10:33:00Z"/>
                <w:rFonts w:ascii="Arial" w:hAnsi="Arial"/>
                <w:sz w:val="18"/>
              </w:rPr>
            </w:pPr>
            <w:ins w:id="1041" w:author="Reihaneh Malekafzaliardakani" w:date="2023-02-09T10:33:00Z">
              <w:r w:rsidRPr="00D1290B">
                <w:rPr>
                  <w:rFonts w:ascii="Arial" w:hAnsi="Arial"/>
                  <w:sz w:val="18"/>
                </w:rPr>
                <w:t>CA_n2A_n261I</w:t>
              </w:r>
            </w:ins>
          </w:p>
          <w:p w14:paraId="5BA8F848" w14:textId="77777777" w:rsidR="00AA4633" w:rsidRPr="00D1290B" w:rsidRDefault="00AA4633" w:rsidP="00AA4633">
            <w:pPr>
              <w:keepNext/>
              <w:keepLines/>
              <w:spacing w:after="0"/>
              <w:jc w:val="center"/>
              <w:rPr>
                <w:ins w:id="1042" w:author="Reihaneh Malekafzaliardakani" w:date="2023-02-09T10:33:00Z"/>
                <w:rFonts w:ascii="Arial" w:hAnsi="Arial"/>
                <w:sz w:val="18"/>
              </w:rPr>
            </w:pPr>
            <w:ins w:id="1043" w:author="Reihaneh Malekafzaliardakani" w:date="2023-02-09T10:33:00Z">
              <w:r w:rsidRPr="00D1290B">
                <w:rPr>
                  <w:rFonts w:ascii="Arial" w:hAnsi="Arial"/>
                  <w:sz w:val="18"/>
                </w:rPr>
                <w:t>CA_n5A_n261I</w:t>
              </w:r>
            </w:ins>
          </w:p>
          <w:p w14:paraId="64C95E8E" w14:textId="7C49B912" w:rsidR="00AA4633" w:rsidRPr="00642518" w:rsidRDefault="00AA4633" w:rsidP="00AA4633">
            <w:pPr>
              <w:keepNext/>
              <w:keepLines/>
              <w:spacing w:after="0"/>
              <w:jc w:val="center"/>
              <w:rPr>
                <w:ins w:id="1044" w:author="Reihaneh Malekafzaliardakani" w:date="2023-02-09T10:13:00Z"/>
                <w:rFonts w:ascii="Arial" w:hAnsi="Arial"/>
                <w:sz w:val="18"/>
              </w:rPr>
            </w:pPr>
            <w:ins w:id="1045" w:author="Reihaneh Malekafzaliardakani" w:date="2023-02-09T10:33:00Z">
              <w:r w:rsidRPr="00D1290B">
                <w:rPr>
                  <w:rFonts w:ascii="Arial" w:hAnsi="Arial"/>
                  <w:sz w:val="18"/>
                </w:rPr>
                <w:t>CA_n48A_n261I</w:t>
              </w:r>
            </w:ins>
          </w:p>
        </w:tc>
        <w:tc>
          <w:tcPr>
            <w:tcW w:w="1213" w:type="dxa"/>
            <w:tcBorders>
              <w:left w:val="single" w:sz="4" w:space="0" w:color="auto"/>
              <w:bottom w:val="single" w:sz="4" w:space="0" w:color="auto"/>
              <w:right w:val="single" w:sz="4" w:space="0" w:color="auto"/>
            </w:tcBorders>
          </w:tcPr>
          <w:p w14:paraId="1C3D5B82" w14:textId="334DDC5A" w:rsidR="00AA4633" w:rsidRPr="00642518" w:rsidRDefault="00AA4633" w:rsidP="00AA4633">
            <w:pPr>
              <w:keepNext/>
              <w:keepLines/>
              <w:spacing w:after="0"/>
              <w:jc w:val="center"/>
              <w:rPr>
                <w:ins w:id="1046" w:author="Reihaneh Malekafzaliardakani" w:date="2023-02-09T10:13:00Z"/>
                <w:rFonts w:ascii="Arial" w:hAnsi="Arial"/>
                <w:sz w:val="18"/>
                <w:lang w:eastAsia="zh-CN"/>
              </w:rPr>
            </w:pPr>
            <w:ins w:id="1047" w:author="Reihaneh Malekafzaliardakani" w:date="2023-02-09T10:33:00Z">
              <w:r w:rsidRPr="00531E00">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78EC4F9B" w14:textId="4D0B496D" w:rsidR="00AA4633" w:rsidRPr="00642518" w:rsidRDefault="00AA4633" w:rsidP="00AA4633">
            <w:pPr>
              <w:keepNext/>
              <w:keepLines/>
              <w:spacing w:after="0"/>
              <w:jc w:val="center"/>
              <w:rPr>
                <w:ins w:id="1048" w:author="Reihaneh Malekafzaliardakani" w:date="2023-02-09T10:13:00Z"/>
                <w:rFonts w:ascii="Arial" w:hAnsi="Arial"/>
                <w:sz w:val="18"/>
                <w:lang w:eastAsia="zh-CN"/>
              </w:rPr>
            </w:pPr>
            <w:ins w:id="1049" w:author="Reihaneh Malekafzaliardakani" w:date="2023-02-09T10:33:00Z">
              <w:r w:rsidRPr="00D1290B">
                <w:rPr>
                  <w:rFonts w:ascii="Arial" w:hAnsi="Arial"/>
                  <w:sz w:val="18"/>
                  <w:lang w:eastAsia="zh-CN"/>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CB6F528" w14:textId="450CC78B" w:rsidR="00AA4633" w:rsidRPr="00642518" w:rsidRDefault="00AA4633" w:rsidP="00AA4633">
            <w:pPr>
              <w:keepNext/>
              <w:keepLines/>
              <w:spacing w:after="0"/>
              <w:jc w:val="center"/>
              <w:rPr>
                <w:ins w:id="1050" w:author="Reihaneh Malekafzaliardakani" w:date="2023-02-09T10:13:00Z"/>
                <w:rFonts w:ascii="Arial" w:hAnsi="Arial"/>
                <w:sz w:val="18"/>
                <w:lang w:eastAsia="zh-CN"/>
              </w:rPr>
            </w:pPr>
            <w:ins w:id="1051" w:author="Reihaneh Malekafzaliardakani" w:date="2023-02-09T10:33:00Z">
              <w:r>
                <w:rPr>
                  <w:rFonts w:ascii="Arial" w:hAnsi="Arial"/>
                  <w:sz w:val="18"/>
                  <w:lang w:eastAsia="zh-CN"/>
                </w:rPr>
                <w:t>0</w:t>
              </w:r>
            </w:ins>
          </w:p>
        </w:tc>
      </w:tr>
      <w:tr w:rsidR="00AA4633" w:rsidRPr="00642518" w14:paraId="249D903F" w14:textId="77777777" w:rsidTr="00AD29B2">
        <w:trPr>
          <w:trHeight w:val="187"/>
          <w:jc w:val="center"/>
          <w:ins w:id="1052"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229CD073" w14:textId="77777777" w:rsidR="00AA4633" w:rsidRPr="00642518" w:rsidRDefault="00AA4633" w:rsidP="00AA4633">
            <w:pPr>
              <w:keepNext/>
              <w:keepLines/>
              <w:spacing w:after="0"/>
              <w:jc w:val="center"/>
              <w:rPr>
                <w:ins w:id="1053"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4F595BB" w14:textId="77777777" w:rsidR="00AA4633" w:rsidRPr="00642518" w:rsidRDefault="00AA4633" w:rsidP="00AA4633">
            <w:pPr>
              <w:keepNext/>
              <w:keepLines/>
              <w:spacing w:after="0"/>
              <w:jc w:val="center"/>
              <w:rPr>
                <w:ins w:id="1054"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0C7E0B7E" w14:textId="164FFD62" w:rsidR="00AA4633" w:rsidRPr="00642518" w:rsidRDefault="00AA4633" w:rsidP="00AA4633">
            <w:pPr>
              <w:keepNext/>
              <w:keepLines/>
              <w:spacing w:after="0"/>
              <w:jc w:val="center"/>
              <w:rPr>
                <w:ins w:id="1055" w:author="Reihaneh Malekafzaliardakani" w:date="2023-02-09T10:13:00Z"/>
                <w:rFonts w:ascii="Arial" w:hAnsi="Arial"/>
                <w:sz w:val="18"/>
                <w:lang w:eastAsia="zh-CN"/>
              </w:rPr>
            </w:pPr>
            <w:ins w:id="1056" w:author="Reihaneh Malekafzaliardakani" w:date="2023-02-09T10:33:00Z">
              <w:r>
                <w:rPr>
                  <w:rFonts w:ascii="Arial" w:hAnsi="Arial" w:cs="Arial"/>
                  <w:sz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5A8B8B42" w14:textId="15B862EF" w:rsidR="00AA4633" w:rsidRPr="00642518" w:rsidRDefault="00AA4633" w:rsidP="00AA4633">
            <w:pPr>
              <w:keepNext/>
              <w:keepLines/>
              <w:spacing w:after="0"/>
              <w:jc w:val="center"/>
              <w:rPr>
                <w:ins w:id="1057" w:author="Reihaneh Malekafzaliardakani" w:date="2023-02-09T10:13:00Z"/>
                <w:rFonts w:ascii="Arial" w:hAnsi="Arial"/>
                <w:sz w:val="18"/>
                <w:lang w:eastAsia="zh-CN"/>
              </w:rPr>
            </w:pPr>
            <w:ins w:id="1058" w:author="Reihaneh Malekafzaliardakani" w:date="2023-02-09T10:33:00Z">
              <w:r w:rsidRPr="00E20C47">
                <w:rPr>
                  <w:rFonts w:ascii="Arial" w:hAnsi="Arial"/>
                  <w:sz w:val="18"/>
                  <w:lang w:eastAsia="zh-CN"/>
                </w:rPr>
                <w:t>5, 10, 15, 20, 25</w:t>
              </w:r>
            </w:ins>
          </w:p>
        </w:tc>
        <w:tc>
          <w:tcPr>
            <w:tcW w:w="2290" w:type="dxa"/>
            <w:tcBorders>
              <w:top w:val="nil"/>
              <w:left w:val="single" w:sz="4" w:space="0" w:color="auto"/>
              <w:bottom w:val="nil"/>
              <w:right w:val="single" w:sz="4" w:space="0" w:color="auto"/>
            </w:tcBorders>
            <w:shd w:val="clear" w:color="auto" w:fill="auto"/>
          </w:tcPr>
          <w:p w14:paraId="366A3C71" w14:textId="77777777" w:rsidR="00AA4633" w:rsidRPr="00642518" w:rsidRDefault="00AA4633" w:rsidP="00AA4633">
            <w:pPr>
              <w:keepNext/>
              <w:keepLines/>
              <w:spacing w:after="0"/>
              <w:jc w:val="center"/>
              <w:rPr>
                <w:ins w:id="1059" w:author="Reihaneh Malekafzaliardakani" w:date="2023-02-09T10:13:00Z"/>
                <w:rFonts w:ascii="Arial" w:hAnsi="Arial"/>
                <w:sz w:val="18"/>
                <w:lang w:eastAsia="zh-CN"/>
              </w:rPr>
            </w:pPr>
          </w:p>
        </w:tc>
      </w:tr>
      <w:tr w:rsidR="00AA4633" w:rsidRPr="00642518" w14:paraId="039D48F0" w14:textId="77777777" w:rsidTr="00AD29B2">
        <w:trPr>
          <w:trHeight w:val="187"/>
          <w:jc w:val="center"/>
          <w:ins w:id="1060" w:author="Reihaneh Malekafzaliardakani" w:date="2023-02-09T10:13:00Z"/>
        </w:trPr>
        <w:tc>
          <w:tcPr>
            <w:tcW w:w="2534" w:type="dxa"/>
            <w:tcBorders>
              <w:top w:val="nil"/>
              <w:left w:val="single" w:sz="4" w:space="0" w:color="auto"/>
              <w:bottom w:val="nil"/>
              <w:right w:val="single" w:sz="4" w:space="0" w:color="auto"/>
            </w:tcBorders>
            <w:shd w:val="clear" w:color="auto" w:fill="auto"/>
          </w:tcPr>
          <w:p w14:paraId="4BB38885" w14:textId="77777777" w:rsidR="00AA4633" w:rsidRPr="00642518" w:rsidRDefault="00AA4633" w:rsidP="00AA4633">
            <w:pPr>
              <w:keepNext/>
              <w:keepLines/>
              <w:spacing w:after="0"/>
              <w:jc w:val="center"/>
              <w:rPr>
                <w:ins w:id="1061" w:author="Reihaneh Malekafzaliardakani" w:date="2023-02-09T10:13:00Z"/>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18922AB" w14:textId="77777777" w:rsidR="00AA4633" w:rsidRPr="00642518" w:rsidRDefault="00AA4633" w:rsidP="00AA4633">
            <w:pPr>
              <w:keepNext/>
              <w:keepLines/>
              <w:spacing w:after="0"/>
              <w:jc w:val="center"/>
              <w:rPr>
                <w:ins w:id="1062"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4503D77B" w14:textId="5DB8257E" w:rsidR="00AA4633" w:rsidRPr="00642518" w:rsidRDefault="00AA4633" w:rsidP="00AA4633">
            <w:pPr>
              <w:keepNext/>
              <w:keepLines/>
              <w:spacing w:after="0"/>
              <w:jc w:val="center"/>
              <w:rPr>
                <w:ins w:id="1063" w:author="Reihaneh Malekafzaliardakani" w:date="2023-02-09T10:13:00Z"/>
                <w:rFonts w:ascii="Arial" w:hAnsi="Arial"/>
                <w:sz w:val="18"/>
                <w:lang w:eastAsia="zh-CN"/>
              </w:rPr>
            </w:pPr>
            <w:ins w:id="1064" w:author="Reihaneh Malekafzaliardakani" w:date="2023-02-09T10:33:00Z">
              <w:r>
                <w:rPr>
                  <w:rFonts w:ascii="Arial" w:hAnsi="Arial" w:cs="Arial"/>
                  <w:sz w:val="18"/>
                  <w:lang w:eastAsia="zh-CN" w:bidi="ar"/>
                </w:rPr>
                <w:t>n48</w:t>
              </w:r>
            </w:ins>
          </w:p>
        </w:tc>
        <w:tc>
          <w:tcPr>
            <w:tcW w:w="5760" w:type="dxa"/>
            <w:tcBorders>
              <w:top w:val="single" w:sz="4" w:space="0" w:color="auto"/>
              <w:left w:val="single" w:sz="4" w:space="0" w:color="auto"/>
              <w:bottom w:val="single" w:sz="4" w:space="0" w:color="auto"/>
              <w:right w:val="single" w:sz="4" w:space="0" w:color="auto"/>
            </w:tcBorders>
          </w:tcPr>
          <w:p w14:paraId="3F6E6FF6" w14:textId="7C83353A" w:rsidR="00AA4633" w:rsidRPr="00642518" w:rsidRDefault="00AA4633" w:rsidP="00AA4633">
            <w:pPr>
              <w:keepNext/>
              <w:keepLines/>
              <w:spacing w:after="0"/>
              <w:jc w:val="center"/>
              <w:rPr>
                <w:ins w:id="1065" w:author="Reihaneh Malekafzaliardakani" w:date="2023-02-09T10:13:00Z"/>
                <w:rFonts w:ascii="Arial" w:hAnsi="Arial"/>
                <w:sz w:val="18"/>
                <w:lang w:eastAsia="zh-CN"/>
              </w:rPr>
            </w:pPr>
            <w:ins w:id="1066" w:author="Reihaneh Malekafzaliardakani" w:date="2023-02-09T10:33:00Z">
              <w:r w:rsidRPr="00E20C47">
                <w:rPr>
                  <w:rFonts w:ascii="Arial" w:hAnsi="Arial"/>
                  <w:sz w:val="18"/>
                  <w:lang w:eastAsia="zh-CN"/>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ACA07E3" w14:textId="77777777" w:rsidR="00AA4633" w:rsidRPr="00642518" w:rsidRDefault="00AA4633" w:rsidP="00AA4633">
            <w:pPr>
              <w:keepNext/>
              <w:keepLines/>
              <w:spacing w:after="0"/>
              <w:jc w:val="center"/>
              <w:rPr>
                <w:ins w:id="1067" w:author="Reihaneh Malekafzaliardakani" w:date="2023-02-09T10:13:00Z"/>
                <w:rFonts w:ascii="Arial" w:hAnsi="Arial"/>
                <w:sz w:val="18"/>
                <w:lang w:eastAsia="zh-CN"/>
              </w:rPr>
            </w:pPr>
          </w:p>
        </w:tc>
      </w:tr>
      <w:tr w:rsidR="00AA4633" w:rsidRPr="00642518" w14:paraId="16436E24" w14:textId="77777777" w:rsidTr="00AD29B2">
        <w:trPr>
          <w:trHeight w:val="187"/>
          <w:jc w:val="center"/>
          <w:ins w:id="1068" w:author="Reihaneh Malekafzaliardakani" w:date="2023-02-09T10:13:00Z"/>
        </w:trPr>
        <w:tc>
          <w:tcPr>
            <w:tcW w:w="2534" w:type="dxa"/>
            <w:tcBorders>
              <w:top w:val="nil"/>
              <w:left w:val="single" w:sz="4" w:space="0" w:color="auto"/>
              <w:bottom w:val="single" w:sz="4" w:space="0" w:color="auto"/>
              <w:right w:val="single" w:sz="4" w:space="0" w:color="auto"/>
            </w:tcBorders>
            <w:shd w:val="clear" w:color="auto" w:fill="auto"/>
          </w:tcPr>
          <w:p w14:paraId="4403DEE0" w14:textId="77777777" w:rsidR="00AA4633" w:rsidRPr="00642518" w:rsidRDefault="00AA4633" w:rsidP="00AA4633">
            <w:pPr>
              <w:keepNext/>
              <w:keepLines/>
              <w:spacing w:after="0"/>
              <w:jc w:val="center"/>
              <w:rPr>
                <w:ins w:id="1069" w:author="Reihaneh Malekafzaliardakani" w:date="2023-02-09T10:13:00Z"/>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8A2059" w14:textId="77777777" w:rsidR="00AA4633" w:rsidRPr="00642518" w:rsidRDefault="00AA4633" w:rsidP="00AA4633">
            <w:pPr>
              <w:keepNext/>
              <w:keepLines/>
              <w:spacing w:after="0"/>
              <w:jc w:val="center"/>
              <w:rPr>
                <w:ins w:id="1070" w:author="Reihaneh Malekafzaliardakani" w:date="2023-02-09T10:13:00Z"/>
                <w:rFonts w:ascii="Arial" w:hAnsi="Arial"/>
                <w:sz w:val="18"/>
              </w:rPr>
            </w:pPr>
          </w:p>
        </w:tc>
        <w:tc>
          <w:tcPr>
            <w:tcW w:w="1213" w:type="dxa"/>
            <w:tcBorders>
              <w:left w:val="single" w:sz="4" w:space="0" w:color="auto"/>
              <w:bottom w:val="single" w:sz="4" w:space="0" w:color="auto"/>
              <w:right w:val="single" w:sz="4" w:space="0" w:color="auto"/>
            </w:tcBorders>
          </w:tcPr>
          <w:p w14:paraId="4507E287" w14:textId="509DE5D5" w:rsidR="00AA4633" w:rsidRPr="00642518" w:rsidRDefault="00AA4633" w:rsidP="00AA4633">
            <w:pPr>
              <w:keepNext/>
              <w:keepLines/>
              <w:spacing w:after="0"/>
              <w:jc w:val="center"/>
              <w:rPr>
                <w:ins w:id="1071" w:author="Reihaneh Malekafzaliardakani" w:date="2023-02-09T10:13:00Z"/>
                <w:rFonts w:ascii="Arial" w:hAnsi="Arial"/>
                <w:sz w:val="18"/>
                <w:lang w:eastAsia="zh-CN"/>
              </w:rPr>
            </w:pPr>
            <w:ins w:id="1072" w:author="Reihaneh Malekafzaliardakani" w:date="2023-02-09T10:33:00Z">
              <w:r>
                <w:rPr>
                  <w:rFonts w:ascii="Arial" w:hAnsi="Arial" w:cs="Arial"/>
                  <w:sz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5A8A39F8" w14:textId="7859348C" w:rsidR="00AA4633" w:rsidRPr="00642518" w:rsidRDefault="00AA4633" w:rsidP="00AA4633">
            <w:pPr>
              <w:keepNext/>
              <w:keepLines/>
              <w:spacing w:after="0"/>
              <w:jc w:val="center"/>
              <w:rPr>
                <w:ins w:id="1073" w:author="Reihaneh Malekafzaliardakani" w:date="2023-02-09T10:13:00Z"/>
                <w:rFonts w:ascii="Arial" w:hAnsi="Arial"/>
                <w:sz w:val="18"/>
                <w:lang w:eastAsia="zh-CN"/>
              </w:rPr>
            </w:pPr>
            <w:ins w:id="1074" w:author="Reihaneh Malekafzaliardakani" w:date="2023-02-09T10:33:00Z">
              <w:r w:rsidRPr="00E20C47">
                <w:rPr>
                  <w:rFonts w:ascii="Arial" w:hAnsi="Arial"/>
                  <w:sz w:val="18"/>
                  <w:lang w:eastAsia="zh-CN"/>
                </w:rPr>
                <w:t>CA_n261</w:t>
              </w:r>
            </w:ins>
            <w:ins w:id="1075" w:author="Reihaneh Malekafzaliardakani" w:date="2023-02-09T10:35:00Z">
              <w:r w:rsidRPr="00BC2297">
                <w:rPr>
                  <w:rFonts w:ascii="Arial" w:hAnsi="Arial"/>
                  <w:sz w:val="18"/>
                  <w:lang w:eastAsia="zh-CN"/>
                </w:rPr>
                <w:t>(A-G-I)</w:t>
              </w:r>
            </w:ins>
          </w:p>
        </w:tc>
        <w:tc>
          <w:tcPr>
            <w:tcW w:w="2290" w:type="dxa"/>
            <w:tcBorders>
              <w:top w:val="nil"/>
              <w:left w:val="single" w:sz="4" w:space="0" w:color="auto"/>
              <w:bottom w:val="single" w:sz="4" w:space="0" w:color="auto"/>
              <w:right w:val="single" w:sz="4" w:space="0" w:color="auto"/>
            </w:tcBorders>
            <w:shd w:val="clear" w:color="auto" w:fill="auto"/>
          </w:tcPr>
          <w:p w14:paraId="03DED2A3" w14:textId="77777777" w:rsidR="00AA4633" w:rsidRPr="00642518" w:rsidRDefault="00AA4633" w:rsidP="00AA4633">
            <w:pPr>
              <w:keepNext/>
              <w:keepLines/>
              <w:spacing w:after="0"/>
              <w:jc w:val="center"/>
              <w:rPr>
                <w:ins w:id="1076" w:author="Reihaneh Malekafzaliardakani" w:date="2023-02-09T10:13:00Z"/>
                <w:rFonts w:ascii="Arial" w:hAnsi="Arial"/>
                <w:sz w:val="18"/>
                <w:lang w:eastAsia="zh-CN"/>
              </w:rPr>
            </w:pPr>
          </w:p>
        </w:tc>
      </w:tr>
      <w:tr w:rsidR="00AA4633" w:rsidRPr="00642518" w14:paraId="06B80A69" w14:textId="77777777" w:rsidTr="00AD29B2">
        <w:trPr>
          <w:trHeight w:val="187"/>
          <w:jc w:val="center"/>
        </w:trPr>
        <w:tc>
          <w:tcPr>
            <w:tcW w:w="2547" w:type="dxa"/>
            <w:gridSpan w:val="2"/>
            <w:tcBorders>
              <w:left w:val="single" w:sz="4" w:space="0" w:color="auto"/>
              <w:bottom w:val="nil"/>
              <w:right w:val="single" w:sz="4" w:space="0" w:color="auto"/>
            </w:tcBorders>
            <w:shd w:val="clear" w:color="auto" w:fill="auto"/>
          </w:tcPr>
          <w:p w14:paraId="7E20F277"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5102BCA9" w14:textId="77777777" w:rsidR="00AA4633" w:rsidRPr="00531E00" w:rsidRDefault="00AA4633" w:rsidP="00AA4633">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CA_n2A-n260A</w:t>
            </w:r>
          </w:p>
          <w:p w14:paraId="710C7BEE" w14:textId="77777777" w:rsidR="00AA4633" w:rsidRPr="00531E00" w:rsidRDefault="00AA4633" w:rsidP="00AA4633">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CA_n5A-n260A</w:t>
            </w:r>
          </w:p>
          <w:p w14:paraId="06FB3FD1" w14:textId="77777777" w:rsidR="00AA4633" w:rsidRPr="00642518" w:rsidRDefault="00AA4633" w:rsidP="00AA4633">
            <w:pPr>
              <w:keepNext/>
              <w:keepLines/>
              <w:spacing w:after="0"/>
              <w:jc w:val="center"/>
              <w:rPr>
                <w:rFonts w:ascii="Arial" w:hAnsi="Arial"/>
                <w:sz w:val="18"/>
                <w:lang w:eastAsia="zh-CN"/>
              </w:rPr>
            </w:pPr>
            <w:r w:rsidRPr="00531E00">
              <w:rPr>
                <w:rFonts w:ascii="Arial" w:hAnsi="Arial" w:cs="Arial"/>
                <w:sz w:val="18"/>
                <w:szCs w:val="18"/>
                <w:lang w:eastAsia="zh-CN" w:bidi="ar"/>
              </w:rPr>
              <w:t>CA_n66A-n260A</w:t>
            </w:r>
          </w:p>
        </w:tc>
        <w:tc>
          <w:tcPr>
            <w:tcW w:w="1213" w:type="dxa"/>
            <w:tcBorders>
              <w:left w:val="single" w:sz="4" w:space="0" w:color="auto"/>
              <w:bottom w:val="single" w:sz="4" w:space="0" w:color="auto"/>
              <w:right w:val="single" w:sz="4" w:space="0" w:color="auto"/>
            </w:tcBorders>
          </w:tcPr>
          <w:p w14:paraId="6FCBED32" w14:textId="77777777" w:rsidR="00AA4633" w:rsidRPr="00642518" w:rsidRDefault="00AA4633" w:rsidP="00AA4633">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5780CF" w14:textId="77777777" w:rsidR="00AA4633" w:rsidRPr="00642518" w:rsidRDefault="00AA4633" w:rsidP="00AA4633">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20F589E6" w14:textId="77777777" w:rsidR="00AA4633" w:rsidRPr="00642518" w:rsidRDefault="00AA4633" w:rsidP="00AA4633">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AA4633" w:rsidRPr="00642518" w14:paraId="17830F4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74070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73F84AB"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AD17321"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03A9F1F" w14:textId="77777777" w:rsidR="00AA4633" w:rsidRPr="00642518" w:rsidRDefault="00AA4633" w:rsidP="00AA4633">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3F70B8D"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9BD0D8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ED9346"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A37A9AA"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74B24D"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BE9221F" w14:textId="77777777" w:rsidR="00AA4633" w:rsidRPr="00642518" w:rsidRDefault="00AA4633" w:rsidP="00AA4633">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59CEB330"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6EB3785"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4BDE79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46B4282"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E35237"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78D5CB6A" w14:textId="77777777" w:rsidR="00AA4633" w:rsidRPr="00642518" w:rsidRDefault="00AA4633" w:rsidP="00AA4633">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3CE98DA1"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2096BB80"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8BDE7F1"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n260G</w:t>
            </w:r>
          </w:p>
        </w:tc>
        <w:tc>
          <w:tcPr>
            <w:tcW w:w="2498" w:type="dxa"/>
            <w:tcBorders>
              <w:top w:val="single" w:sz="4" w:space="0" w:color="auto"/>
              <w:left w:val="single" w:sz="4" w:space="0" w:color="auto"/>
              <w:bottom w:val="nil"/>
              <w:right w:val="single" w:sz="4" w:space="0" w:color="auto"/>
            </w:tcBorders>
            <w:shd w:val="clear" w:color="auto" w:fill="auto"/>
          </w:tcPr>
          <w:p w14:paraId="587807B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CA_n2A-n260A</w:t>
            </w:r>
          </w:p>
          <w:p w14:paraId="0FCC679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CA_n2A-n260G</w:t>
            </w:r>
          </w:p>
          <w:p w14:paraId="2FAF1EF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CA_n5A-n260A</w:t>
            </w:r>
          </w:p>
          <w:p w14:paraId="6C42CC87"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CA_n5A-n260G</w:t>
            </w:r>
          </w:p>
          <w:p w14:paraId="59AD541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CA_n66A-n260A</w:t>
            </w:r>
          </w:p>
          <w:p w14:paraId="69802310"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CA_n66A-n260G</w:t>
            </w:r>
          </w:p>
        </w:tc>
        <w:tc>
          <w:tcPr>
            <w:tcW w:w="1213" w:type="dxa"/>
            <w:tcBorders>
              <w:left w:val="single" w:sz="4" w:space="0" w:color="auto"/>
              <w:bottom w:val="single" w:sz="4" w:space="0" w:color="auto"/>
              <w:right w:val="single" w:sz="4" w:space="0" w:color="auto"/>
            </w:tcBorders>
          </w:tcPr>
          <w:p w14:paraId="73CE10CC"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3676935"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single" w:sz="4" w:space="0" w:color="auto"/>
              <w:left w:val="single" w:sz="4" w:space="0" w:color="auto"/>
              <w:bottom w:val="nil"/>
              <w:right w:val="single" w:sz="4" w:space="0" w:color="auto"/>
            </w:tcBorders>
            <w:shd w:val="clear" w:color="auto" w:fill="auto"/>
          </w:tcPr>
          <w:p w14:paraId="713BDCE9"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0811E0E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A3E3DB"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6937E8"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926F9C"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ED09395"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2BA81C9"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B8A018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ECB796"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4BB08A"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C056B4"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BCB168C"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92CECED"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B32B21C"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868C805"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6CE41F4"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C51B2F"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1B0C97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G</w:t>
            </w:r>
          </w:p>
        </w:tc>
        <w:tc>
          <w:tcPr>
            <w:tcW w:w="2290" w:type="dxa"/>
            <w:tcBorders>
              <w:top w:val="nil"/>
              <w:left w:val="single" w:sz="4" w:space="0" w:color="auto"/>
              <w:bottom w:val="single" w:sz="4" w:space="0" w:color="auto"/>
              <w:right w:val="single" w:sz="4" w:space="0" w:color="auto"/>
            </w:tcBorders>
            <w:shd w:val="clear" w:color="auto" w:fill="auto"/>
          </w:tcPr>
          <w:p w14:paraId="562EC46F"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B2E9356"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42E7C991"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n260H</w:t>
            </w:r>
          </w:p>
        </w:tc>
        <w:tc>
          <w:tcPr>
            <w:tcW w:w="2498" w:type="dxa"/>
            <w:tcBorders>
              <w:left w:val="single" w:sz="4" w:space="0" w:color="auto"/>
              <w:bottom w:val="nil"/>
              <w:right w:val="single" w:sz="4" w:space="0" w:color="auto"/>
            </w:tcBorders>
            <w:shd w:val="clear" w:color="auto" w:fill="auto"/>
          </w:tcPr>
          <w:p w14:paraId="512CA10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CA_n2A-n260A</w:t>
            </w:r>
          </w:p>
          <w:p w14:paraId="3829A1B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CA_n2A-n260G</w:t>
            </w:r>
          </w:p>
          <w:p w14:paraId="302CE69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CA_n2A-n260H</w:t>
            </w:r>
          </w:p>
          <w:p w14:paraId="4596AF7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CA_n5A-n260A</w:t>
            </w:r>
          </w:p>
          <w:p w14:paraId="40D5E05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CA_n5A-n260G</w:t>
            </w:r>
          </w:p>
          <w:p w14:paraId="680D26D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CA_n5A-n260H</w:t>
            </w:r>
          </w:p>
          <w:p w14:paraId="5B98559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CA_n66A-n260A</w:t>
            </w:r>
          </w:p>
          <w:p w14:paraId="7E180D8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CA_n66A-n260G</w:t>
            </w:r>
          </w:p>
          <w:p w14:paraId="7BCC7438"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CA_n66A-n260H</w:t>
            </w:r>
          </w:p>
        </w:tc>
        <w:tc>
          <w:tcPr>
            <w:tcW w:w="1213" w:type="dxa"/>
            <w:tcBorders>
              <w:left w:val="single" w:sz="4" w:space="0" w:color="auto"/>
              <w:bottom w:val="single" w:sz="4" w:space="0" w:color="auto"/>
              <w:right w:val="single" w:sz="4" w:space="0" w:color="auto"/>
            </w:tcBorders>
          </w:tcPr>
          <w:p w14:paraId="6D9389B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0183289"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B579CFE"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630952E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4D74CF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B184C4"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3F1A89"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2E9D09C"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EF4DE85"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DD2623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7BD7546"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490214"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E198A7"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2A9FAE8"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E0B97FB"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F084F1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B0E65F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6B99D6"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F99B68"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6CBB782"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w:t>
            </w:r>
            <w:r>
              <w:rPr>
                <w:rFonts w:ascii="Arial" w:hAnsi="Arial" w:cs="Arial"/>
                <w:sz w:val="18"/>
                <w:szCs w:val="18"/>
                <w:lang w:eastAsia="zh-CN" w:bidi="ar"/>
              </w:rPr>
              <w:t>H</w:t>
            </w:r>
          </w:p>
        </w:tc>
        <w:tc>
          <w:tcPr>
            <w:tcW w:w="2290" w:type="dxa"/>
            <w:tcBorders>
              <w:top w:val="nil"/>
              <w:left w:val="single" w:sz="4" w:space="0" w:color="auto"/>
              <w:bottom w:val="single" w:sz="4" w:space="0" w:color="auto"/>
              <w:right w:val="single" w:sz="4" w:space="0" w:color="auto"/>
            </w:tcBorders>
            <w:shd w:val="clear" w:color="auto" w:fill="auto"/>
          </w:tcPr>
          <w:p w14:paraId="504B97B8"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23D1316"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7CCF6970"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n260I</w:t>
            </w:r>
          </w:p>
        </w:tc>
        <w:tc>
          <w:tcPr>
            <w:tcW w:w="2498" w:type="dxa"/>
            <w:tcBorders>
              <w:left w:val="single" w:sz="4" w:space="0" w:color="auto"/>
              <w:bottom w:val="nil"/>
              <w:right w:val="single" w:sz="4" w:space="0" w:color="auto"/>
            </w:tcBorders>
            <w:shd w:val="clear" w:color="auto" w:fill="auto"/>
          </w:tcPr>
          <w:p w14:paraId="3C0CFB87"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CA_n2A-n260A</w:t>
            </w:r>
          </w:p>
          <w:p w14:paraId="591A3E0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CA_n2A-n260G</w:t>
            </w:r>
          </w:p>
          <w:p w14:paraId="5ECAD0DC"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CA_n2A-n260H</w:t>
            </w:r>
          </w:p>
          <w:p w14:paraId="25BB6FD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CA_n2A-n260I</w:t>
            </w:r>
          </w:p>
          <w:p w14:paraId="22BEAF3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CA_n5A-n260A</w:t>
            </w:r>
          </w:p>
          <w:p w14:paraId="0854096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CA_n5A-n260G</w:t>
            </w:r>
          </w:p>
          <w:p w14:paraId="1AFA628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CA_n5A-n260H</w:t>
            </w:r>
          </w:p>
          <w:p w14:paraId="12A2BD4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CA_n5A-n260I</w:t>
            </w:r>
          </w:p>
          <w:p w14:paraId="0843CCF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CA_n66A-n260A</w:t>
            </w:r>
          </w:p>
          <w:p w14:paraId="2C1A215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CA_n66A-n260G</w:t>
            </w:r>
          </w:p>
          <w:p w14:paraId="017D5CF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CA_n66A-n260H</w:t>
            </w:r>
          </w:p>
          <w:p w14:paraId="41638A0E"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CA_n66A-n260I</w:t>
            </w:r>
          </w:p>
        </w:tc>
        <w:tc>
          <w:tcPr>
            <w:tcW w:w="1213" w:type="dxa"/>
            <w:tcBorders>
              <w:left w:val="single" w:sz="4" w:space="0" w:color="auto"/>
              <w:bottom w:val="single" w:sz="4" w:space="0" w:color="auto"/>
              <w:right w:val="single" w:sz="4" w:space="0" w:color="auto"/>
            </w:tcBorders>
          </w:tcPr>
          <w:p w14:paraId="22B40245"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EC7E56F"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5B9C166"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1338793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C121333"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776E0F"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CC609D2"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47384FF"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1EC1FDF6"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734BD4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890262C"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D156058"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1DDB46"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C71D4F6"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603B49C"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9ECF85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D4F4443"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4FA7989"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154348"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2C2D1B6"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CA_n260I</w:t>
            </w:r>
          </w:p>
        </w:tc>
        <w:tc>
          <w:tcPr>
            <w:tcW w:w="2290" w:type="dxa"/>
            <w:tcBorders>
              <w:top w:val="nil"/>
              <w:left w:val="single" w:sz="4" w:space="0" w:color="auto"/>
              <w:bottom w:val="single" w:sz="4" w:space="0" w:color="auto"/>
              <w:right w:val="single" w:sz="4" w:space="0" w:color="auto"/>
            </w:tcBorders>
            <w:shd w:val="clear" w:color="auto" w:fill="auto"/>
          </w:tcPr>
          <w:p w14:paraId="76F40190"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1DB88C4"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62FFBB01"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n260J</w:t>
            </w:r>
          </w:p>
        </w:tc>
        <w:tc>
          <w:tcPr>
            <w:tcW w:w="2498" w:type="dxa"/>
            <w:tcBorders>
              <w:left w:val="single" w:sz="4" w:space="0" w:color="auto"/>
              <w:bottom w:val="nil"/>
              <w:right w:val="single" w:sz="4" w:space="0" w:color="auto"/>
            </w:tcBorders>
            <w:shd w:val="clear" w:color="auto" w:fill="auto"/>
          </w:tcPr>
          <w:p w14:paraId="07B6054F"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CA_n2A-n260A</w:t>
            </w:r>
          </w:p>
          <w:p w14:paraId="6CF6696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CA_n2A-n260G</w:t>
            </w:r>
          </w:p>
          <w:p w14:paraId="4436C67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CA_n2A-n260H</w:t>
            </w:r>
          </w:p>
          <w:p w14:paraId="0467F37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CA_n2A-n260I</w:t>
            </w:r>
          </w:p>
          <w:p w14:paraId="22F2B20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CA_n5A-n260A</w:t>
            </w:r>
          </w:p>
          <w:p w14:paraId="53A3B18B"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CA_n5A-n260G</w:t>
            </w:r>
          </w:p>
          <w:p w14:paraId="49DF11E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CA_n5A-n260H</w:t>
            </w:r>
          </w:p>
          <w:p w14:paraId="0DBE1CFE"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CA_n5A-n260I</w:t>
            </w:r>
          </w:p>
          <w:p w14:paraId="516AE27C"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CA_n66A-n260A</w:t>
            </w:r>
          </w:p>
          <w:p w14:paraId="0C7FA15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CA_n66A-n260G</w:t>
            </w:r>
          </w:p>
          <w:p w14:paraId="175C53FB"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CA_n66A-n260H</w:t>
            </w:r>
          </w:p>
          <w:p w14:paraId="4C0E7676"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CA_n66A-n260I</w:t>
            </w:r>
          </w:p>
        </w:tc>
        <w:tc>
          <w:tcPr>
            <w:tcW w:w="1213" w:type="dxa"/>
            <w:tcBorders>
              <w:left w:val="single" w:sz="4" w:space="0" w:color="auto"/>
              <w:bottom w:val="single" w:sz="4" w:space="0" w:color="auto"/>
              <w:right w:val="single" w:sz="4" w:space="0" w:color="auto"/>
            </w:tcBorders>
          </w:tcPr>
          <w:p w14:paraId="61E36222"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B38A750"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77796A7"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68F6E6D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E1AAA09"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FF9E525"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D8C064"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659913A"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52509D4"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25163ED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303150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4BAE74"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A704EFD"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1931841"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3162F03"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5C6023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174784B"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C37C111"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F691A1"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3B3D88E8"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CA_n260J</w:t>
            </w:r>
          </w:p>
        </w:tc>
        <w:tc>
          <w:tcPr>
            <w:tcW w:w="2290" w:type="dxa"/>
            <w:tcBorders>
              <w:top w:val="nil"/>
              <w:left w:val="single" w:sz="4" w:space="0" w:color="auto"/>
              <w:bottom w:val="single" w:sz="4" w:space="0" w:color="auto"/>
              <w:right w:val="single" w:sz="4" w:space="0" w:color="auto"/>
            </w:tcBorders>
            <w:shd w:val="clear" w:color="auto" w:fill="auto"/>
          </w:tcPr>
          <w:p w14:paraId="42BA07B2"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1D37BF7"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484FEDEB"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n260K</w:t>
            </w:r>
          </w:p>
        </w:tc>
        <w:tc>
          <w:tcPr>
            <w:tcW w:w="2498" w:type="dxa"/>
            <w:tcBorders>
              <w:left w:val="single" w:sz="4" w:space="0" w:color="auto"/>
              <w:bottom w:val="nil"/>
              <w:right w:val="single" w:sz="4" w:space="0" w:color="auto"/>
            </w:tcBorders>
            <w:shd w:val="clear" w:color="auto" w:fill="auto"/>
          </w:tcPr>
          <w:p w14:paraId="3D67269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CA_n2A-n260A</w:t>
            </w:r>
          </w:p>
          <w:p w14:paraId="3941317F"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CA_n2A-n260G</w:t>
            </w:r>
          </w:p>
          <w:p w14:paraId="1514B486"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CA_n2A-n260H</w:t>
            </w:r>
          </w:p>
          <w:p w14:paraId="565E34EC"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CA_n2A-n260I</w:t>
            </w:r>
          </w:p>
          <w:p w14:paraId="77211D1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CA_n5A-n260A</w:t>
            </w:r>
          </w:p>
          <w:p w14:paraId="4C65257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CA_n5A-n260G</w:t>
            </w:r>
          </w:p>
          <w:p w14:paraId="5F5C004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CA_n5A-n260H</w:t>
            </w:r>
          </w:p>
          <w:p w14:paraId="6782A14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CA_n5A-n260I</w:t>
            </w:r>
          </w:p>
          <w:p w14:paraId="19719DE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CA_n66A-n260A</w:t>
            </w:r>
          </w:p>
          <w:p w14:paraId="36C24AA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CA_n66A-n260G</w:t>
            </w:r>
          </w:p>
          <w:p w14:paraId="56B5DB6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CA_n66A-n260H</w:t>
            </w:r>
          </w:p>
          <w:p w14:paraId="19AFD5BE"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CA_n66A-n260I</w:t>
            </w:r>
          </w:p>
        </w:tc>
        <w:tc>
          <w:tcPr>
            <w:tcW w:w="1213" w:type="dxa"/>
            <w:tcBorders>
              <w:left w:val="single" w:sz="4" w:space="0" w:color="auto"/>
              <w:bottom w:val="single" w:sz="4" w:space="0" w:color="auto"/>
              <w:right w:val="single" w:sz="4" w:space="0" w:color="auto"/>
            </w:tcBorders>
          </w:tcPr>
          <w:p w14:paraId="09A79825"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D8466CE"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B68E2D9"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747297D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947AA78"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637B1D"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76BFE2"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2AC0B5B"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D3C7C1F"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79DA83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37E02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9E47B3"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83185A8"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EE13987"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7168AC0F"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E76A38C"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64C48D6"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7930C50"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4C3958"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5A40CE77"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CA_n260K</w:t>
            </w:r>
          </w:p>
        </w:tc>
        <w:tc>
          <w:tcPr>
            <w:tcW w:w="2290" w:type="dxa"/>
            <w:tcBorders>
              <w:top w:val="nil"/>
              <w:left w:val="single" w:sz="4" w:space="0" w:color="auto"/>
              <w:bottom w:val="single" w:sz="4" w:space="0" w:color="auto"/>
              <w:right w:val="single" w:sz="4" w:space="0" w:color="auto"/>
            </w:tcBorders>
            <w:shd w:val="clear" w:color="auto" w:fill="auto"/>
          </w:tcPr>
          <w:p w14:paraId="033DA1D9"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5AAC202"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586D2806"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n260L</w:t>
            </w:r>
          </w:p>
        </w:tc>
        <w:tc>
          <w:tcPr>
            <w:tcW w:w="2498" w:type="dxa"/>
            <w:tcBorders>
              <w:left w:val="single" w:sz="4" w:space="0" w:color="auto"/>
              <w:bottom w:val="nil"/>
              <w:right w:val="single" w:sz="4" w:space="0" w:color="auto"/>
            </w:tcBorders>
            <w:shd w:val="clear" w:color="auto" w:fill="auto"/>
          </w:tcPr>
          <w:p w14:paraId="6EA549D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CA_n2A-n260A</w:t>
            </w:r>
          </w:p>
          <w:p w14:paraId="560DB66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CA_n2A-n260G</w:t>
            </w:r>
          </w:p>
          <w:p w14:paraId="671AB75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CA_n2A-n260H</w:t>
            </w:r>
          </w:p>
          <w:p w14:paraId="06F7D04F"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CA_n2A-n260I</w:t>
            </w:r>
          </w:p>
          <w:p w14:paraId="6BFF226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CA_n5A-n260A</w:t>
            </w:r>
          </w:p>
          <w:p w14:paraId="35D833CB"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CA_n5A-n260G</w:t>
            </w:r>
          </w:p>
          <w:p w14:paraId="4247D32E"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CA_n5A-n260H</w:t>
            </w:r>
          </w:p>
          <w:p w14:paraId="587D5CC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CA_n5A-n260I</w:t>
            </w:r>
          </w:p>
          <w:p w14:paraId="5C5D5306"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CA_n66A-n260A</w:t>
            </w:r>
          </w:p>
          <w:p w14:paraId="0346FC6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CA_n66A-n260G</w:t>
            </w:r>
          </w:p>
          <w:p w14:paraId="554CB7A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CA_n66A-n260H</w:t>
            </w:r>
          </w:p>
          <w:p w14:paraId="7B2D83A3"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CA_n66A-n260I</w:t>
            </w:r>
          </w:p>
        </w:tc>
        <w:tc>
          <w:tcPr>
            <w:tcW w:w="1213" w:type="dxa"/>
            <w:tcBorders>
              <w:left w:val="single" w:sz="4" w:space="0" w:color="auto"/>
              <w:bottom w:val="single" w:sz="4" w:space="0" w:color="auto"/>
              <w:right w:val="single" w:sz="4" w:space="0" w:color="auto"/>
            </w:tcBorders>
          </w:tcPr>
          <w:p w14:paraId="1C20077E"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3CC293E"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A56F968"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7E6CC46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2E1752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59573B"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742D07"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F04107"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6FBA16F"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DECBF5A"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DB7ECFA"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0AFDFA"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4BE1A6A"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C082FFE"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1261B28"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237C1F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E758FCC"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F1A767B"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3FF958"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024D6257"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CA_n260L</w:t>
            </w:r>
          </w:p>
        </w:tc>
        <w:tc>
          <w:tcPr>
            <w:tcW w:w="2290" w:type="dxa"/>
            <w:tcBorders>
              <w:top w:val="nil"/>
              <w:left w:val="single" w:sz="4" w:space="0" w:color="auto"/>
              <w:bottom w:val="single" w:sz="4" w:space="0" w:color="auto"/>
              <w:right w:val="single" w:sz="4" w:space="0" w:color="auto"/>
            </w:tcBorders>
            <w:shd w:val="clear" w:color="auto" w:fill="auto"/>
          </w:tcPr>
          <w:p w14:paraId="6DC24E03"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2E17C11E"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40187798"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n260M</w:t>
            </w:r>
          </w:p>
        </w:tc>
        <w:tc>
          <w:tcPr>
            <w:tcW w:w="2498" w:type="dxa"/>
            <w:tcBorders>
              <w:left w:val="single" w:sz="4" w:space="0" w:color="auto"/>
              <w:bottom w:val="nil"/>
              <w:right w:val="single" w:sz="4" w:space="0" w:color="auto"/>
            </w:tcBorders>
            <w:shd w:val="clear" w:color="auto" w:fill="auto"/>
          </w:tcPr>
          <w:p w14:paraId="05B0E6C7"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CA_n2A-n260A</w:t>
            </w:r>
          </w:p>
          <w:p w14:paraId="6E920AA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CA_n2A-n260G</w:t>
            </w:r>
          </w:p>
          <w:p w14:paraId="73AE8E0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CA_n2A-n260H</w:t>
            </w:r>
          </w:p>
          <w:p w14:paraId="0A8B0CE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CA_n2A-n260I</w:t>
            </w:r>
          </w:p>
          <w:p w14:paraId="137A4DC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CA_n5A-n260A</w:t>
            </w:r>
          </w:p>
          <w:p w14:paraId="5606F26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CA_n5A-n260G</w:t>
            </w:r>
          </w:p>
          <w:p w14:paraId="638D75B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CA_n5A-n260H</w:t>
            </w:r>
          </w:p>
          <w:p w14:paraId="44E8C3D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CA_n5A-n260I</w:t>
            </w:r>
          </w:p>
          <w:p w14:paraId="30AE065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CA_n66A-n260A</w:t>
            </w:r>
          </w:p>
          <w:p w14:paraId="1F352AE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CA_n66A-n260G</w:t>
            </w:r>
          </w:p>
          <w:p w14:paraId="55BB420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CA_n66A-n260H</w:t>
            </w:r>
          </w:p>
          <w:p w14:paraId="0BE0A7D1"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CA_n66A-n260I</w:t>
            </w:r>
          </w:p>
        </w:tc>
        <w:tc>
          <w:tcPr>
            <w:tcW w:w="1213" w:type="dxa"/>
            <w:tcBorders>
              <w:left w:val="single" w:sz="4" w:space="0" w:color="auto"/>
              <w:bottom w:val="single" w:sz="4" w:space="0" w:color="auto"/>
              <w:right w:val="single" w:sz="4" w:space="0" w:color="auto"/>
            </w:tcBorders>
          </w:tcPr>
          <w:p w14:paraId="4492A2EA"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80C85E"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F93A46E"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5C9CD96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58555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CFDD34"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65D681"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9E2D8B3"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EA00997"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BF65B6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4CD52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9919E0"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825368"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4C69CFD"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2817871"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9C5CAC1"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51E05F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BD6C1F2"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DB411F"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n260</w:t>
            </w:r>
          </w:p>
        </w:tc>
        <w:tc>
          <w:tcPr>
            <w:tcW w:w="5760" w:type="dxa"/>
            <w:tcBorders>
              <w:top w:val="single" w:sz="4" w:space="0" w:color="auto"/>
              <w:left w:val="single" w:sz="4" w:space="0" w:color="auto"/>
              <w:bottom w:val="single" w:sz="4" w:space="0" w:color="auto"/>
              <w:right w:val="single" w:sz="4" w:space="0" w:color="auto"/>
            </w:tcBorders>
          </w:tcPr>
          <w:p w14:paraId="6E5E24CA"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CA_n260M</w:t>
            </w:r>
          </w:p>
        </w:tc>
        <w:tc>
          <w:tcPr>
            <w:tcW w:w="2290" w:type="dxa"/>
            <w:tcBorders>
              <w:top w:val="nil"/>
              <w:left w:val="single" w:sz="4" w:space="0" w:color="auto"/>
              <w:bottom w:val="single" w:sz="4" w:space="0" w:color="auto"/>
              <w:right w:val="single" w:sz="4" w:space="0" w:color="auto"/>
            </w:tcBorders>
            <w:shd w:val="clear" w:color="auto" w:fill="auto"/>
          </w:tcPr>
          <w:p w14:paraId="2CB6541E"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2F579FCF"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64002F5E"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w:t>
            </w:r>
            <w:r w:rsidRPr="00CF2472">
              <w:rPr>
                <w:rFonts w:ascii="Arial" w:hAnsi="Arial" w:cs="Arial"/>
                <w:color w:val="000000"/>
                <w:sz w:val="18"/>
                <w:szCs w:val="18"/>
              </w:rPr>
              <w:t>A</w:t>
            </w:r>
          </w:p>
        </w:tc>
        <w:tc>
          <w:tcPr>
            <w:tcW w:w="2498" w:type="dxa"/>
            <w:tcBorders>
              <w:left w:val="single" w:sz="4" w:space="0" w:color="auto"/>
              <w:bottom w:val="nil"/>
              <w:right w:val="single" w:sz="4" w:space="0" w:color="auto"/>
            </w:tcBorders>
            <w:shd w:val="clear" w:color="auto" w:fill="auto"/>
          </w:tcPr>
          <w:p w14:paraId="76262082" w14:textId="77777777" w:rsidR="00AA4633" w:rsidRPr="00531E00" w:rsidRDefault="00AA4633" w:rsidP="00AA4633">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CA_n2A-</w:t>
            </w:r>
            <w:r>
              <w:rPr>
                <w:rFonts w:ascii="Arial" w:hAnsi="Arial" w:cs="Arial"/>
                <w:sz w:val="18"/>
                <w:szCs w:val="18"/>
                <w:lang w:eastAsia="zh-CN" w:bidi="ar"/>
              </w:rPr>
              <w:t>n261</w:t>
            </w:r>
            <w:r w:rsidRPr="00531E00">
              <w:rPr>
                <w:rFonts w:ascii="Arial" w:hAnsi="Arial" w:cs="Arial"/>
                <w:sz w:val="18"/>
                <w:szCs w:val="18"/>
                <w:lang w:eastAsia="zh-CN" w:bidi="ar"/>
              </w:rPr>
              <w:t>A</w:t>
            </w:r>
          </w:p>
          <w:p w14:paraId="2FBA02A1" w14:textId="77777777" w:rsidR="00AA4633" w:rsidRPr="00531E00" w:rsidRDefault="00AA4633" w:rsidP="00AA4633">
            <w:pPr>
              <w:pStyle w:val="NoSpacing"/>
              <w:jc w:val="center"/>
              <w:rPr>
                <w:rFonts w:ascii="Arial" w:hAnsi="Arial" w:cs="Arial"/>
                <w:sz w:val="18"/>
                <w:szCs w:val="18"/>
                <w:lang w:eastAsia="zh-CN" w:bidi="ar"/>
              </w:rPr>
            </w:pPr>
            <w:r w:rsidRPr="00531E00">
              <w:rPr>
                <w:rFonts w:ascii="Arial" w:hAnsi="Arial" w:cs="Arial"/>
                <w:sz w:val="18"/>
                <w:szCs w:val="18"/>
                <w:lang w:eastAsia="zh-CN" w:bidi="ar"/>
              </w:rPr>
              <w:t>CA_n5A-</w:t>
            </w:r>
            <w:r>
              <w:rPr>
                <w:rFonts w:ascii="Arial" w:hAnsi="Arial" w:cs="Arial"/>
                <w:sz w:val="18"/>
                <w:szCs w:val="18"/>
                <w:lang w:eastAsia="zh-CN" w:bidi="ar"/>
              </w:rPr>
              <w:t>n261</w:t>
            </w:r>
            <w:r w:rsidRPr="00531E00">
              <w:rPr>
                <w:rFonts w:ascii="Arial" w:hAnsi="Arial" w:cs="Arial"/>
                <w:sz w:val="18"/>
                <w:szCs w:val="18"/>
                <w:lang w:eastAsia="zh-CN" w:bidi="ar"/>
              </w:rPr>
              <w:t>A</w:t>
            </w:r>
          </w:p>
          <w:p w14:paraId="0E03A771" w14:textId="77777777" w:rsidR="00AA4633" w:rsidRPr="00642518" w:rsidRDefault="00AA4633" w:rsidP="00AA4633">
            <w:pPr>
              <w:keepNext/>
              <w:keepLines/>
              <w:spacing w:after="0"/>
              <w:jc w:val="center"/>
              <w:rPr>
                <w:rFonts w:ascii="Arial" w:hAnsi="Arial"/>
                <w:sz w:val="18"/>
                <w:lang w:eastAsia="zh-CN"/>
              </w:rPr>
            </w:pPr>
            <w:r w:rsidRPr="00531E00">
              <w:rPr>
                <w:rFonts w:ascii="Arial" w:hAnsi="Arial" w:cs="Arial"/>
                <w:sz w:val="18"/>
                <w:szCs w:val="18"/>
                <w:lang w:eastAsia="zh-CN" w:bidi="ar"/>
              </w:rPr>
              <w:t>CA_n66A-</w:t>
            </w:r>
            <w:r>
              <w:rPr>
                <w:rFonts w:ascii="Arial" w:hAnsi="Arial" w:cs="Arial"/>
                <w:sz w:val="18"/>
                <w:szCs w:val="18"/>
                <w:lang w:eastAsia="zh-CN" w:bidi="ar"/>
              </w:rPr>
              <w:t>n261</w:t>
            </w:r>
            <w:r w:rsidRPr="00531E00">
              <w:rPr>
                <w:rFonts w:ascii="Arial" w:hAnsi="Arial" w:cs="Arial"/>
                <w:sz w:val="18"/>
                <w:szCs w:val="18"/>
                <w:lang w:eastAsia="zh-CN" w:bidi="ar"/>
              </w:rPr>
              <w:t>A</w:t>
            </w:r>
          </w:p>
        </w:tc>
        <w:tc>
          <w:tcPr>
            <w:tcW w:w="1213" w:type="dxa"/>
            <w:tcBorders>
              <w:left w:val="single" w:sz="4" w:space="0" w:color="auto"/>
              <w:bottom w:val="single" w:sz="4" w:space="0" w:color="auto"/>
              <w:right w:val="single" w:sz="4" w:space="0" w:color="auto"/>
            </w:tcBorders>
          </w:tcPr>
          <w:p w14:paraId="3D3B626F" w14:textId="77777777" w:rsidR="00AA4633" w:rsidRPr="00642518" w:rsidRDefault="00AA4633" w:rsidP="00AA4633">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2A3C01A2" w14:textId="77777777" w:rsidR="00AA4633" w:rsidRPr="00642518" w:rsidRDefault="00AA4633" w:rsidP="00AA4633">
            <w:pPr>
              <w:keepNext/>
              <w:keepLines/>
              <w:spacing w:after="0"/>
              <w:jc w:val="center"/>
              <w:rPr>
                <w:rFonts w:ascii="Arial" w:hAnsi="Arial" w:cs="Arial"/>
                <w:sz w:val="18"/>
                <w:szCs w:val="18"/>
                <w:lang w:eastAsia="zh-CN"/>
              </w:rPr>
            </w:pPr>
            <w:r w:rsidRPr="00531E00">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B177E5D" w14:textId="77777777" w:rsidR="00AA4633" w:rsidRPr="00642518" w:rsidRDefault="00AA4633" w:rsidP="00AA4633">
            <w:pPr>
              <w:keepNext/>
              <w:keepLines/>
              <w:spacing w:after="0"/>
              <w:jc w:val="center"/>
              <w:rPr>
                <w:rFonts w:ascii="Arial" w:hAnsi="Arial" w:cs="Arial"/>
                <w:sz w:val="18"/>
                <w:szCs w:val="18"/>
                <w:lang w:val="en-US" w:eastAsia="zh-CN"/>
              </w:rPr>
            </w:pPr>
            <w:r w:rsidRPr="00CF2472">
              <w:rPr>
                <w:rFonts w:ascii="Arial" w:hAnsi="Arial" w:cs="Arial"/>
                <w:sz w:val="18"/>
                <w:lang w:eastAsia="zh-CN" w:bidi="ar"/>
              </w:rPr>
              <w:t>0</w:t>
            </w:r>
          </w:p>
        </w:tc>
      </w:tr>
      <w:tr w:rsidR="00AA4633" w:rsidRPr="00642518" w14:paraId="67B4303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F9AA2DD"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66C9E1"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5BB586"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D4FA806" w14:textId="77777777" w:rsidR="00AA4633" w:rsidRPr="00642518" w:rsidRDefault="00AA4633" w:rsidP="00AA4633">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3EDDFEC"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1C06F1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AB3CED"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4CFC61"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7AFC7E"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F352CF1" w14:textId="77777777" w:rsidR="00AA4633" w:rsidRPr="00642518" w:rsidRDefault="00AA4633" w:rsidP="00AA4633">
            <w:pPr>
              <w:keepNext/>
              <w:keepLines/>
              <w:spacing w:after="0"/>
              <w:jc w:val="center"/>
              <w:rPr>
                <w:rFonts w:ascii="Arial" w:hAnsi="Arial" w:cs="Arial"/>
                <w:sz w:val="18"/>
                <w:szCs w:val="18"/>
                <w:lang w:eastAsia="zh-CN"/>
              </w:rPr>
            </w:pPr>
            <w:r w:rsidRPr="00CF2472">
              <w:rPr>
                <w:rFonts w:ascii="Arial" w:hAnsi="Arial" w:cs="Arial"/>
                <w:sz w:val="18"/>
                <w:lang w:eastAsia="zh-CN" w:bidi="ar"/>
              </w:rPr>
              <w:t>5, 10, 15, 20</w:t>
            </w:r>
            <w:r>
              <w:rPr>
                <w:rFonts w:ascii="Arial" w:hAnsi="Arial" w:cs="Arial"/>
                <w:sz w:val="18"/>
                <w:lang w:eastAsia="zh-CN" w:bidi="ar"/>
              </w:rPr>
              <w:t>, 25, 30, 40</w:t>
            </w:r>
          </w:p>
        </w:tc>
        <w:tc>
          <w:tcPr>
            <w:tcW w:w="2290" w:type="dxa"/>
            <w:tcBorders>
              <w:top w:val="nil"/>
              <w:left w:val="single" w:sz="4" w:space="0" w:color="auto"/>
              <w:bottom w:val="nil"/>
              <w:right w:val="single" w:sz="4" w:space="0" w:color="auto"/>
            </w:tcBorders>
            <w:shd w:val="clear" w:color="auto" w:fill="auto"/>
          </w:tcPr>
          <w:p w14:paraId="5609D1BF"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A5EB62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E71C17B"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D187183"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C782A9"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9EC5F98" w14:textId="77777777" w:rsidR="00AA4633" w:rsidRPr="00642518" w:rsidRDefault="00AA4633" w:rsidP="00AA4633">
            <w:pPr>
              <w:keepNext/>
              <w:keepLines/>
              <w:spacing w:after="0"/>
              <w:jc w:val="center"/>
              <w:rPr>
                <w:rFonts w:ascii="Arial" w:hAnsi="Arial" w:cs="Arial"/>
                <w:sz w:val="18"/>
                <w:szCs w:val="18"/>
                <w:lang w:eastAsia="zh-CN"/>
              </w:rPr>
            </w:pPr>
            <w:r w:rsidRPr="00CF2472">
              <w:rPr>
                <w:rFonts w:ascii="Arial" w:hAnsi="Arial" w:cs="Arial"/>
                <w:sz w:val="18"/>
                <w:lang w:eastAsia="zh-CN"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6C1C07A8"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000A621"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6E7E2B2A"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w:t>
            </w:r>
          </w:p>
        </w:tc>
        <w:tc>
          <w:tcPr>
            <w:tcW w:w="2498" w:type="dxa"/>
            <w:tcBorders>
              <w:left w:val="single" w:sz="4" w:space="0" w:color="auto"/>
              <w:bottom w:val="nil"/>
              <w:right w:val="single" w:sz="4" w:space="0" w:color="auto"/>
            </w:tcBorders>
            <w:shd w:val="clear" w:color="auto" w:fill="auto"/>
          </w:tcPr>
          <w:p w14:paraId="794ACAE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p>
          <w:p w14:paraId="4557592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p>
          <w:p w14:paraId="43035D5F"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p>
          <w:p w14:paraId="7321CE3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p>
          <w:p w14:paraId="72F00EFB"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p>
          <w:p w14:paraId="7E7BA3A6"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p>
        </w:tc>
        <w:tc>
          <w:tcPr>
            <w:tcW w:w="1213" w:type="dxa"/>
            <w:tcBorders>
              <w:left w:val="single" w:sz="4" w:space="0" w:color="auto"/>
              <w:bottom w:val="single" w:sz="4" w:space="0" w:color="auto"/>
              <w:right w:val="single" w:sz="4" w:space="0" w:color="auto"/>
            </w:tcBorders>
          </w:tcPr>
          <w:p w14:paraId="684209D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8817F83"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B0593B7"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0488869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3F200E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61876C0"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3909ABD"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D8D0937"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26A78AE7"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F2184C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49F9A43"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9ED9C2E"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8D987C"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21F859D"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E55DD8F"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986B5C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3F07BBF"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BC82F1E"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C47ED8"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430282"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n261G</w:t>
            </w:r>
          </w:p>
        </w:tc>
        <w:tc>
          <w:tcPr>
            <w:tcW w:w="2290" w:type="dxa"/>
            <w:tcBorders>
              <w:top w:val="nil"/>
              <w:left w:val="single" w:sz="4" w:space="0" w:color="auto"/>
              <w:bottom w:val="single" w:sz="4" w:space="0" w:color="auto"/>
              <w:right w:val="single" w:sz="4" w:space="0" w:color="auto"/>
            </w:tcBorders>
            <w:shd w:val="clear" w:color="auto" w:fill="auto"/>
          </w:tcPr>
          <w:p w14:paraId="2FC3E721"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6368193"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0FF87680"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w:t>
            </w:r>
          </w:p>
        </w:tc>
        <w:tc>
          <w:tcPr>
            <w:tcW w:w="2498" w:type="dxa"/>
            <w:tcBorders>
              <w:left w:val="single" w:sz="4" w:space="0" w:color="auto"/>
              <w:bottom w:val="nil"/>
              <w:right w:val="single" w:sz="4" w:space="0" w:color="auto"/>
            </w:tcBorders>
            <w:shd w:val="clear" w:color="auto" w:fill="auto"/>
          </w:tcPr>
          <w:p w14:paraId="49E6D2DB"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p>
          <w:p w14:paraId="37340AE7"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p>
          <w:p w14:paraId="6293169C"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p>
          <w:p w14:paraId="3FD73E9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p>
          <w:p w14:paraId="3F88A0C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p>
          <w:p w14:paraId="778D23DF"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p>
          <w:p w14:paraId="7CA60E9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p>
          <w:p w14:paraId="098A4B9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p>
          <w:p w14:paraId="198385A7"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p>
        </w:tc>
        <w:tc>
          <w:tcPr>
            <w:tcW w:w="1213" w:type="dxa"/>
            <w:tcBorders>
              <w:left w:val="single" w:sz="4" w:space="0" w:color="auto"/>
              <w:bottom w:val="single" w:sz="4" w:space="0" w:color="auto"/>
              <w:right w:val="single" w:sz="4" w:space="0" w:color="auto"/>
            </w:tcBorders>
          </w:tcPr>
          <w:p w14:paraId="65AB134F"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10AE04"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DF0B401"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77BD90D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15BDF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124A2B6"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8309F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F2321FF"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1DC33D8"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417A4D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E6ADB8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475B7C5"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17CA98"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2C414BD"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75C899A"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14D04E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A1BF2BF"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3C6206"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897BD1"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55FA951"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n261H</w:t>
            </w:r>
          </w:p>
        </w:tc>
        <w:tc>
          <w:tcPr>
            <w:tcW w:w="2290" w:type="dxa"/>
            <w:tcBorders>
              <w:top w:val="nil"/>
              <w:left w:val="single" w:sz="4" w:space="0" w:color="auto"/>
              <w:bottom w:val="single" w:sz="4" w:space="0" w:color="auto"/>
              <w:right w:val="single" w:sz="4" w:space="0" w:color="auto"/>
            </w:tcBorders>
            <w:shd w:val="clear" w:color="auto" w:fill="auto"/>
          </w:tcPr>
          <w:p w14:paraId="41EF383B"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B8C3E18"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52C2DB9A"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n261I</w:t>
            </w:r>
          </w:p>
        </w:tc>
        <w:tc>
          <w:tcPr>
            <w:tcW w:w="2498" w:type="dxa"/>
            <w:tcBorders>
              <w:left w:val="single" w:sz="4" w:space="0" w:color="auto"/>
              <w:bottom w:val="nil"/>
              <w:right w:val="single" w:sz="4" w:space="0" w:color="auto"/>
            </w:tcBorders>
            <w:shd w:val="clear" w:color="auto" w:fill="auto"/>
          </w:tcPr>
          <w:p w14:paraId="186F852E"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p>
          <w:p w14:paraId="0954EE36"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p>
          <w:p w14:paraId="1A433F7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p>
          <w:p w14:paraId="20E5CA3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p>
          <w:p w14:paraId="2A8C472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p>
          <w:p w14:paraId="62915C9B"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p>
          <w:p w14:paraId="7D9A992C"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p>
          <w:p w14:paraId="2EF3184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p>
          <w:p w14:paraId="3EF7603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p>
          <w:p w14:paraId="3332101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p>
          <w:p w14:paraId="229F34F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p>
          <w:p w14:paraId="50BFCAEF"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p>
        </w:tc>
        <w:tc>
          <w:tcPr>
            <w:tcW w:w="1213" w:type="dxa"/>
            <w:tcBorders>
              <w:left w:val="single" w:sz="4" w:space="0" w:color="auto"/>
              <w:bottom w:val="single" w:sz="4" w:space="0" w:color="auto"/>
              <w:right w:val="single" w:sz="4" w:space="0" w:color="auto"/>
            </w:tcBorders>
          </w:tcPr>
          <w:p w14:paraId="68D91F8B"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C9C06D6"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8BF3CCC"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6F308B9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E36EC58"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C15CCB3"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5ADC0B"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67B89D36"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0740D57"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F4CE3F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467D02F"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AA7B10"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3FBC13"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81F05A3"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92804CD"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3E9DF52"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3D377F7"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2AE1FC4"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055E4D"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1FF5703"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I</w:t>
            </w:r>
          </w:p>
        </w:tc>
        <w:tc>
          <w:tcPr>
            <w:tcW w:w="2290" w:type="dxa"/>
            <w:tcBorders>
              <w:top w:val="nil"/>
              <w:left w:val="single" w:sz="4" w:space="0" w:color="auto"/>
              <w:bottom w:val="single" w:sz="4" w:space="0" w:color="auto"/>
              <w:right w:val="single" w:sz="4" w:space="0" w:color="auto"/>
            </w:tcBorders>
            <w:shd w:val="clear" w:color="auto" w:fill="auto"/>
          </w:tcPr>
          <w:p w14:paraId="5BB9D9EA"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3CF3AB91"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3E290330"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n261J</w:t>
            </w:r>
          </w:p>
        </w:tc>
        <w:tc>
          <w:tcPr>
            <w:tcW w:w="2498" w:type="dxa"/>
            <w:tcBorders>
              <w:left w:val="single" w:sz="4" w:space="0" w:color="auto"/>
              <w:bottom w:val="nil"/>
              <w:right w:val="single" w:sz="4" w:space="0" w:color="auto"/>
            </w:tcBorders>
            <w:shd w:val="clear" w:color="auto" w:fill="auto"/>
          </w:tcPr>
          <w:p w14:paraId="466C1D5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p>
          <w:p w14:paraId="3CAE180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p>
          <w:p w14:paraId="7DDB94D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p>
          <w:p w14:paraId="6BE9B19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p>
          <w:p w14:paraId="7F4F557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p>
          <w:p w14:paraId="218E54B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p>
          <w:p w14:paraId="6C553AB6"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p>
          <w:p w14:paraId="1CBA3B7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p>
          <w:p w14:paraId="2F886567"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p>
          <w:p w14:paraId="1EA6EF1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p>
          <w:p w14:paraId="052F3AEC"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p>
          <w:p w14:paraId="7FF422FB"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p>
        </w:tc>
        <w:tc>
          <w:tcPr>
            <w:tcW w:w="1213" w:type="dxa"/>
            <w:tcBorders>
              <w:left w:val="single" w:sz="4" w:space="0" w:color="auto"/>
              <w:bottom w:val="single" w:sz="4" w:space="0" w:color="auto"/>
              <w:right w:val="single" w:sz="4" w:space="0" w:color="auto"/>
            </w:tcBorders>
          </w:tcPr>
          <w:p w14:paraId="53EF00AD"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2F9D2A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5140AEC"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2B9792D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B09BD7A"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FB6EF6C"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0BF70C"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E116817"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CD3274D"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D65D31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0E9CC40"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4D9448"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3E70B0"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5975E44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AC47268"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E51D67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66065AF"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B29D14C"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4F51F0"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4072B73"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J</w:t>
            </w:r>
          </w:p>
        </w:tc>
        <w:tc>
          <w:tcPr>
            <w:tcW w:w="2290" w:type="dxa"/>
            <w:tcBorders>
              <w:top w:val="nil"/>
              <w:left w:val="single" w:sz="4" w:space="0" w:color="auto"/>
              <w:bottom w:val="single" w:sz="4" w:space="0" w:color="auto"/>
              <w:right w:val="single" w:sz="4" w:space="0" w:color="auto"/>
            </w:tcBorders>
            <w:shd w:val="clear" w:color="auto" w:fill="auto"/>
          </w:tcPr>
          <w:p w14:paraId="721A8449"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2C369F7C"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249E3787"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n261K</w:t>
            </w:r>
          </w:p>
        </w:tc>
        <w:tc>
          <w:tcPr>
            <w:tcW w:w="2498" w:type="dxa"/>
            <w:tcBorders>
              <w:left w:val="single" w:sz="4" w:space="0" w:color="auto"/>
              <w:bottom w:val="nil"/>
              <w:right w:val="single" w:sz="4" w:space="0" w:color="auto"/>
            </w:tcBorders>
            <w:shd w:val="clear" w:color="auto" w:fill="auto"/>
          </w:tcPr>
          <w:p w14:paraId="64C4FFD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p>
          <w:p w14:paraId="7497FE7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p>
          <w:p w14:paraId="06095AB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p>
          <w:p w14:paraId="2FEA0FB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p>
          <w:p w14:paraId="41690B1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p>
          <w:p w14:paraId="75DC1D2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p>
          <w:p w14:paraId="1856E478"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p>
          <w:p w14:paraId="588782C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p>
          <w:p w14:paraId="61B09BB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p>
          <w:p w14:paraId="4F53187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p>
          <w:p w14:paraId="41DD9A2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p>
          <w:p w14:paraId="6D6F30EA"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p>
        </w:tc>
        <w:tc>
          <w:tcPr>
            <w:tcW w:w="1213" w:type="dxa"/>
            <w:tcBorders>
              <w:left w:val="single" w:sz="4" w:space="0" w:color="auto"/>
              <w:bottom w:val="single" w:sz="4" w:space="0" w:color="auto"/>
              <w:right w:val="single" w:sz="4" w:space="0" w:color="auto"/>
            </w:tcBorders>
          </w:tcPr>
          <w:p w14:paraId="5DB4790B"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6F947488"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2D4787EF"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7A18B82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69132B6"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5341B7"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0CDBE7"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0C5CFF45"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66B99F14"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1F4C49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15C991D"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6AC02E"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5B8BF7"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D1541E4"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38DCCC1"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0511C8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6265203"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724F451"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BD75E2"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2602A42"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K</w:t>
            </w:r>
          </w:p>
        </w:tc>
        <w:tc>
          <w:tcPr>
            <w:tcW w:w="2290" w:type="dxa"/>
            <w:tcBorders>
              <w:top w:val="nil"/>
              <w:left w:val="single" w:sz="4" w:space="0" w:color="auto"/>
              <w:bottom w:val="single" w:sz="4" w:space="0" w:color="auto"/>
              <w:right w:val="single" w:sz="4" w:space="0" w:color="auto"/>
            </w:tcBorders>
            <w:shd w:val="clear" w:color="auto" w:fill="auto"/>
          </w:tcPr>
          <w:p w14:paraId="0E41E093"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C403BC7"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12C03891"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n261L</w:t>
            </w:r>
          </w:p>
        </w:tc>
        <w:tc>
          <w:tcPr>
            <w:tcW w:w="2498" w:type="dxa"/>
            <w:tcBorders>
              <w:left w:val="single" w:sz="4" w:space="0" w:color="auto"/>
              <w:bottom w:val="nil"/>
              <w:right w:val="single" w:sz="4" w:space="0" w:color="auto"/>
            </w:tcBorders>
            <w:shd w:val="clear" w:color="auto" w:fill="auto"/>
          </w:tcPr>
          <w:p w14:paraId="7346DE20"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p>
          <w:p w14:paraId="00C46E76"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p>
          <w:p w14:paraId="0ACE49A9"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p>
          <w:p w14:paraId="26EC92FE"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p>
          <w:p w14:paraId="5CCFDAE6"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p>
          <w:p w14:paraId="2D0D89B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p>
          <w:p w14:paraId="7B69706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p>
          <w:p w14:paraId="1709CC01"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p>
          <w:p w14:paraId="6DE3F8D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p>
          <w:p w14:paraId="5DCE059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p>
          <w:p w14:paraId="43B9D975"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p>
          <w:p w14:paraId="4BD848A7"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p>
        </w:tc>
        <w:tc>
          <w:tcPr>
            <w:tcW w:w="1213" w:type="dxa"/>
            <w:tcBorders>
              <w:left w:val="single" w:sz="4" w:space="0" w:color="auto"/>
              <w:bottom w:val="single" w:sz="4" w:space="0" w:color="auto"/>
              <w:right w:val="single" w:sz="4" w:space="0" w:color="auto"/>
            </w:tcBorders>
          </w:tcPr>
          <w:p w14:paraId="4367FEC4"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7A585B7"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74076F28"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693C5C3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7423103"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15F1343"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72BCA5"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7BBCE78"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AECCB33"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C32E8F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AB5B9D"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7E66C82"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DD5BD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01A26AC"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64A51DA"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F52286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8204498"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F42E2C"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9C153E"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10E7BB66"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L</w:t>
            </w:r>
          </w:p>
        </w:tc>
        <w:tc>
          <w:tcPr>
            <w:tcW w:w="2290" w:type="dxa"/>
            <w:tcBorders>
              <w:top w:val="nil"/>
              <w:left w:val="single" w:sz="4" w:space="0" w:color="auto"/>
              <w:bottom w:val="single" w:sz="4" w:space="0" w:color="auto"/>
              <w:right w:val="single" w:sz="4" w:space="0" w:color="auto"/>
            </w:tcBorders>
            <w:shd w:val="clear" w:color="auto" w:fill="auto"/>
          </w:tcPr>
          <w:p w14:paraId="250D03A9"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346C8181"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0DE61374"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n261M</w:t>
            </w:r>
          </w:p>
        </w:tc>
        <w:tc>
          <w:tcPr>
            <w:tcW w:w="2498" w:type="dxa"/>
            <w:tcBorders>
              <w:left w:val="single" w:sz="4" w:space="0" w:color="auto"/>
              <w:bottom w:val="nil"/>
              <w:right w:val="single" w:sz="4" w:space="0" w:color="auto"/>
            </w:tcBorders>
            <w:shd w:val="clear" w:color="auto" w:fill="auto"/>
          </w:tcPr>
          <w:p w14:paraId="4E84F69F"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A</w:t>
            </w:r>
          </w:p>
          <w:p w14:paraId="5DF6156A"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G</w:t>
            </w:r>
          </w:p>
          <w:p w14:paraId="44A073AD"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H</w:t>
            </w:r>
          </w:p>
          <w:p w14:paraId="5A828A77"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CA_n2A-</w:t>
            </w:r>
            <w:r>
              <w:rPr>
                <w:rFonts w:ascii="Arial" w:hAnsi="Arial" w:cs="Arial"/>
                <w:sz w:val="18"/>
                <w:szCs w:val="18"/>
              </w:rPr>
              <w:t>n261</w:t>
            </w:r>
            <w:r w:rsidRPr="0025128C">
              <w:rPr>
                <w:rFonts w:ascii="Arial" w:hAnsi="Arial" w:cs="Arial"/>
                <w:sz w:val="18"/>
                <w:szCs w:val="18"/>
              </w:rPr>
              <w:t>I</w:t>
            </w:r>
          </w:p>
          <w:p w14:paraId="5D06D02B"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A</w:t>
            </w:r>
          </w:p>
          <w:p w14:paraId="696CF2C3"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G</w:t>
            </w:r>
          </w:p>
          <w:p w14:paraId="13AA0752"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H</w:t>
            </w:r>
          </w:p>
          <w:p w14:paraId="7CE79E8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CA_n5A-</w:t>
            </w:r>
            <w:r>
              <w:rPr>
                <w:rFonts w:ascii="Arial" w:hAnsi="Arial" w:cs="Arial"/>
                <w:sz w:val="18"/>
                <w:szCs w:val="18"/>
              </w:rPr>
              <w:t>n261</w:t>
            </w:r>
            <w:r w:rsidRPr="0025128C">
              <w:rPr>
                <w:rFonts w:ascii="Arial" w:hAnsi="Arial" w:cs="Arial"/>
                <w:sz w:val="18"/>
                <w:szCs w:val="18"/>
              </w:rPr>
              <w:t>I</w:t>
            </w:r>
          </w:p>
          <w:p w14:paraId="5CB923F7"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A</w:t>
            </w:r>
          </w:p>
          <w:p w14:paraId="45A597DE"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G</w:t>
            </w:r>
          </w:p>
          <w:p w14:paraId="7CBFF104" w14:textId="77777777" w:rsidR="00AA4633" w:rsidRPr="0025128C" w:rsidRDefault="00AA4633" w:rsidP="00AA4633">
            <w:pPr>
              <w:pStyle w:val="NoSpacing"/>
              <w:jc w:val="center"/>
              <w:rPr>
                <w:rFonts w:ascii="Arial" w:hAnsi="Arial" w:cs="Arial"/>
                <w:sz w:val="18"/>
                <w:szCs w:val="18"/>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H</w:t>
            </w:r>
          </w:p>
          <w:p w14:paraId="6A8E30B2" w14:textId="77777777" w:rsidR="00AA4633" w:rsidRPr="00642518" w:rsidRDefault="00AA4633" w:rsidP="00AA4633">
            <w:pPr>
              <w:keepNext/>
              <w:keepLines/>
              <w:spacing w:after="0"/>
              <w:jc w:val="center"/>
              <w:rPr>
                <w:rFonts w:ascii="Arial" w:hAnsi="Arial"/>
                <w:sz w:val="18"/>
                <w:lang w:eastAsia="zh-CN"/>
              </w:rPr>
            </w:pPr>
            <w:r w:rsidRPr="0025128C">
              <w:rPr>
                <w:rFonts w:ascii="Arial" w:hAnsi="Arial" w:cs="Arial"/>
                <w:sz w:val="18"/>
                <w:szCs w:val="18"/>
              </w:rPr>
              <w:t>CA_n66A-</w:t>
            </w:r>
            <w:r>
              <w:rPr>
                <w:rFonts w:ascii="Arial" w:hAnsi="Arial" w:cs="Arial"/>
                <w:sz w:val="18"/>
                <w:szCs w:val="18"/>
              </w:rPr>
              <w:t>n261</w:t>
            </w:r>
            <w:r w:rsidRPr="0025128C">
              <w:rPr>
                <w:rFonts w:ascii="Arial" w:hAnsi="Arial" w:cs="Arial"/>
                <w:sz w:val="18"/>
                <w:szCs w:val="18"/>
              </w:rPr>
              <w:t>I</w:t>
            </w:r>
          </w:p>
        </w:tc>
        <w:tc>
          <w:tcPr>
            <w:tcW w:w="1213" w:type="dxa"/>
            <w:tcBorders>
              <w:left w:val="single" w:sz="4" w:space="0" w:color="auto"/>
              <w:bottom w:val="single" w:sz="4" w:space="0" w:color="auto"/>
              <w:right w:val="single" w:sz="4" w:space="0" w:color="auto"/>
            </w:tcBorders>
          </w:tcPr>
          <w:p w14:paraId="6BEEFB72"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A313C00"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DD7A1F1"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3424C0C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1B0FB5E"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A82642"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D07509"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626C9EA"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091CE25D"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D05495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1049EF0"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520E58"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BFCFF71"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3E05D3E"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165E4C0"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7048AC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EDB0278"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2FA7F19"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EEAC330" w14:textId="77777777" w:rsidR="00AA4633" w:rsidRPr="00642518" w:rsidRDefault="00AA4633" w:rsidP="00AA4633">
            <w:pPr>
              <w:keepNext/>
              <w:keepLines/>
              <w:spacing w:after="0"/>
              <w:jc w:val="center"/>
              <w:rPr>
                <w:rFonts w:ascii="Arial" w:hAnsi="Arial" w:cs="Arial"/>
                <w:sz w:val="18"/>
                <w:szCs w:val="18"/>
                <w:lang w:eastAsia="zh-CN"/>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F4EF1DD" w14:textId="77777777" w:rsidR="00AA4633" w:rsidRPr="00642518" w:rsidRDefault="00AA4633" w:rsidP="00AA4633">
            <w:pPr>
              <w:keepNext/>
              <w:keepLines/>
              <w:spacing w:after="0"/>
              <w:jc w:val="center"/>
              <w:rPr>
                <w:rFonts w:ascii="Arial" w:hAnsi="Arial" w:cs="Arial"/>
                <w:sz w:val="18"/>
                <w:szCs w:val="18"/>
                <w:lang w:eastAsia="zh-CN"/>
              </w:rPr>
            </w:pPr>
            <w:r w:rsidRPr="0025128C">
              <w:rPr>
                <w:rFonts w:ascii="Arial" w:hAnsi="Arial" w:cs="Arial"/>
                <w:sz w:val="18"/>
                <w:szCs w:val="18"/>
                <w:lang w:eastAsia="zh-CN" w:bidi="ar"/>
              </w:rPr>
              <w:t>CA_</w:t>
            </w:r>
            <w:r>
              <w:rPr>
                <w:rFonts w:ascii="Arial" w:hAnsi="Arial" w:cs="Arial"/>
                <w:sz w:val="18"/>
                <w:szCs w:val="18"/>
                <w:lang w:eastAsia="zh-CN" w:bidi="ar"/>
              </w:rPr>
              <w:t>n261</w:t>
            </w:r>
            <w:r w:rsidRPr="0025128C">
              <w:rPr>
                <w:rFonts w:ascii="Arial" w:hAnsi="Arial" w:cs="Arial"/>
                <w:sz w:val="18"/>
                <w:szCs w:val="18"/>
                <w:lang w:eastAsia="zh-CN" w:bidi="ar"/>
              </w:rPr>
              <w:t>M</w:t>
            </w:r>
          </w:p>
        </w:tc>
        <w:tc>
          <w:tcPr>
            <w:tcW w:w="2290" w:type="dxa"/>
            <w:tcBorders>
              <w:top w:val="nil"/>
              <w:left w:val="single" w:sz="4" w:space="0" w:color="auto"/>
              <w:bottom w:val="single" w:sz="4" w:space="0" w:color="auto"/>
              <w:right w:val="single" w:sz="4" w:space="0" w:color="auto"/>
            </w:tcBorders>
            <w:shd w:val="clear" w:color="auto" w:fill="auto"/>
          </w:tcPr>
          <w:p w14:paraId="52A174A4"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6369394"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244BB30E"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n261(2G)</w:t>
            </w:r>
          </w:p>
        </w:tc>
        <w:tc>
          <w:tcPr>
            <w:tcW w:w="2498" w:type="dxa"/>
            <w:tcBorders>
              <w:left w:val="single" w:sz="4" w:space="0" w:color="auto"/>
              <w:bottom w:val="nil"/>
              <w:right w:val="single" w:sz="4" w:space="0" w:color="auto"/>
            </w:tcBorders>
            <w:shd w:val="clear" w:color="auto" w:fill="auto"/>
          </w:tcPr>
          <w:p w14:paraId="0720E89F"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CA_n2A-n261A</w:t>
            </w:r>
          </w:p>
          <w:p w14:paraId="1488C8A6"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CA_n2A-n261G</w:t>
            </w:r>
          </w:p>
          <w:p w14:paraId="5E863436"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CA_n5A-n261A</w:t>
            </w:r>
          </w:p>
          <w:p w14:paraId="5D8DE663"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CA_n5A-n261G</w:t>
            </w:r>
          </w:p>
          <w:p w14:paraId="27CC5DF3"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CA_n66A-n261A</w:t>
            </w:r>
          </w:p>
          <w:p w14:paraId="663D0206" w14:textId="77777777" w:rsidR="00AA4633" w:rsidRPr="00642518" w:rsidRDefault="00AA4633" w:rsidP="00AA4633">
            <w:pPr>
              <w:keepNext/>
              <w:keepLines/>
              <w:spacing w:after="0"/>
              <w:jc w:val="center"/>
              <w:rPr>
                <w:rFonts w:ascii="Arial" w:hAnsi="Arial"/>
                <w:sz w:val="18"/>
                <w:lang w:eastAsia="zh-CN"/>
              </w:rPr>
            </w:pPr>
            <w:r w:rsidRPr="00B51095">
              <w:rPr>
                <w:rFonts w:ascii="Arial" w:hAnsi="Arial" w:cs="Arial"/>
                <w:sz w:val="18"/>
                <w:szCs w:val="18"/>
              </w:rPr>
              <w:t>CA_n66A-n261G</w:t>
            </w:r>
          </w:p>
        </w:tc>
        <w:tc>
          <w:tcPr>
            <w:tcW w:w="1213" w:type="dxa"/>
            <w:tcBorders>
              <w:left w:val="single" w:sz="4" w:space="0" w:color="auto"/>
              <w:bottom w:val="single" w:sz="4" w:space="0" w:color="auto"/>
              <w:right w:val="single" w:sz="4" w:space="0" w:color="auto"/>
            </w:tcBorders>
          </w:tcPr>
          <w:p w14:paraId="4D839CB6"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4D1FC79C"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57398F2D"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5141B13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6C873A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3089951"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EE8A40"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593A7A36"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36F55F7"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B81A90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390FBB"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1D56F9"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9E405B"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1A17E237"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14E14D3"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907A86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83DA112"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F59063A"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50E558" w14:textId="77777777" w:rsidR="00AA4633" w:rsidRDefault="00AA4633" w:rsidP="00AA4633">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5B7B27A0"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n261(2G)</w:t>
            </w:r>
          </w:p>
        </w:tc>
        <w:tc>
          <w:tcPr>
            <w:tcW w:w="2290" w:type="dxa"/>
            <w:tcBorders>
              <w:top w:val="nil"/>
              <w:left w:val="single" w:sz="4" w:space="0" w:color="auto"/>
              <w:bottom w:val="single" w:sz="4" w:space="0" w:color="auto"/>
              <w:right w:val="single" w:sz="4" w:space="0" w:color="auto"/>
            </w:tcBorders>
            <w:shd w:val="clear" w:color="auto" w:fill="auto"/>
          </w:tcPr>
          <w:p w14:paraId="1EAC09FB"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CDAC003"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45D3E5BC"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n261(G-H)</w:t>
            </w:r>
          </w:p>
        </w:tc>
        <w:tc>
          <w:tcPr>
            <w:tcW w:w="2498" w:type="dxa"/>
            <w:tcBorders>
              <w:left w:val="single" w:sz="4" w:space="0" w:color="auto"/>
              <w:bottom w:val="nil"/>
              <w:right w:val="single" w:sz="4" w:space="0" w:color="auto"/>
            </w:tcBorders>
            <w:shd w:val="clear" w:color="auto" w:fill="auto"/>
          </w:tcPr>
          <w:p w14:paraId="6D213C3B"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CA_n2A-n261A</w:t>
            </w:r>
          </w:p>
          <w:p w14:paraId="2F10829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CA_n2A-n261G</w:t>
            </w:r>
          </w:p>
          <w:p w14:paraId="276ECF12"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CA_n2A-n261H</w:t>
            </w:r>
          </w:p>
          <w:p w14:paraId="610AB4D0"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CA_n5A-n261A</w:t>
            </w:r>
          </w:p>
          <w:p w14:paraId="72C77024"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CA_n5A-n261G</w:t>
            </w:r>
          </w:p>
          <w:p w14:paraId="68261A73"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CA_n5A-n261H</w:t>
            </w:r>
          </w:p>
          <w:p w14:paraId="18D193E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CA_n66A-n261A</w:t>
            </w:r>
          </w:p>
          <w:p w14:paraId="3B23F4DD"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CA_n66A-n261G</w:t>
            </w:r>
          </w:p>
          <w:p w14:paraId="6D7583FF" w14:textId="77777777" w:rsidR="00AA4633" w:rsidRPr="00642518" w:rsidRDefault="00AA4633" w:rsidP="00AA4633">
            <w:pPr>
              <w:keepNext/>
              <w:keepLines/>
              <w:spacing w:after="0"/>
              <w:jc w:val="center"/>
              <w:rPr>
                <w:rFonts w:ascii="Arial" w:hAnsi="Arial"/>
                <w:sz w:val="18"/>
                <w:lang w:eastAsia="zh-CN"/>
              </w:rPr>
            </w:pPr>
            <w:r w:rsidRPr="00B51095">
              <w:rPr>
                <w:rFonts w:ascii="Arial" w:hAnsi="Arial" w:cs="Arial"/>
                <w:sz w:val="18"/>
                <w:szCs w:val="18"/>
              </w:rPr>
              <w:t>CA_n66A-n261H</w:t>
            </w:r>
          </w:p>
        </w:tc>
        <w:tc>
          <w:tcPr>
            <w:tcW w:w="1213" w:type="dxa"/>
            <w:tcBorders>
              <w:left w:val="single" w:sz="4" w:space="0" w:color="auto"/>
              <w:bottom w:val="single" w:sz="4" w:space="0" w:color="auto"/>
              <w:right w:val="single" w:sz="4" w:space="0" w:color="auto"/>
            </w:tcBorders>
          </w:tcPr>
          <w:p w14:paraId="5055B2F0"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2BE9136"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63D566EF"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7C1EFC5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F04EDC2"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B220DEF"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7D573A"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778817E5"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3B09A580"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1C22C6A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C34B1B"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E2518F6"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3B5A28"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4FFE5A44"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6BD9C335"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3ED8B4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7D2C055A"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D6443C"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04730F" w14:textId="77777777" w:rsidR="00AA4633" w:rsidRDefault="00AA4633" w:rsidP="00AA4633">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CBEE84E"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n261(G-H)</w:t>
            </w:r>
          </w:p>
        </w:tc>
        <w:tc>
          <w:tcPr>
            <w:tcW w:w="2290" w:type="dxa"/>
            <w:tcBorders>
              <w:top w:val="nil"/>
              <w:left w:val="single" w:sz="4" w:space="0" w:color="auto"/>
              <w:bottom w:val="single" w:sz="4" w:space="0" w:color="auto"/>
              <w:right w:val="single" w:sz="4" w:space="0" w:color="auto"/>
            </w:tcBorders>
            <w:shd w:val="clear" w:color="auto" w:fill="auto"/>
          </w:tcPr>
          <w:p w14:paraId="02E2DAB9"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A5497DB"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5B04F2BE"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n261(A-G-H)</w:t>
            </w:r>
          </w:p>
        </w:tc>
        <w:tc>
          <w:tcPr>
            <w:tcW w:w="2498" w:type="dxa"/>
            <w:tcBorders>
              <w:left w:val="single" w:sz="4" w:space="0" w:color="auto"/>
              <w:bottom w:val="nil"/>
              <w:right w:val="single" w:sz="4" w:space="0" w:color="auto"/>
            </w:tcBorders>
            <w:shd w:val="clear" w:color="auto" w:fill="auto"/>
          </w:tcPr>
          <w:p w14:paraId="67E14C9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CA_n2A-n261A</w:t>
            </w:r>
          </w:p>
          <w:p w14:paraId="494460CC"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CA_n2A-n261G</w:t>
            </w:r>
          </w:p>
          <w:p w14:paraId="5F425C6E"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CA_n2A-n261H</w:t>
            </w:r>
          </w:p>
          <w:p w14:paraId="0FE0DE80"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CA_n5A-n261A</w:t>
            </w:r>
          </w:p>
          <w:p w14:paraId="40C4959D"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CA_n5A-n261G</w:t>
            </w:r>
          </w:p>
          <w:p w14:paraId="50AC7BF4"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CA_n5A-n261H</w:t>
            </w:r>
          </w:p>
          <w:p w14:paraId="041C2A44"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CA_n66A-n261A</w:t>
            </w:r>
          </w:p>
          <w:p w14:paraId="478E3863"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CA_n66A-n261G</w:t>
            </w:r>
          </w:p>
          <w:p w14:paraId="361604F5" w14:textId="77777777" w:rsidR="00AA4633" w:rsidRPr="00642518" w:rsidRDefault="00AA4633" w:rsidP="00AA4633">
            <w:pPr>
              <w:keepNext/>
              <w:keepLines/>
              <w:spacing w:after="0"/>
              <w:jc w:val="center"/>
              <w:rPr>
                <w:rFonts w:ascii="Arial" w:hAnsi="Arial"/>
                <w:sz w:val="18"/>
                <w:lang w:eastAsia="zh-CN"/>
              </w:rPr>
            </w:pPr>
            <w:r w:rsidRPr="00B51095">
              <w:rPr>
                <w:rFonts w:ascii="Arial" w:hAnsi="Arial" w:cs="Arial"/>
                <w:sz w:val="18"/>
                <w:szCs w:val="18"/>
              </w:rPr>
              <w:t>CA_n66A-n261H</w:t>
            </w:r>
          </w:p>
        </w:tc>
        <w:tc>
          <w:tcPr>
            <w:tcW w:w="1213" w:type="dxa"/>
            <w:tcBorders>
              <w:left w:val="single" w:sz="4" w:space="0" w:color="auto"/>
              <w:bottom w:val="single" w:sz="4" w:space="0" w:color="auto"/>
              <w:right w:val="single" w:sz="4" w:space="0" w:color="auto"/>
            </w:tcBorders>
          </w:tcPr>
          <w:p w14:paraId="05C9006D"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0B220BC6"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42A6AEB"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0B12224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A528845"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B42A57E"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D3B84D"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13524089"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55828416"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38E56B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1BAA370"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01CD3C3"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F48BAC"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7C9F2949"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00FFE204"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D41E2F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6A2A612"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8C9C6E6"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E02E8A" w14:textId="77777777" w:rsidR="00AA4633" w:rsidRDefault="00AA4633" w:rsidP="00AA4633">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26661477"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n261(A-G-H)</w:t>
            </w:r>
          </w:p>
        </w:tc>
        <w:tc>
          <w:tcPr>
            <w:tcW w:w="2290" w:type="dxa"/>
            <w:tcBorders>
              <w:top w:val="nil"/>
              <w:left w:val="single" w:sz="4" w:space="0" w:color="auto"/>
              <w:bottom w:val="single" w:sz="4" w:space="0" w:color="auto"/>
              <w:right w:val="single" w:sz="4" w:space="0" w:color="auto"/>
            </w:tcBorders>
            <w:shd w:val="clear" w:color="auto" w:fill="auto"/>
          </w:tcPr>
          <w:p w14:paraId="352BD2C7"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56F086D8"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13AC6922"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n261(G-I)</w:t>
            </w:r>
          </w:p>
        </w:tc>
        <w:tc>
          <w:tcPr>
            <w:tcW w:w="2498" w:type="dxa"/>
            <w:tcBorders>
              <w:left w:val="single" w:sz="4" w:space="0" w:color="auto"/>
              <w:bottom w:val="nil"/>
              <w:right w:val="single" w:sz="4" w:space="0" w:color="auto"/>
            </w:tcBorders>
            <w:shd w:val="clear" w:color="auto" w:fill="auto"/>
          </w:tcPr>
          <w:p w14:paraId="584A03B5"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CA_n2A-n261A</w:t>
            </w:r>
          </w:p>
          <w:p w14:paraId="2A7D2619"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CA_n2A-n261G</w:t>
            </w:r>
          </w:p>
          <w:p w14:paraId="1E2B63C7"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CA_n2A-n261H</w:t>
            </w:r>
          </w:p>
          <w:p w14:paraId="019F82D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CA_n2A-n261I</w:t>
            </w:r>
          </w:p>
          <w:p w14:paraId="5F6B38C3"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CA_n5A-n261A</w:t>
            </w:r>
          </w:p>
          <w:p w14:paraId="2F6D75B2"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CA_n5A-n261G</w:t>
            </w:r>
          </w:p>
          <w:p w14:paraId="1548FF57"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CA_n5A-n261H</w:t>
            </w:r>
          </w:p>
          <w:p w14:paraId="2C785FA2"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CA_n5A-n261I</w:t>
            </w:r>
          </w:p>
          <w:p w14:paraId="20F99814"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CA_n66A-n261A</w:t>
            </w:r>
          </w:p>
          <w:p w14:paraId="224C0305"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CA_n66A-n261G</w:t>
            </w:r>
          </w:p>
          <w:p w14:paraId="591CA2CB"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CA_n66A-n261H</w:t>
            </w:r>
          </w:p>
          <w:p w14:paraId="3A9E26A1" w14:textId="77777777" w:rsidR="00AA4633" w:rsidRPr="00642518" w:rsidRDefault="00AA4633" w:rsidP="00AA4633">
            <w:pPr>
              <w:keepNext/>
              <w:keepLines/>
              <w:spacing w:after="0"/>
              <w:jc w:val="center"/>
              <w:rPr>
                <w:rFonts w:ascii="Arial" w:hAnsi="Arial"/>
                <w:sz w:val="18"/>
                <w:lang w:eastAsia="zh-CN"/>
              </w:rPr>
            </w:pPr>
            <w:r w:rsidRPr="00B51095">
              <w:rPr>
                <w:rFonts w:ascii="Arial" w:hAnsi="Arial" w:cs="Arial"/>
                <w:sz w:val="18"/>
                <w:szCs w:val="18"/>
              </w:rPr>
              <w:t>CA_n66A-n261I</w:t>
            </w:r>
          </w:p>
        </w:tc>
        <w:tc>
          <w:tcPr>
            <w:tcW w:w="1213" w:type="dxa"/>
            <w:tcBorders>
              <w:left w:val="single" w:sz="4" w:space="0" w:color="auto"/>
              <w:bottom w:val="single" w:sz="4" w:space="0" w:color="auto"/>
              <w:right w:val="single" w:sz="4" w:space="0" w:color="auto"/>
            </w:tcBorders>
          </w:tcPr>
          <w:p w14:paraId="603CC301"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1611F95F"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4A987C97"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611C1C2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471EC13"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17A8C6B"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698D7B"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4D6592C2"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4CBBF112"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195186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E70CB2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2D64FE"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881A00"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05A2E8B"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3EB85B58"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27ADE3C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FD72F85"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D46C8F3"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97DEA1" w14:textId="77777777" w:rsidR="00AA4633" w:rsidRDefault="00AA4633" w:rsidP="00AA4633">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7044A3D9"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n261(G-I)</w:t>
            </w:r>
          </w:p>
        </w:tc>
        <w:tc>
          <w:tcPr>
            <w:tcW w:w="2290" w:type="dxa"/>
            <w:tcBorders>
              <w:top w:val="nil"/>
              <w:left w:val="single" w:sz="4" w:space="0" w:color="auto"/>
              <w:bottom w:val="single" w:sz="4" w:space="0" w:color="auto"/>
              <w:right w:val="single" w:sz="4" w:space="0" w:color="auto"/>
            </w:tcBorders>
            <w:shd w:val="clear" w:color="auto" w:fill="auto"/>
          </w:tcPr>
          <w:p w14:paraId="144EA21D"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0B8484B"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550796A4"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lastRenderedPageBreak/>
              <w:t>CA_n2A-n5A-n66A-</w:t>
            </w:r>
            <w:r>
              <w:rPr>
                <w:rFonts w:ascii="Arial" w:hAnsi="Arial" w:cs="Arial"/>
                <w:color w:val="000000"/>
                <w:sz w:val="18"/>
                <w:szCs w:val="18"/>
              </w:rPr>
              <w:t>n261(2H)</w:t>
            </w:r>
          </w:p>
        </w:tc>
        <w:tc>
          <w:tcPr>
            <w:tcW w:w="2498" w:type="dxa"/>
            <w:tcBorders>
              <w:left w:val="single" w:sz="4" w:space="0" w:color="auto"/>
              <w:bottom w:val="nil"/>
              <w:right w:val="single" w:sz="4" w:space="0" w:color="auto"/>
            </w:tcBorders>
            <w:shd w:val="clear" w:color="auto" w:fill="auto"/>
          </w:tcPr>
          <w:p w14:paraId="1F2AF383"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CA_n2A-n261A</w:t>
            </w:r>
          </w:p>
          <w:p w14:paraId="4DCCAB93"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CA_n2A-n261G</w:t>
            </w:r>
          </w:p>
          <w:p w14:paraId="3FDF0F14"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CA_n2A-n261H</w:t>
            </w:r>
          </w:p>
          <w:p w14:paraId="6B524296"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CA_n5A-n261A</w:t>
            </w:r>
          </w:p>
          <w:p w14:paraId="4DD169E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CA_n5A-n261G</w:t>
            </w:r>
          </w:p>
          <w:p w14:paraId="75D8B50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CA_n5A-n261H</w:t>
            </w:r>
          </w:p>
          <w:p w14:paraId="15A5E640"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CA_n66A-n261A</w:t>
            </w:r>
          </w:p>
          <w:p w14:paraId="187EDFEC"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CA_n66A-n261G</w:t>
            </w:r>
          </w:p>
          <w:p w14:paraId="56611CD3" w14:textId="77777777" w:rsidR="00AA4633" w:rsidRPr="00642518" w:rsidRDefault="00AA4633" w:rsidP="00AA4633">
            <w:pPr>
              <w:keepNext/>
              <w:keepLines/>
              <w:spacing w:after="0"/>
              <w:jc w:val="center"/>
              <w:rPr>
                <w:rFonts w:ascii="Arial" w:hAnsi="Arial"/>
                <w:sz w:val="18"/>
                <w:lang w:eastAsia="zh-CN"/>
              </w:rPr>
            </w:pPr>
            <w:r w:rsidRPr="00B51095">
              <w:rPr>
                <w:rFonts w:ascii="Arial" w:hAnsi="Arial" w:cs="Arial"/>
                <w:sz w:val="18"/>
                <w:szCs w:val="18"/>
              </w:rPr>
              <w:t>CA_n66A-n261H</w:t>
            </w:r>
          </w:p>
        </w:tc>
        <w:tc>
          <w:tcPr>
            <w:tcW w:w="1213" w:type="dxa"/>
            <w:tcBorders>
              <w:left w:val="single" w:sz="4" w:space="0" w:color="auto"/>
              <w:bottom w:val="single" w:sz="4" w:space="0" w:color="auto"/>
              <w:right w:val="single" w:sz="4" w:space="0" w:color="auto"/>
            </w:tcBorders>
          </w:tcPr>
          <w:p w14:paraId="669BBE6A"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FE4DAB2"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09A6D7FA"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21D992D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8BA411C"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C609D2C"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7A7E32"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3481C81"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07A609E"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633CA0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E355A4"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594101"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91FA7B1"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0E711376"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23044766"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36F5A0F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BD959D0"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C574520"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0397D1" w14:textId="77777777" w:rsidR="00AA4633" w:rsidRDefault="00AA4633" w:rsidP="00AA4633">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33E419CC"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n261(2H)</w:t>
            </w:r>
          </w:p>
        </w:tc>
        <w:tc>
          <w:tcPr>
            <w:tcW w:w="2290" w:type="dxa"/>
            <w:tcBorders>
              <w:top w:val="nil"/>
              <w:left w:val="single" w:sz="4" w:space="0" w:color="auto"/>
              <w:bottom w:val="single" w:sz="4" w:space="0" w:color="auto"/>
              <w:right w:val="single" w:sz="4" w:space="0" w:color="auto"/>
            </w:tcBorders>
            <w:shd w:val="clear" w:color="auto" w:fill="auto"/>
          </w:tcPr>
          <w:p w14:paraId="50BE7E07"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6E7D0637"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082E10EF"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n261(A-G-I)</w:t>
            </w:r>
          </w:p>
        </w:tc>
        <w:tc>
          <w:tcPr>
            <w:tcW w:w="2498" w:type="dxa"/>
            <w:tcBorders>
              <w:left w:val="single" w:sz="4" w:space="0" w:color="auto"/>
              <w:bottom w:val="nil"/>
              <w:right w:val="single" w:sz="4" w:space="0" w:color="auto"/>
            </w:tcBorders>
            <w:shd w:val="clear" w:color="auto" w:fill="auto"/>
          </w:tcPr>
          <w:p w14:paraId="6A4C6070"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CA_n2A-n261A</w:t>
            </w:r>
          </w:p>
          <w:p w14:paraId="0F1C8AB2"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CA_n2A-n261G</w:t>
            </w:r>
          </w:p>
          <w:p w14:paraId="5501989E"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CA_n2A-n261H</w:t>
            </w:r>
          </w:p>
          <w:p w14:paraId="3948C9F4"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CA_n2A-n261I</w:t>
            </w:r>
          </w:p>
          <w:p w14:paraId="38786657"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CA_n5A-n261A</w:t>
            </w:r>
          </w:p>
          <w:p w14:paraId="7DFAE321"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CA_n5A-n261G</w:t>
            </w:r>
          </w:p>
          <w:p w14:paraId="1CE86CCA"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CA_n5A-n261H</w:t>
            </w:r>
          </w:p>
          <w:p w14:paraId="1BA2485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CA_n5A-n261I</w:t>
            </w:r>
          </w:p>
          <w:p w14:paraId="3BBE0BF8"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CA_n66A-n261A</w:t>
            </w:r>
          </w:p>
          <w:p w14:paraId="04DE052F"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CA_n66A-n261G</w:t>
            </w:r>
          </w:p>
          <w:p w14:paraId="5479989E"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CA_n66A-n261H</w:t>
            </w:r>
          </w:p>
          <w:p w14:paraId="57E0B63F" w14:textId="77777777" w:rsidR="00AA4633" w:rsidRPr="00642518" w:rsidRDefault="00AA4633" w:rsidP="00AA4633">
            <w:pPr>
              <w:keepNext/>
              <w:keepLines/>
              <w:spacing w:after="0"/>
              <w:jc w:val="center"/>
              <w:rPr>
                <w:rFonts w:ascii="Arial" w:hAnsi="Arial"/>
                <w:sz w:val="18"/>
                <w:lang w:eastAsia="zh-CN"/>
              </w:rPr>
            </w:pPr>
            <w:r w:rsidRPr="00B51095">
              <w:rPr>
                <w:rFonts w:ascii="Arial" w:hAnsi="Arial" w:cs="Arial"/>
                <w:sz w:val="18"/>
                <w:szCs w:val="18"/>
              </w:rPr>
              <w:t>CA_n66A-n261I</w:t>
            </w:r>
          </w:p>
        </w:tc>
        <w:tc>
          <w:tcPr>
            <w:tcW w:w="1213" w:type="dxa"/>
            <w:tcBorders>
              <w:left w:val="single" w:sz="4" w:space="0" w:color="auto"/>
              <w:bottom w:val="single" w:sz="4" w:space="0" w:color="auto"/>
              <w:right w:val="single" w:sz="4" w:space="0" w:color="auto"/>
            </w:tcBorders>
          </w:tcPr>
          <w:p w14:paraId="62BC6859"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70FC19E3"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127A0776"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11C097D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D646FB4"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1E32D2"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906162"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23F49DD5"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A57B4D0"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726BA5F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48E95FC"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D1CADD5"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20456A38"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2208B5C5"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43320EB9"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053A5B75"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6CB2856"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AD72DDA"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06F065" w14:textId="77777777" w:rsidR="00AA4633" w:rsidRDefault="00AA4633" w:rsidP="00AA4633">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1411143"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n261(A-G-I)</w:t>
            </w:r>
          </w:p>
        </w:tc>
        <w:tc>
          <w:tcPr>
            <w:tcW w:w="2290" w:type="dxa"/>
            <w:tcBorders>
              <w:top w:val="nil"/>
              <w:left w:val="single" w:sz="4" w:space="0" w:color="auto"/>
              <w:bottom w:val="single" w:sz="4" w:space="0" w:color="auto"/>
              <w:right w:val="single" w:sz="4" w:space="0" w:color="auto"/>
            </w:tcBorders>
            <w:shd w:val="clear" w:color="auto" w:fill="auto"/>
          </w:tcPr>
          <w:p w14:paraId="383FDE27"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35EAB73C"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2AD35BEA" w14:textId="77777777" w:rsidR="00AA4633" w:rsidRPr="00642518" w:rsidRDefault="00AA4633" w:rsidP="00AA4633">
            <w:pPr>
              <w:keepNext/>
              <w:keepLines/>
              <w:spacing w:after="0"/>
              <w:jc w:val="center"/>
              <w:rPr>
                <w:rFonts w:ascii="Arial" w:hAnsi="Arial"/>
                <w:sz w:val="18"/>
                <w:lang w:eastAsia="zh-CN"/>
              </w:rPr>
            </w:pPr>
            <w:r w:rsidRPr="00CF2472">
              <w:rPr>
                <w:rFonts w:ascii="Arial" w:hAnsi="Arial" w:cs="Arial"/>
                <w:color w:val="000000"/>
                <w:sz w:val="18"/>
                <w:szCs w:val="18"/>
              </w:rPr>
              <w:t>CA_n2A-n5A-n66A-</w:t>
            </w:r>
            <w:r>
              <w:rPr>
                <w:rFonts w:ascii="Arial" w:hAnsi="Arial" w:cs="Arial"/>
                <w:color w:val="000000"/>
                <w:sz w:val="18"/>
                <w:szCs w:val="18"/>
              </w:rPr>
              <w:t>n261(H-I)</w:t>
            </w:r>
          </w:p>
        </w:tc>
        <w:tc>
          <w:tcPr>
            <w:tcW w:w="2498" w:type="dxa"/>
            <w:tcBorders>
              <w:left w:val="single" w:sz="4" w:space="0" w:color="auto"/>
              <w:bottom w:val="nil"/>
              <w:right w:val="single" w:sz="4" w:space="0" w:color="auto"/>
            </w:tcBorders>
            <w:shd w:val="clear" w:color="auto" w:fill="auto"/>
          </w:tcPr>
          <w:p w14:paraId="0979F3A2"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CA_n2A-n261A</w:t>
            </w:r>
          </w:p>
          <w:p w14:paraId="2684363D"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CA_n2A-n261G</w:t>
            </w:r>
          </w:p>
          <w:p w14:paraId="39219854"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CA_n2A-n261H</w:t>
            </w:r>
          </w:p>
          <w:p w14:paraId="58DDA402"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CA_n2A-n261I</w:t>
            </w:r>
          </w:p>
          <w:p w14:paraId="49E9C43B"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CA_n5A-n261A</w:t>
            </w:r>
          </w:p>
          <w:p w14:paraId="2819EDAB"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CA_n5A-n261G</w:t>
            </w:r>
          </w:p>
          <w:p w14:paraId="05BF719F"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CA_n5A-n261H</w:t>
            </w:r>
          </w:p>
          <w:p w14:paraId="1C769297"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CA_n5A-n261I</w:t>
            </w:r>
          </w:p>
          <w:p w14:paraId="0BE27CAE"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CA_n66A-n261A</w:t>
            </w:r>
          </w:p>
          <w:p w14:paraId="0AD5E02D"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CA_n66A-n261G</w:t>
            </w:r>
          </w:p>
          <w:p w14:paraId="4A05E455" w14:textId="77777777" w:rsidR="00AA4633" w:rsidRPr="00B51095" w:rsidRDefault="00AA4633" w:rsidP="00AA4633">
            <w:pPr>
              <w:pStyle w:val="NoSpacing"/>
              <w:jc w:val="center"/>
              <w:rPr>
                <w:rFonts w:ascii="Arial" w:hAnsi="Arial" w:cs="Arial"/>
                <w:sz w:val="18"/>
                <w:szCs w:val="18"/>
              </w:rPr>
            </w:pPr>
            <w:r w:rsidRPr="00B51095">
              <w:rPr>
                <w:rFonts w:ascii="Arial" w:hAnsi="Arial" w:cs="Arial"/>
                <w:sz w:val="18"/>
                <w:szCs w:val="18"/>
              </w:rPr>
              <w:t>CA_n66A-n261H</w:t>
            </w:r>
          </w:p>
          <w:p w14:paraId="5F155D61" w14:textId="77777777" w:rsidR="00AA4633" w:rsidRPr="00642518" w:rsidRDefault="00AA4633" w:rsidP="00AA4633">
            <w:pPr>
              <w:keepNext/>
              <w:keepLines/>
              <w:spacing w:after="0"/>
              <w:jc w:val="center"/>
              <w:rPr>
                <w:rFonts w:ascii="Arial" w:hAnsi="Arial"/>
                <w:sz w:val="18"/>
                <w:lang w:eastAsia="zh-CN"/>
              </w:rPr>
            </w:pPr>
            <w:r w:rsidRPr="00B51095">
              <w:rPr>
                <w:rFonts w:ascii="Arial" w:hAnsi="Arial" w:cs="Arial"/>
                <w:sz w:val="18"/>
                <w:szCs w:val="18"/>
              </w:rPr>
              <w:t>CA_n66A-n261I</w:t>
            </w:r>
          </w:p>
        </w:tc>
        <w:tc>
          <w:tcPr>
            <w:tcW w:w="1213" w:type="dxa"/>
            <w:tcBorders>
              <w:left w:val="single" w:sz="4" w:space="0" w:color="auto"/>
              <w:bottom w:val="single" w:sz="4" w:space="0" w:color="auto"/>
              <w:right w:val="single" w:sz="4" w:space="0" w:color="auto"/>
            </w:tcBorders>
          </w:tcPr>
          <w:p w14:paraId="51AC3D89"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n2</w:t>
            </w:r>
          </w:p>
        </w:tc>
        <w:tc>
          <w:tcPr>
            <w:tcW w:w="5760" w:type="dxa"/>
            <w:tcBorders>
              <w:top w:val="single" w:sz="4" w:space="0" w:color="auto"/>
              <w:left w:val="single" w:sz="4" w:space="0" w:color="auto"/>
              <w:bottom w:val="single" w:sz="4" w:space="0" w:color="auto"/>
              <w:right w:val="single" w:sz="4" w:space="0" w:color="auto"/>
            </w:tcBorders>
          </w:tcPr>
          <w:p w14:paraId="57C18ECE"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left w:val="single" w:sz="4" w:space="0" w:color="auto"/>
              <w:bottom w:val="nil"/>
              <w:right w:val="single" w:sz="4" w:space="0" w:color="auto"/>
            </w:tcBorders>
            <w:shd w:val="clear" w:color="auto" w:fill="auto"/>
          </w:tcPr>
          <w:p w14:paraId="37904D1A" w14:textId="77777777" w:rsidR="00AA4633" w:rsidRPr="00642518" w:rsidRDefault="00AA4633" w:rsidP="00AA4633">
            <w:pPr>
              <w:keepNext/>
              <w:keepLines/>
              <w:spacing w:after="0"/>
              <w:jc w:val="center"/>
              <w:rPr>
                <w:rFonts w:ascii="Arial" w:hAnsi="Arial" w:cs="Arial"/>
                <w:sz w:val="18"/>
                <w:szCs w:val="18"/>
                <w:lang w:val="en-US" w:eastAsia="zh-CN"/>
              </w:rPr>
            </w:pPr>
            <w:r w:rsidRPr="0025128C">
              <w:rPr>
                <w:rFonts w:ascii="Arial" w:hAnsi="Arial" w:cs="Arial"/>
                <w:sz w:val="18"/>
                <w:szCs w:val="18"/>
                <w:lang w:eastAsia="zh-CN"/>
              </w:rPr>
              <w:t>0</w:t>
            </w:r>
          </w:p>
        </w:tc>
      </w:tr>
      <w:tr w:rsidR="00AA4633" w:rsidRPr="00642518" w14:paraId="5444D53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8845C01"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8CA58B8"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65BA7A2F"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n5</w:t>
            </w:r>
          </w:p>
        </w:tc>
        <w:tc>
          <w:tcPr>
            <w:tcW w:w="5760" w:type="dxa"/>
            <w:tcBorders>
              <w:top w:val="single" w:sz="4" w:space="0" w:color="auto"/>
              <w:left w:val="single" w:sz="4" w:space="0" w:color="auto"/>
              <w:bottom w:val="single" w:sz="4" w:space="0" w:color="auto"/>
              <w:right w:val="single" w:sz="4" w:space="0" w:color="auto"/>
            </w:tcBorders>
          </w:tcPr>
          <w:p w14:paraId="3DEE5A21"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w:t>
            </w:r>
          </w:p>
        </w:tc>
        <w:tc>
          <w:tcPr>
            <w:tcW w:w="2290" w:type="dxa"/>
            <w:tcBorders>
              <w:top w:val="nil"/>
              <w:left w:val="single" w:sz="4" w:space="0" w:color="auto"/>
              <w:bottom w:val="nil"/>
              <w:right w:val="single" w:sz="4" w:space="0" w:color="auto"/>
            </w:tcBorders>
            <w:shd w:val="clear" w:color="auto" w:fill="auto"/>
          </w:tcPr>
          <w:p w14:paraId="7C0483E5"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45DEFC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FB45D8B"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759108"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49E3B5" w14:textId="77777777" w:rsidR="00AA4633"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n66</w:t>
            </w:r>
          </w:p>
        </w:tc>
        <w:tc>
          <w:tcPr>
            <w:tcW w:w="5760" w:type="dxa"/>
            <w:tcBorders>
              <w:top w:val="single" w:sz="4" w:space="0" w:color="auto"/>
              <w:left w:val="single" w:sz="4" w:space="0" w:color="auto"/>
              <w:bottom w:val="single" w:sz="4" w:space="0" w:color="auto"/>
              <w:right w:val="single" w:sz="4" w:space="0" w:color="auto"/>
            </w:tcBorders>
          </w:tcPr>
          <w:p w14:paraId="3FB15DB6"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5, 10, 15, 20, 25, 30, 40</w:t>
            </w:r>
          </w:p>
        </w:tc>
        <w:tc>
          <w:tcPr>
            <w:tcW w:w="2290" w:type="dxa"/>
            <w:tcBorders>
              <w:top w:val="nil"/>
              <w:left w:val="single" w:sz="4" w:space="0" w:color="auto"/>
              <w:bottom w:val="nil"/>
              <w:right w:val="single" w:sz="4" w:space="0" w:color="auto"/>
            </w:tcBorders>
            <w:shd w:val="clear" w:color="auto" w:fill="auto"/>
          </w:tcPr>
          <w:p w14:paraId="1264E97C" w14:textId="77777777" w:rsidR="00AA4633" w:rsidRPr="00642518" w:rsidRDefault="00AA4633" w:rsidP="00AA4633">
            <w:pPr>
              <w:keepNext/>
              <w:keepLines/>
              <w:spacing w:after="0"/>
              <w:jc w:val="center"/>
              <w:rPr>
                <w:rFonts w:ascii="Arial" w:hAnsi="Arial" w:cs="Arial"/>
                <w:sz w:val="18"/>
                <w:szCs w:val="18"/>
                <w:lang w:val="en-US" w:eastAsia="zh-CN"/>
              </w:rPr>
            </w:pPr>
          </w:p>
        </w:tc>
      </w:tr>
      <w:tr w:rsidR="00AA4633" w:rsidRPr="00642518" w14:paraId="450B7ED6" w14:textId="77777777" w:rsidTr="00274737">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2C43B78" w14:textId="77777777" w:rsidR="00AA4633" w:rsidRPr="00642518" w:rsidRDefault="00AA4633" w:rsidP="00AA4633">
            <w:pPr>
              <w:keepNext/>
              <w:keepLines/>
              <w:spacing w:after="0"/>
              <w:jc w:val="center"/>
              <w:rPr>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D2A61CF" w14:textId="77777777" w:rsidR="00AA4633" w:rsidRPr="00642518" w:rsidRDefault="00AA4633" w:rsidP="00AA463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DF6F54C" w14:textId="77777777" w:rsidR="00AA4633" w:rsidRDefault="00AA4633" w:rsidP="00AA4633">
            <w:pPr>
              <w:keepNext/>
              <w:keepLines/>
              <w:spacing w:after="0"/>
              <w:jc w:val="center"/>
              <w:rPr>
                <w:rFonts w:ascii="Arial" w:hAnsi="Arial" w:cs="Arial"/>
                <w:sz w:val="18"/>
                <w:szCs w:val="18"/>
                <w:lang w:eastAsia="zh-CN" w:bidi="ar"/>
              </w:rPr>
            </w:pPr>
            <w:r>
              <w:rPr>
                <w:rFonts w:ascii="Arial" w:hAnsi="Arial" w:cs="Arial"/>
                <w:sz w:val="18"/>
                <w:szCs w:val="18"/>
                <w:lang w:eastAsia="zh-CN" w:bidi="ar"/>
              </w:rPr>
              <w:t>n261</w:t>
            </w:r>
          </w:p>
        </w:tc>
        <w:tc>
          <w:tcPr>
            <w:tcW w:w="5760" w:type="dxa"/>
            <w:tcBorders>
              <w:top w:val="single" w:sz="4" w:space="0" w:color="auto"/>
              <w:left w:val="single" w:sz="4" w:space="0" w:color="auto"/>
              <w:bottom w:val="single" w:sz="4" w:space="0" w:color="auto"/>
              <w:right w:val="single" w:sz="4" w:space="0" w:color="auto"/>
            </w:tcBorders>
          </w:tcPr>
          <w:p w14:paraId="062D602C" w14:textId="77777777" w:rsidR="00AA4633" w:rsidRPr="0025128C" w:rsidRDefault="00AA4633" w:rsidP="00AA4633">
            <w:pPr>
              <w:keepNext/>
              <w:keepLines/>
              <w:spacing w:after="0"/>
              <w:jc w:val="center"/>
              <w:rPr>
                <w:rFonts w:ascii="Arial" w:hAnsi="Arial" w:cs="Arial"/>
                <w:sz w:val="18"/>
                <w:szCs w:val="18"/>
                <w:lang w:eastAsia="zh-CN" w:bidi="ar"/>
              </w:rPr>
            </w:pPr>
            <w:r w:rsidRPr="0025128C">
              <w:rPr>
                <w:rFonts w:ascii="Arial" w:hAnsi="Arial" w:cs="Arial"/>
                <w:sz w:val="18"/>
                <w:szCs w:val="18"/>
                <w:lang w:eastAsia="zh-CN" w:bidi="ar"/>
              </w:rPr>
              <w:t>CA_</w:t>
            </w:r>
            <w:r>
              <w:rPr>
                <w:rFonts w:ascii="Arial" w:hAnsi="Arial" w:cs="Arial"/>
                <w:sz w:val="18"/>
                <w:szCs w:val="18"/>
                <w:lang w:eastAsia="zh-CN" w:bidi="ar"/>
              </w:rPr>
              <w:t>n261(H-I)</w:t>
            </w:r>
          </w:p>
        </w:tc>
        <w:tc>
          <w:tcPr>
            <w:tcW w:w="2290" w:type="dxa"/>
            <w:tcBorders>
              <w:top w:val="nil"/>
              <w:left w:val="single" w:sz="4" w:space="0" w:color="auto"/>
              <w:bottom w:val="single" w:sz="4" w:space="0" w:color="auto"/>
              <w:right w:val="single" w:sz="4" w:space="0" w:color="auto"/>
            </w:tcBorders>
            <w:shd w:val="clear" w:color="auto" w:fill="auto"/>
          </w:tcPr>
          <w:p w14:paraId="15CF1955" w14:textId="77777777" w:rsidR="00AA4633" w:rsidRPr="00642518" w:rsidRDefault="00AA4633" w:rsidP="00AA4633">
            <w:pPr>
              <w:keepNext/>
              <w:keepLines/>
              <w:spacing w:after="0"/>
              <w:jc w:val="center"/>
              <w:rPr>
                <w:rFonts w:ascii="Arial" w:hAnsi="Arial" w:cs="Arial"/>
                <w:sz w:val="18"/>
                <w:szCs w:val="18"/>
                <w:lang w:val="en-US" w:eastAsia="zh-CN"/>
              </w:rPr>
            </w:pPr>
          </w:p>
        </w:tc>
      </w:tr>
      <w:tr w:rsidR="00AB5D52" w:rsidRPr="00642518" w14:paraId="26F946BA" w14:textId="77777777" w:rsidTr="00274737">
        <w:trPr>
          <w:trHeight w:val="187"/>
          <w:jc w:val="center"/>
          <w:ins w:id="1077" w:author="Reihaneh Malekafzaliardakani" w:date="2023-02-09T12:16:00Z"/>
        </w:trPr>
        <w:tc>
          <w:tcPr>
            <w:tcW w:w="2547" w:type="dxa"/>
            <w:gridSpan w:val="2"/>
            <w:tcBorders>
              <w:top w:val="single" w:sz="4" w:space="0" w:color="auto"/>
              <w:left w:val="single" w:sz="4" w:space="0" w:color="auto"/>
              <w:bottom w:val="nil"/>
              <w:right w:val="single" w:sz="4" w:space="0" w:color="auto"/>
            </w:tcBorders>
            <w:shd w:val="clear" w:color="auto" w:fill="auto"/>
          </w:tcPr>
          <w:p w14:paraId="2570991A" w14:textId="7AB82DA5" w:rsidR="00AB5D52" w:rsidRPr="00642518" w:rsidRDefault="00AB5D52" w:rsidP="00AB5D52">
            <w:pPr>
              <w:keepNext/>
              <w:keepLines/>
              <w:spacing w:after="0"/>
              <w:jc w:val="center"/>
              <w:rPr>
                <w:ins w:id="1078" w:author="Reihaneh Malekafzaliardakani" w:date="2023-02-09T12:16:00Z"/>
                <w:rFonts w:ascii="Arial" w:hAnsi="Arial"/>
                <w:sz w:val="18"/>
                <w:lang w:eastAsia="zh-CN"/>
              </w:rPr>
            </w:pPr>
            <w:ins w:id="1079" w:author="Reihaneh Malekafzaliardakani" w:date="2023-02-09T12:18:00Z">
              <w:r w:rsidRPr="00274737">
                <w:rPr>
                  <w:rFonts w:ascii="Arial" w:hAnsi="Arial"/>
                  <w:sz w:val="18"/>
                  <w:lang w:eastAsia="zh-CN"/>
                </w:rPr>
                <w:lastRenderedPageBreak/>
                <w:t>CA_n2A-n5A-n77A-n260A</w:t>
              </w:r>
            </w:ins>
          </w:p>
        </w:tc>
        <w:tc>
          <w:tcPr>
            <w:tcW w:w="2498" w:type="dxa"/>
            <w:tcBorders>
              <w:top w:val="single" w:sz="4" w:space="0" w:color="auto"/>
              <w:left w:val="single" w:sz="4" w:space="0" w:color="auto"/>
              <w:bottom w:val="nil"/>
              <w:right w:val="single" w:sz="4" w:space="0" w:color="auto"/>
            </w:tcBorders>
            <w:shd w:val="clear" w:color="auto" w:fill="auto"/>
          </w:tcPr>
          <w:p w14:paraId="0D05E362" w14:textId="77777777" w:rsidR="00AB5D52" w:rsidRPr="00AB5D52" w:rsidRDefault="00AB5D52" w:rsidP="00AB5D52">
            <w:pPr>
              <w:keepNext/>
              <w:keepLines/>
              <w:spacing w:after="0"/>
              <w:jc w:val="center"/>
              <w:rPr>
                <w:ins w:id="1080" w:author="Reihaneh Malekafzaliardakani" w:date="2023-02-09T12:18:00Z"/>
                <w:rFonts w:ascii="Arial" w:hAnsi="Arial"/>
                <w:sz w:val="18"/>
                <w:lang w:eastAsia="zh-CN"/>
              </w:rPr>
            </w:pPr>
            <w:ins w:id="1081" w:author="Reihaneh Malekafzaliardakani" w:date="2023-02-09T12:18:00Z">
              <w:r w:rsidRPr="00AB5D52">
                <w:rPr>
                  <w:rFonts w:ascii="Arial" w:hAnsi="Arial"/>
                  <w:sz w:val="18"/>
                  <w:lang w:eastAsia="zh-CN"/>
                </w:rPr>
                <w:t>CA_n2A_n260A</w:t>
              </w:r>
            </w:ins>
          </w:p>
          <w:p w14:paraId="35F0D6A2" w14:textId="77777777" w:rsidR="00AB5D52" w:rsidRPr="00AB5D52" w:rsidRDefault="00AB5D52" w:rsidP="00AB5D52">
            <w:pPr>
              <w:keepNext/>
              <w:keepLines/>
              <w:spacing w:after="0"/>
              <w:jc w:val="center"/>
              <w:rPr>
                <w:ins w:id="1082" w:author="Reihaneh Malekafzaliardakani" w:date="2023-02-09T12:18:00Z"/>
                <w:rFonts w:ascii="Arial" w:hAnsi="Arial"/>
                <w:sz w:val="18"/>
                <w:lang w:eastAsia="zh-CN"/>
              </w:rPr>
            </w:pPr>
            <w:ins w:id="1083" w:author="Reihaneh Malekafzaliardakani" w:date="2023-02-09T12:18:00Z">
              <w:r w:rsidRPr="00AB5D52">
                <w:rPr>
                  <w:rFonts w:ascii="Arial" w:hAnsi="Arial"/>
                  <w:sz w:val="18"/>
                  <w:lang w:eastAsia="zh-CN"/>
                </w:rPr>
                <w:t>CA_n5A_n260A</w:t>
              </w:r>
            </w:ins>
          </w:p>
          <w:p w14:paraId="6BAE32DD" w14:textId="7366C8E2" w:rsidR="00AB5D52" w:rsidRPr="00642518" w:rsidRDefault="00AB5D52" w:rsidP="00AB5D52">
            <w:pPr>
              <w:keepNext/>
              <w:keepLines/>
              <w:spacing w:after="0"/>
              <w:jc w:val="center"/>
              <w:rPr>
                <w:ins w:id="1084" w:author="Reihaneh Malekafzaliardakani" w:date="2023-02-09T12:16:00Z"/>
                <w:rFonts w:ascii="Arial" w:hAnsi="Arial"/>
                <w:sz w:val="18"/>
                <w:lang w:eastAsia="zh-CN"/>
              </w:rPr>
            </w:pPr>
            <w:ins w:id="1085" w:author="Reihaneh Malekafzaliardakani" w:date="2023-02-09T12:18:00Z">
              <w:r w:rsidRPr="00AB5D52">
                <w:rPr>
                  <w:rFonts w:ascii="Arial" w:hAnsi="Arial"/>
                  <w:sz w:val="18"/>
                  <w:lang w:eastAsia="zh-CN"/>
                </w:rPr>
                <w:t>CA_n77A_n260A</w:t>
              </w:r>
            </w:ins>
          </w:p>
        </w:tc>
        <w:tc>
          <w:tcPr>
            <w:tcW w:w="1213" w:type="dxa"/>
            <w:tcBorders>
              <w:left w:val="single" w:sz="4" w:space="0" w:color="auto"/>
              <w:bottom w:val="single" w:sz="4" w:space="0" w:color="auto"/>
              <w:right w:val="single" w:sz="4" w:space="0" w:color="auto"/>
            </w:tcBorders>
          </w:tcPr>
          <w:p w14:paraId="14E23FE0" w14:textId="56D7F39E" w:rsidR="00AB5D52" w:rsidRDefault="00AB5D52" w:rsidP="00AB5D52">
            <w:pPr>
              <w:keepNext/>
              <w:keepLines/>
              <w:spacing w:after="0"/>
              <w:jc w:val="center"/>
              <w:rPr>
                <w:ins w:id="1086" w:author="Reihaneh Malekafzaliardakani" w:date="2023-02-09T12:16:00Z"/>
                <w:rFonts w:ascii="Arial" w:hAnsi="Arial" w:cs="Arial"/>
                <w:sz w:val="18"/>
                <w:szCs w:val="18"/>
                <w:lang w:eastAsia="zh-CN" w:bidi="ar"/>
              </w:rPr>
            </w:pPr>
            <w:ins w:id="1087" w:author="Reihaneh Malekafzaliardakani" w:date="2023-02-09T12:19: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6B923F4" w14:textId="52807B8F" w:rsidR="00AB5D52" w:rsidRPr="0025128C" w:rsidRDefault="00AB5D52" w:rsidP="00AB5D52">
            <w:pPr>
              <w:keepNext/>
              <w:keepLines/>
              <w:spacing w:after="0"/>
              <w:jc w:val="center"/>
              <w:rPr>
                <w:ins w:id="1088" w:author="Reihaneh Malekafzaliardakani" w:date="2023-02-09T12:16:00Z"/>
                <w:rFonts w:ascii="Arial" w:hAnsi="Arial" w:cs="Arial"/>
                <w:sz w:val="18"/>
                <w:szCs w:val="18"/>
                <w:lang w:eastAsia="zh-CN" w:bidi="ar"/>
              </w:rPr>
            </w:pPr>
            <w:ins w:id="1089" w:author="Reihaneh Malekafzaliardakani" w:date="2023-02-09T12:19: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47A52E98" w14:textId="470336AE" w:rsidR="00AB5D52" w:rsidRPr="00642518" w:rsidRDefault="00AB5D52" w:rsidP="00AB5D52">
            <w:pPr>
              <w:keepNext/>
              <w:keepLines/>
              <w:spacing w:after="0"/>
              <w:jc w:val="center"/>
              <w:rPr>
                <w:ins w:id="1090" w:author="Reihaneh Malekafzaliardakani" w:date="2023-02-09T12:16:00Z"/>
                <w:rFonts w:ascii="Arial" w:hAnsi="Arial" w:cs="Arial"/>
                <w:sz w:val="18"/>
                <w:szCs w:val="18"/>
                <w:lang w:val="en-US" w:eastAsia="zh-CN"/>
              </w:rPr>
            </w:pPr>
            <w:ins w:id="1091" w:author="Reihaneh Malekafzaliardakani" w:date="2023-02-09T12:19:00Z">
              <w:r>
                <w:rPr>
                  <w:rFonts w:ascii="Arial" w:hAnsi="Arial" w:cs="Arial"/>
                  <w:sz w:val="18"/>
                  <w:szCs w:val="18"/>
                  <w:lang w:val="en-US" w:eastAsia="zh-CN"/>
                </w:rPr>
                <w:t>0</w:t>
              </w:r>
            </w:ins>
          </w:p>
        </w:tc>
      </w:tr>
      <w:tr w:rsidR="00AB5D52" w:rsidRPr="00642518" w14:paraId="70081709" w14:textId="77777777" w:rsidTr="00274737">
        <w:trPr>
          <w:trHeight w:val="187"/>
          <w:jc w:val="center"/>
          <w:ins w:id="1092"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441B0850" w14:textId="77777777" w:rsidR="00AB5D52" w:rsidRPr="00642518" w:rsidRDefault="00AB5D52" w:rsidP="00AB5D52">
            <w:pPr>
              <w:keepNext/>
              <w:keepLines/>
              <w:spacing w:after="0"/>
              <w:jc w:val="center"/>
              <w:rPr>
                <w:ins w:id="1093"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1ACE7C" w14:textId="77777777" w:rsidR="00AB5D52" w:rsidRPr="00642518" w:rsidRDefault="00AB5D52" w:rsidP="00AB5D52">
            <w:pPr>
              <w:keepNext/>
              <w:keepLines/>
              <w:spacing w:after="0"/>
              <w:jc w:val="center"/>
              <w:rPr>
                <w:ins w:id="1094"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B705AB2" w14:textId="35A9D74E" w:rsidR="00AB5D52" w:rsidRDefault="00AB5D52" w:rsidP="00AB5D52">
            <w:pPr>
              <w:keepNext/>
              <w:keepLines/>
              <w:spacing w:after="0"/>
              <w:jc w:val="center"/>
              <w:rPr>
                <w:ins w:id="1095" w:author="Reihaneh Malekafzaliardakani" w:date="2023-02-09T12:16:00Z"/>
                <w:rFonts w:ascii="Arial" w:hAnsi="Arial" w:cs="Arial"/>
                <w:sz w:val="18"/>
                <w:szCs w:val="18"/>
                <w:lang w:eastAsia="zh-CN" w:bidi="ar"/>
              </w:rPr>
            </w:pPr>
            <w:ins w:id="1096" w:author="Reihaneh Malekafzaliardakani" w:date="2023-02-09T12:19: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2610F2F8" w14:textId="77777777" w:rsidR="00AB5D52" w:rsidRPr="00E6379E" w:rsidRDefault="00AB5D52" w:rsidP="00AB5D52">
            <w:pPr>
              <w:keepNext/>
              <w:keepLines/>
              <w:spacing w:after="0"/>
              <w:jc w:val="center"/>
              <w:rPr>
                <w:ins w:id="1097" w:author="Reihaneh Malekafzaliardakani" w:date="2023-02-09T12:19:00Z"/>
                <w:rFonts w:ascii="Arial" w:hAnsi="Arial" w:cs="Arial"/>
                <w:sz w:val="18"/>
                <w:szCs w:val="18"/>
                <w:lang w:eastAsia="zh-CN" w:bidi="ar"/>
              </w:rPr>
            </w:pPr>
            <w:ins w:id="1098" w:author="Reihaneh Malekafzaliardakani" w:date="2023-02-09T12:19: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70540480" w14:textId="77777777" w:rsidR="00AB5D52" w:rsidRPr="0025128C" w:rsidRDefault="00AB5D52" w:rsidP="00AB5D52">
            <w:pPr>
              <w:keepNext/>
              <w:keepLines/>
              <w:spacing w:after="0"/>
              <w:jc w:val="center"/>
              <w:rPr>
                <w:ins w:id="1099" w:author="Reihaneh Malekafzaliardakani" w:date="2023-02-09T12:16: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623D9849" w14:textId="77777777" w:rsidR="00AB5D52" w:rsidRPr="00642518" w:rsidRDefault="00AB5D52" w:rsidP="00AB5D52">
            <w:pPr>
              <w:keepNext/>
              <w:keepLines/>
              <w:spacing w:after="0"/>
              <w:jc w:val="center"/>
              <w:rPr>
                <w:ins w:id="1100" w:author="Reihaneh Malekafzaliardakani" w:date="2023-02-09T12:16:00Z"/>
                <w:rFonts w:ascii="Arial" w:hAnsi="Arial" w:cs="Arial"/>
                <w:sz w:val="18"/>
                <w:szCs w:val="18"/>
                <w:lang w:val="en-US" w:eastAsia="zh-CN"/>
              </w:rPr>
            </w:pPr>
          </w:p>
        </w:tc>
      </w:tr>
      <w:tr w:rsidR="00AB5D52" w:rsidRPr="00642518" w14:paraId="072B5ADB" w14:textId="77777777" w:rsidTr="00274737">
        <w:trPr>
          <w:trHeight w:val="187"/>
          <w:jc w:val="center"/>
          <w:ins w:id="1101"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0168B167" w14:textId="77777777" w:rsidR="00AB5D52" w:rsidRPr="00642518" w:rsidRDefault="00AB5D52" w:rsidP="00AB5D52">
            <w:pPr>
              <w:keepNext/>
              <w:keepLines/>
              <w:spacing w:after="0"/>
              <w:jc w:val="center"/>
              <w:rPr>
                <w:ins w:id="1102"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86A7D15" w14:textId="77777777" w:rsidR="00AB5D52" w:rsidRPr="00642518" w:rsidRDefault="00AB5D52" w:rsidP="00AB5D52">
            <w:pPr>
              <w:keepNext/>
              <w:keepLines/>
              <w:spacing w:after="0"/>
              <w:jc w:val="center"/>
              <w:rPr>
                <w:ins w:id="1103"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4D5F1B" w14:textId="4FB59C2F" w:rsidR="00AB5D52" w:rsidRDefault="00AB5D52" w:rsidP="00AB5D52">
            <w:pPr>
              <w:keepNext/>
              <w:keepLines/>
              <w:spacing w:after="0"/>
              <w:jc w:val="center"/>
              <w:rPr>
                <w:ins w:id="1104" w:author="Reihaneh Malekafzaliardakani" w:date="2023-02-09T12:16:00Z"/>
                <w:rFonts w:ascii="Arial" w:hAnsi="Arial" w:cs="Arial"/>
                <w:sz w:val="18"/>
                <w:szCs w:val="18"/>
                <w:lang w:eastAsia="zh-CN" w:bidi="ar"/>
              </w:rPr>
            </w:pPr>
            <w:ins w:id="1105" w:author="Reihaneh Malekafzaliardakani" w:date="2023-02-09T12:19: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6B4650EE" w14:textId="7345DBA6" w:rsidR="00AB5D52" w:rsidRPr="0025128C" w:rsidRDefault="00AB5D52" w:rsidP="00AB5D52">
            <w:pPr>
              <w:keepNext/>
              <w:keepLines/>
              <w:spacing w:after="0"/>
              <w:jc w:val="center"/>
              <w:rPr>
                <w:ins w:id="1106" w:author="Reihaneh Malekafzaliardakani" w:date="2023-02-09T12:16:00Z"/>
                <w:rFonts w:ascii="Arial" w:hAnsi="Arial" w:cs="Arial"/>
                <w:sz w:val="18"/>
                <w:szCs w:val="18"/>
                <w:lang w:eastAsia="zh-CN" w:bidi="ar"/>
              </w:rPr>
            </w:pPr>
            <w:ins w:id="1107" w:author="Reihaneh Malekafzaliardakani" w:date="2023-02-09T12:19: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39BB2EA" w14:textId="77777777" w:rsidR="00AB5D52" w:rsidRPr="00642518" w:rsidRDefault="00AB5D52" w:rsidP="00AB5D52">
            <w:pPr>
              <w:keepNext/>
              <w:keepLines/>
              <w:spacing w:after="0"/>
              <w:jc w:val="center"/>
              <w:rPr>
                <w:ins w:id="1108" w:author="Reihaneh Malekafzaliardakani" w:date="2023-02-09T12:16:00Z"/>
                <w:rFonts w:ascii="Arial" w:hAnsi="Arial" w:cs="Arial"/>
                <w:sz w:val="18"/>
                <w:szCs w:val="18"/>
                <w:lang w:val="en-US" w:eastAsia="zh-CN"/>
              </w:rPr>
            </w:pPr>
          </w:p>
        </w:tc>
      </w:tr>
      <w:tr w:rsidR="00AB5D52" w:rsidRPr="00642518" w14:paraId="6804E9E3" w14:textId="77777777" w:rsidTr="00274737">
        <w:trPr>
          <w:trHeight w:val="187"/>
          <w:jc w:val="center"/>
          <w:ins w:id="1109" w:author="Reihaneh Malekafzaliardakani" w:date="2023-02-09T12:16:00Z"/>
        </w:trPr>
        <w:tc>
          <w:tcPr>
            <w:tcW w:w="2547" w:type="dxa"/>
            <w:gridSpan w:val="2"/>
            <w:tcBorders>
              <w:top w:val="nil"/>
              <w:left w:val="single" w:sz="4" w:space="0" w:color="auto"/>
              <w:bottom w:val="single" w:sz="4" w:space="0" w:color="auto"/>
              <w:right w:val="single" w:sz="4" w:space="0" w:color="auto"/>
            </w:tcBorders>
            <w:shd w:val="clear" w:color="auto" w:fill="auto"/>
          </w:tcPr>
          <w:p w14:paraId="25493E9B" w14:textId="77777777" w:rsidR="00AB5D52" w:rsidRPr="00642518" w:rsidRDefault="00AB5D52" w:rsidP="00AB5D52">
            <w:pPr>
              <w:keepNext/>
              <w:keepLines/>
              <w:spacing w:after="0"/>
              <w:jc w:val="center"/>
              <w:rPr>
                <w:ins w:id="1110" w:author="Reihaneh Malekafzaliardakani" w:date="2023-02-09T12:1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5F378E2" w14:textId="77777777" w:rsidR="00AB5D52" w:rsidRPr="00642518" w:rsidRDefault="00AB5D52" w:rsidP="00AB5D52">
            <w:pPr>
              <w:keepNext/>
              <w:keepLines/>
              <w:spacing w:after="0"/>
              <w:jc w:val="center"/>
              <w:rPr>
                <w:ins w:id="1111"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712EE5" w14:textId="606CBFB4" w:rsidR="00AB5D52" w:rsidRDefault="00AB5D52" w:rsidP="00AB5D52">
            <w:pPr>
              <w:keepNext/>
              <w:keepLines/>
              <w:spacing w:after="0"/>
              <w:jc w:val="center"/>
              <w:rPr>
                <w:ins w:id="1112" w:author="Reihaneh Malekafzaliardakani" w:date="2023-02-09T12:16:00Z"/>
                <w:rFonts w:ascii="Arial" w:hAnsi="Arial" w:cs="Arial"/>
                <w:sz w:val="18"/>
                <w:szCs w:val="18"/>
                <w:lang w:eastAsia="zh-CN" w:bidi="ar"/>
              </w:rPr>
            </w:pPr>
            <w:ins w:id="1113" w:author="Reihaneh Malekafzaliardakani" w:date="2023-02-09T12:19: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5920FB41" w14:textId="5A085B0D" w:rsidR="00AB5D52" w:rsidRPr="0025128C" w:rsidRDefault="00AB5D52" w:rsidP="00AB5D52">
            <w:pPr>
              <w:keepNext/>
              <w:keepLines/>
              <w:spacing w:after="0"/>
              <w:jc w:val="center"/>
              <w:rPr>
                <w:ins w:id="1114" w:author="Reihaneh Malekafzaliardakani" w:date="2023-02-09T12:16:00Z"/>
                <w:rFonts w:ascii="Arial" w:hAnsi="Arial" w:cs="Arial"/>
                <w:sz w:val="18"/>
                <w:szCs w:val="18"/>
                <w:lang w:eastAsia="zh-CN" w:bidi="ar"/>
              </w:rPr>
            </w:pPr>
            <w:ins w:id="1115" w:author="Reihaneh Malekafzaliardakani" w:date="2023-02-09T12:19:00Z">
              <w:r w:rsidRPr="00E6379E">
                <w:rPr>
                  <w:rFonts w:ascii="Arial" w:hAnsi="Arial" w:cs="Arial"/>
                  <w:sz w:val="18"/>
                  <w:szCs w:val="18"/>
                  <w:lang w:eastAsia="zh-CN"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6153D450" w14:textId="77777777" w:rsidR="00AB5D52" w:rsidRPr="00642518" w:rsidRDefault="00AB5D52" w:rsidP="00AB5D52">
            <w:pPr>
              <w:keepNext/>
              <w:keepLines/>
              <w:spacing w:after="0"/>
              <w:jc w:val="center"/>
              <w:rPr>
                <w:ins w:id="1116" w:author="Reihaneh Malekafzaliardakani" w:date="2023-02-09T12:16:00Z"/>
                <w:rFonts w:ascii="Arial" w:hAnsi="Arial" w:cs="Arial"/>
                <w:sz w:val="18"/>
                <w:szCs w:val="18"/>
                <w:lang w:val="en-US" w:eastAsia="zh-CN"/>
              </w:rPr>
            </w:pPr>
          </w:p>
        </w:tc>
      </w:tr>
      <w:tr w:rsidR="00CF2C17" w:rsidRPr="00642518" w14:paraId="5D8B7358" w14:textId="77777777" w:rsidTr="00274737">
        <w:trPr>
          <w:trHeight w:val="187"/>
          <w:jc w:val="center"/>
          <w:ins w:id="1117" w:author="Reihaneh Malekafzaliardakani" w:date="2023-02-09T12:16:00Z"/>
        </w:trPr>
        <w:tc>
          <w:tcPr>
            <w:tcW w:w="2547" w:type="dxa"/>
            <w:gridSpan w:val="2"/>
            <w:tcBorders>
              <w:top w:val="single" w:sz="4" w:space="0" w:color="auto"/>
              <w:left w:val="single" w:sz="4" w:space="0" w:color="auto"/>
              <w:bottom w:val="nil"/>
              <w:right w:val="single" w:sz="4" w:space="0" w:color="auto"/>
            </w:tcBorders>
            <w:shd w:val="clear" w:color="auto" w:fill="auto"/>
          </w:tcPr>
          <w:p w14:paraId="3C641791" w14:textId="2081E1E4" w:rsidR="00CF2C17" w:rsidRPr="00642518" w:rsidRDefault="00CF2C17" w:rsidP="00CF2C17">
            <w:pPr>
              <w:keepNext/>
              <w:keepLines/>
              <w:spacing w:after="0"/>
              <w:jc w:val="center"/>
              <w:rPr>
                <w:ins w:id="1118" w:author="Reihaneh Malekafzaliardakani" w:date="2023-02-09T12:16:00Z"/>
                <w:rFonts w:ascii="Arial" w:hAnsi="Arial"/>
                <w:sz w:val="18"/>
                <w:lang w:eastAsia="zh-CN"/>
              </w:rPr>
            </w:pPr>
            <w:ins w:id="1119" w:author="Reihaneh Malekafzaliardakani" w:date="2023-02-09T12:20:00Z">
              <w:r w:rsidRPr="00274737">
                <w:rPr>
                  <w:rFonts w:ascii="Arial" w:hAnsi="Arial"/>
                  <w:sz w:val="18"/>
                  <w:lang w:eastAsia="zh-CN"/>
                </w:rPr>
                <w:t>CA_n2A-n5A-n77A-n260</w:t>
              </w:r>
            </w:ins>
            <w:ins w:id="1120" w:author="Reihaneh Malekafzaliardakani" w:date="2023-02-09T12:21:00Z">
              <w:r w:rsidR="008928E2">
                <w:rPr>
                  <w:rFonts w:ascii="Arial" w:hAnsi="Arial"/>
                  <w:sz w:val="18"/>
                  <w:lang w:eastAsia="zh-CN"/>
                </w:rPr>
                <w:t>I</w:t>
              </w:r>
            </w:ins>
          </w:p>
        </w:tc>
        <w:tc>
          <w:tcPr>
            <w:tcW w:w="2498" w:type="dxa"/>
            <w:tcBorders>
              <w:top w:val="single" w:sz="4" w:space="0" w:color="auto"/>
              <w:left w:val="single" w:sz="4" w:space="0" w:color="auto"/>
              <w:bottom w:val="nil"/>
              <w:right w:val="single" w:sz="4" w:space="0" w:color="auto"/>
            </w:tcBorders>
            <w:shd w:val="clear" w:color="auto" w:fill="auto"/>
          </w:tcPr>
          <w:p w14:paraId="3C434392" w14:textId="77777777" w:rsidR="00DC7D65" w:rsidRPr="00DC7D65" w:rsidRDefault="00DC7D65" w:rsidP="00DC7D65">
            <w:pPr>
              <w:keepNext/>
              <w:keepLines/>
              <w:spacing w:after="0"/>
              <w:jc w:val="center"/>
              <w:rPr>
                <w:ins w:id="1121" w:author="Reihaneh Malekafzaliardakani" w:date="2023-02-09T12:20:00Z"/>
                <w:rFonts w:ascii="Arial" w:hAnsi="Arial"/>
                <w:sz w:val="18"/>
                <w:lang w:eastAsia="zh-CN"/>
              </w:rPr>
            </w:pPr>
            <w:ins w:id="1122" w:author="Reihaneh Malekafzaliardakani" w:date="2023-02-09T12:20:00Z">
              <w:r w:rsidRPr="00DC7D65">
                <w:rPr>
                  <w:rFonts w:ascii="Arial" w:hAnsi="Arial"/>
                  <w:sz w:val="18"/>
                  <w:lang w:eastAsia="zh-CN"/>
                </w:rPr>
                <w:t>CA_n2A_n260A</w:t>
              </w:r>
            </w:ins>
          </w:p>
          <w:p w14:paraId="7B8412B3" w14:textId="77777777" w:rsidR="00DC7D65" w:rsidRPr="00DC7D65" w:rsidRDefault="00DC7D65" w:rsidP="00DC7D65">
            <w:pPr>
              <w:keepNext/>
              <w:keepLines/>
              <w:spacing w:after="0"/>
              <w:jc w:val="center"/>
              <w:rPr>
                <w:ins w:id="1123" w:author="Reihaneh Malekafzaliardakani" w:date="2023-02-09T12:20:00Z"/>
                <w:rFonts w:ascii="Arial" w:hAnsi="Arial"/>
                <w:sz w:val="18"/>
                <w:lang w:eastAsia="zh-CN"/>
              </w:rPr>
            </w:pPr>
            <w:ins w:id="1124" w:author="Reihaneh Malekafzaliardakani" w:date="2023-02-09T12:20:00Z">
              <w:r w:rsidRPr="00DC7D65">
                <w:rPr>
                  <w:rFonts w:ascii="Arial" w:hAnsi="Arial"/>
                  <w:sz w:val="18"/>
                  <w:lang w:eastAsia="zh-CN"/>
                </w:rPr>
                <w:t>CA_n5A_n260A</w:t>
              </w:r>
            </w:ins>
          </w:p>
          <w:p w14:paraId="14CE54FE" w14:textId="77777777" w:rsidR="00DC7D65" w:rsidRPr="00DC7D65" w:rsidRDefault="00DC7D65" w:rsidP="00DC7D65">
            <w:pPr>
              <w:keepNext/>
              <w:keepLines/>
              <w:spacing w:after="0"/>
              <w:jc w:val="center"/>
              <w:rPr>
                <w:ins w:id="1125" w:author="Reihaneh Malekafzaliardakani" w:date="2023-02-09T12:20:00Z"/>
                <w:rFonts w:ascii="Arial" w:hAnsi="Arial"/>
                <w:sz w:val="18"/>
                <w:lang w:eastAsia="zh-CN"/>
              </w:rPr>
            </w:pPr>
            <w:ins w:id="1126" w:author="Reihaneh Malekafzaliardakani" w:date="2023-02-09T12:20:00Z">
              <w:r w:rsidRPr="00DC7D65">
                <w:rPr>
                  <w:rFonts w:ascii="Arial" w:hAnsi="Arial"/>
                  <w:sz w:val="18"/>
                  <w:lang w:eastAsia="zh-CN"/>
                </w:rPr>
                <w:t>CA_n77A_n260A</w:t>
              </w:r>
            </w:ins>
          </w:p>
          <w:p w14:paraId="4A9F4068" w14:textId="77777777" w:rsidR="00DC7D65" w:rsidRPr="00DC7D65" w:rsidRDefault="00DC7D65" w:rsidP="00DC7D65">
            <w:pPr>
              <w:keepNext/>
              <w:keepLines/>
              <w:spacing w:after="0"/>
              <w:jc w:val="center"/>
              <w:rPr>
                <w:ins w:id="1127" w:author="Reihaneh Malekafzaliardakani" w:date="2023-02-09T12:20:00Z"/>
                <w:rFonts w:ascii="Arial" w:hAnsi="Arial"/>
                <w:sz w:val="18"/>
                <w:lang w:eastAsia="zh-CN"/>
              </w:rPr>
            </w:pPr>
            <w:ins w:id="1128" w:author="Reihaneh Malekafzaliardakani" w:date="2023-02-09T12:20:00Z">
              <w:r w:rsidRPr="00DC7D65">
                <w:rPr>
                  <w:rFonts w:ascii="Arial" w:hAnsi="Arial"/>
                  <w:sz w:val="18"/>
                  <w:lang w:eastAsia="zh-CN"/>
                </w:rPr>
                <w:t>CA_n2A_n260G</w:t>
              </w:r>
            </w:ins>
          </w:p>
          <w:p w14:paraId="5A76AF18" w14:textId="77777777" w:rsidR="00DC7D65" w:rsidRPr="00DC7D65" w:rsidRDefault="00DC7D65" w:rsidP="00DC7D65">
            <w:pPr>
              <w:keepNext/>
              <w:keepLines/>
              <w:spacing w:after="0"/>
              <w:jc w:val="center"/>
              <w:rPr>
                <w:ins w:id="1129" w:author="Reihaneh Malekafzaliardakani" w:date="2023-02-09T12:20:00Z"/>
                <w:rFonts w:ascii="Arial" w:hAnsi="Arial"/>
                <w:sz w:val="18"/>
                <w:lang w:eastAsia="zh-CN"/>
              </w:rPr>
            </w:pPr>
            <w:ins w:id="1130" w:author="Reihaneh Malekafzaliardakani" w:date="2023-02-09T12:20:00Z">
              <w:r w:rsidRPr="00DC7D65">
                <w:rPr>
                  <w:rFonts w:ascii="Arial" w:hAnsi="Arial"/>
                  <w:sz w:val="18"/>
                  <w:lang w:eastAsia="zh-CN"/>
                </w:rPr>
                <w:t>CA_n5A_n260G</w:t>
              </w:r>
            </w:ins>
          </w:p>
          <w:p w14:paraId="16281957" w14:textId="77777777" w:rsidR="00DC7D65" w:rsidRPr="00DC7D65" w:rsidRDefault="00DC7D65" w:rsidP="00DC7D65">
            <w:pPr>
              <w:keepNext/>
              <w:keepLines/>
              <w:spacing w:after="0"/>
              <w:jc w:val="center"/>
              <w:rPr>
                <w:ins w:id="1131" w:author="Reihaneh Malekafzaliardakani" w:date="2023-02-09T12:20:00Z"/>
                <w:rFonts w:ascii="Arial" w:hAnsi="Arial"/>
                <w:sz w:val="18"/>
                <w:lang w:eastAsia="zh-CN"/>
              </w:rPr>
            </w:pPr>
            <w:ins w:id="1132" w:author="Reihaneh Malekafzaliardakani" w:date="2023-02-09T12:20:00Z">
              <w:r w:rsidRPr="00DC7D65">
                <w:rPr>
                  <w:rFonts w:ascii="Arial" w:hAnsi="Arial"/>
                  <w:sz w:val="18"/>
                  <w:lang w:eastAsia="zh-CN"/>
                </w:rPr>
                <w:t>CA_n77A_n260G</w:t>
              </w:r>
            </w:ins>
          </w:p>
          <w:p w14:paraId="1B60EE7B" w14:textId="77777777" w:rsidR="00DC7D65" w:rsidRPr="00DC7D65" w:rsidRDefault="00DC7D65" w:rsidP="00DC7D65">
            <w:pPr>
              <w:keepNext/>
              <w:keepLines/>
              <w:spacing w:after="0"/>
              <w:jc w:val="center"/>
              <w:rPr>
                <w:ins w:id="1133" w:author="Reihaneh Malekafzaliardakani" w:date="2023-02-09T12:20:00Z"/>
                <w:rFonts w:ascii="Arial" w:hAnsi="Arial"/>
                <w:sz w:val="18"/>
                <w:lang w:eastAsia="zh-CN"/>
              </w:rPr>
            </w:pPr>
            <w:ins w:id="1134" w:author="Reihaneh Malekafzaliardakani" w:date="2023-02-09T12:20:00Z">
              <w:r w:rsidRPr="00DC7D65">
                <w:rPr>
                  <w:rFonts w:ascii="Arial" w:hAnsi="Arial"/>
                  <w:sz w:val="18"/>
                  <w:lang w:eastAsia="zh-CN"/>
                </w:rPr>
                <w:t>CA_n2A_n260H</w:t>
              </w:r>
            </w:ins>
          </w:p>
          <w:p w14:paraId="70A9B049" w14:textId="77777777" w:rsidR="00DC7D65" w:rsidRPr="00DC7D65" w:rsidRDefault="00DC7D65" w:rsidP="00DC7D65">
            <w:pPr>
              <w:keepNext/>
              <w:keepLines/>
              <w:spacing w:after="0"/>
              <w:jc w:val="center"/>
              <w:rPr>
                <w:ins w:id="1135" w:author="Reihaneh Malekafzaliardakani" w:date="2023-02-09T12:20:00Z"/>
                <w:rFonts w:ascii="Arial" w:hAnsi="Arial"/>
                <w:sz w:val="18"/>
                <w:lang w:eastAsia="zh-CN"/>
              </w:rPr>
            </w:pPr>
            <w:ins w:id="1136" w:author="Reihaneh Malekafzaliardakani" w:date="2023-02-09T12:20:00Z">
              <w:r w:rsidRPr="00DC7D65">
                <w:rPr>
                  <w:rFonts w:ascii="Arial" w:hAnsi="Arial"/>
                  <w:sz w:val="18"/>
                  <w:lang w:eastAsia="zh-CN"/>
                </w:rPr>
                <w:t>CA_n5A_n260H</w:t>
              </w:r>
            </w:ins>
          </w:p>
          <w:p w14:paraId="38DCC4ED" w14:textId="77777777" w:rsidR="00DC7D65" w:rsidRPr="00DC7D65" w:rsidRDefault="00DC7D65" w:rsidP="00DC7D65">
            <w:pPr>
              <w:keepNext/>
              <w:keepLines/>
              <w:spacing w:after="0"/>
              <w:jc w:val="center"/>
              <w:rPr>
                <w:ins w:id="1137" w:author="Reihaneh Malekafzaliardakani" w:date="2023-02-09T12:20:00Z"/>
                <w:rFonts w:ascii="Arial" w:hAnsi="Arial"/>
                <w:sz w:val="18"/>
                <w:lang w:eastAsia="zh-CN"/>
              </w:rPr>
            </w:pPr>
            <w:ins w:id="1138" w:author="Reihaneh Malekafzaliardakani" w:date="2023-02-09T12:20:00Z">
              <w:r w:rsidRPr="00DC7D65">
                <w:rPr>
                  <w:rFonts w:ascii="Arial" w:hAnsi="Arial"/>
                  <w:sz w:val="18"/>
                  <w:lang w:eastAsia="zh-CN"/>
                </w:rPr>
                <w:t>CA_n77A_n260H</w:t>
              </w:r>
            </w:ins>
          </w:p>
          <w:p w14:paraId="087B7ADD" w14:textId="77777777" w:rsidR="00DC7D65" w:rsidRPr="00DC7D65" w:rsidRDefault="00DC7D65" w:rsidP="00DC7D65">
            <w:pPr>
              <w:keepNext/>
              <w:keepLines/>
              <w:spacing w:after="0"/>
              <w:jc w:val="center"/>
              <w:rPr>
                <w:ins w:id="1139" w:author="Reihaneh Malekafzaliardakani" w:date="2023-02-09T12:20:00Z"/>
                <w:rFonts w:ascii="Arial" w:hAnsi="Arial"/>
                <w:sz w:val="18"/>
                <w:lang w:eastAsia="zh-CN"/>
              </w:rPr>
            </w:pPr>
            <w:ins w:id="1140" w:author="Reihaneh Malekafzaliardakani" w:date="2023-02-09T12:20:00Z">
              <w:r w:rsidRPr="00DC7D65">
                <w:rPr>
                  <w:rFonts w:ascii="Arial" w:hAnsi="Arial"/>
                  <w:sz w:val="18"/>
                  <w:lang w:eastAsia="zh-CN"/>
                </w:rPr>
                <w:t>CA_n2A_n260I</w:t>
              </w:r>
            </w:ins>
          </w:p>
          <w:p w14:paraId="04251DB2" w14:textId="77777777" w:rsidR="00DC7D65" w:rsidRPr="00DC7D65" w:rsidRDefault="00DC7D65" w:rsidP="00DC7D65">
            <w:pPr>
              <w:keepNext/>
              <w:keepLines/>
              <w:spacing w:after="0"/>
              <w:jc w:val="center"/>
              <w:rPr>
                <w:ins w:id="1141" w:author="Reihaneh Malekafzaliardakani" w:date="2023-02-09T12:20:00Z"/>
                <w:rFonts w:ascii="Arial" w:hAnsi="Arial"/>
                <w:sz w:val="18"/>
                <w:lang w:eastAsia="zh-CN"/>
              </w:rPr>
            </w:pPr>
            <w:ins w:id="1142" w:author="Reihaneh Malekafzaliardakani" w:date="2023-02-09T12:20:00Z">
              <w:r w:rsidRPr="00DC7D65">
                <w:rPr>
                  <w:rFonts w:ascii="Arial" w:hAnsi="Arial"/>
                  <w:sz w:val="18"/>
                  <w:lang w:eastAsia="zh-CN"/>
                </w:rPr>
                <w:t>CA_n5A_n260I</w:t>
              </w:r>
            </w:ins>
          </w:p>
          <w:p w14:paraId="66E8EDDD" w14:textId="1EF0EBFD" w:rsidR="00CF2C17" w:rsidRPr="00642518" w:rsidRDefault="00DC7D65" w:rsidP="00DC7D65">
            <w:pPr>
              <w:keepNext/>
              <w:keepLines/>
              <w:spacing w:after="0"/>
              <w:jc w:val="center"/>
              <w:rPr>
                <w:ins w:id="1143" w:author="Reihaneh Malekafzaliardakani" w:date="2023-02-09T12:16:00Z"/>
                <w:rFonts w:ascii="Arial" w:hAnsi="Arial"/>
                <w:sz w:val="18"/>
                <w:lang w:eastAsia="zh-CN"/>
              </w:rPr>
            </w:pPr>
            <w:ins w:id="1144" w:author="Reihaneh Malekafzaliardakani" w:date="2023-02-09T12:20:00Z">
              <w:r w:rsidRPr="00DC7D65">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10FA2F79" w14:textId="4791A19D" w:rsidR="00CF2C17" w:rsidRDefault="00CF2C17" w:rsidP="00CF2C17">
            <w:pPr>
              <w:keepNext/>
              <w:keepLines/>
              <w:spacing w:after="0"/>
              <w:jc w:val="center"/>
              <w:rPr>
                <w:ins w:id="1145" w:author="Reihaneh Malekafzaliardakani" w:date="2023-02-09T12:16:00Z"/>
                <w:rFonts w:ascii="Arial" w:hAnsi="Arial" w:cs="Arial"/>
                <w:sz w:val="18"/>
                <w:szCs w:val="18"/>
                <w:lang w:eastAsia="zh-CN" w:bidi="ar"/>
              </w:rPr>
            </w:pPr>
            <w:ins w:id="1146" w:author="Reihaneh Malekafzaliardakani" w:date="2023-02-09T12:20: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68FBF5EB" w14:textId="38F1E525" w:rsidR="00CF2C17" w:rsidRPr="0025128C" w:rsidRDefault="00CF2C17" w:rsidP="00CF2C17">
            <w:pPr>
              <w:keepNext/>
              <w:keepLines/>
              <w:spacing w:after="0"/>
              <w:jc w:val="center"/>
              <w:rPr>
                <w:ins w:id="1147" w:author="Reihaneh Malekafzaliardakani" w:date="2023-02-09T12:16:00Z"/>
                <w:rFonts w:ascii="Arial" w:hAnsi="Arial" w:cs="Arial"/>
                <w:sz w:val="18"/>
                <w:szCs w:val="18"/>
                <w:lang w:eastAsia="zh-CN" w:bidi="ar"/>
              </w:rPr>
            </w:pPr>
            <w:ins w:id="1148" w:author="Reihaneh Malekafzaliardakani" w:date="2023-02-09T12:20: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251624B8" w14:textId="32F07F81" w:rsidR="00CF2C17" w:rsidRPr="00642518" w:rsidRDefault="00CF2C17" w:rsidP="00CF2C17">
            <w:pPr>
              <w:keepNext/>
              <w:keepLines/>
              <w:spacing w:after="0"/>
              <w:jc w:val="center"/>
              <w:rPr>
                <w:ins w:id="1149" w:author="Reihaneh Malekafzaliardakani" w:date="2023-02-09T12:16:00Z"/>
                <w:rFonts w:ascii="Arial" w:hAnsi="Arial" w:cs="Arial"/>
                <w:sz w:val="18"/>
                <w:szCs w:val="18"/>
                <w:lang w:val="en-US" w:eastAsia="zh-CN"/>
              </w:rPr>
            </w:pPr>
            <w:ins w:id="1150" w:author="Reihaneh Malekafzaliardakani" w:date="2023-02-09T12:20:00Z">
              <w:r>
                <w:rPr>
                  <w:rFonts w:ascii="Arial" w:hAnsi="Arial" w:cs="Arial"/>
                  <w:sz w:val="18"/>
                  <w:szCs w:val="18"/>
                  <w:lang w:val="en-US" w:eastAsia="zh-CN"/>
                </w:rPr>
                <w:t>0</w:t>
              </w:r>
            </w:ins>
          </w:p>
        </w:tc>
      </w:tr>
      <w:tr w:rsidR="00CF2C17" w:rsidRPr="00642518" w14:paraId="617E2DD7" w14:textId="77777777" w:rsidTr="00274737">
        <w:trPr>
          <w:trHeight w:val="187"/>
          <w:jc w:val="center"/>
          <w:ins w:id="1151"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49D4E244" w14:textId="77777777" w:rsidR="00CF2C17" w:rsidRPr="00642518" w:rsidRDefault="00CF2C17" w:rsidP="00CF2C17">
            <w:pPr>
              <w:keepNext/>
              <w:keepLines/>
              <w:spacing w:after="0"/>
              <w:jc w:val="center"/>
              <w:rPr>
                <w:ins w:id="1152"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F928BE" w14:textId="77777777" w:rsidR="00CF2C17" w:rsidRPr="00642518" w:rsidRDefault="00CF2C17" w:rsidP="00CF2C17">
            <w:pPr>
              <w:keepNext/>
              <w:keepLines/>
              <w:spacing w:after="0"/>
              <w:jc w:val="center"/>
              <w:rPr>
                <w:ins w:id="1153"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9CB2EE" w14:textId="4F584124" w:rsidR="00CF2C17" w:rsidRDefault="00CF2C17" w:rsidP="00CF2C17">
            <w:pPr>
              <w:keepNext/>
              <w:keepLines/>
              <w:spacing w:after="0"/>
              <w:jc w:val="center"/>
              <w:rPr>
                <w:ins w:id="1154" w:author="Reihaneh Malekafzaliardakani" w:date="2023-02-09T12:16:00Z"/>
                <w:rFonts w:ascii="Arial" w:hAnsi="Arial" w:cs="Arial"/>
                <w:sz w:val="18"/>
                <w:szCs w:val="18"/>
                <w:lang w:eastAsia="zh-CN" w:bidi="ar"/>
              </w:rPr>
            </w:pPr>
            <w:ins w:id="1155" w:author="Reihaneh Malekafzaliardakani" w:date="2023-02-09T12:20: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07C7F4A6" w14:textId="77777777" w:rsidR="00CF2C17" w:rsidRPr="00E6379E" w:rsidRDefault="00CF2C17" w:rsidP="00CF2C17">
            <w:pPr>
              <w:keepNext/>
              <w:keepLines/>
              <w:spacing w:after="0"/>
              <w:jc w:val="center"/>
              <w:rPr>
                <w:ins w:id="1156" w:author="Reihaneh Malekafzaliardakani" w:date="2023-02-09T12:20:00Z"/>
                <w:rFonts w:ascii="Arial" w:hAnsi="Arial" w:cs="Arial"/>
                <w:sz w:val="18"/>
                <w:szCs w:val="18"/>
                <w:lang w:eastAsia="zh-CN" w:bidi="ar"/>
              </w:rPr>
            </w:pPr>
            <w:ins w:id="1157" w:author="Reihaneh Malekafzaliardakani" w:date="2023-02-09T12:20: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598906E3" w14:textId="77777777" w:rsidR="00CF2C17" w:rsidRPr="0025128C" w:rsidRDefault="00CF2C17" w:rsidP="00CF2C17">
            <w:pPr>
              <w:keepNext/>
              <w:keepLines/>
              <w:spacing w:after="0"/>
              <w:jc w:val="center"/>
              <w:rPr>
                <w:ins w:id="1158" w:author="Reihaneh Malekafzaliardakani" w:date="2023-02-09T12:16: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78DA15AB" w14:textId="77777777" w:rsidR="00CF2C17" w:rsidRPr="00642518" w:rsidRDefault="00CF2C17" w:rsidP="00CF2C17">
            <w:pPr>
              <w:keepNext/>
              <w:keepLines/>
              <w:spacing w:after="0"/>
              <w:jc w:val="center"/>
              <w:rPr>
                <w:ins w:id="1159" w:author="Reihaneh Malekafzaliardakani" w:date="2023-02-09T12:16:00Z"/>
                <w:rFonts w:ascii="Arial" w:hAnsi="Arial" w:cs="Arial"/>
                <w:sz w:val="18"/>
                <w:szCs w:val="18"/>
                <w:lang w:val="en-US" w:eastAsia="zh-CN"/>
              </w:rPr>
            </w:pPr>
          </w:p>
        </w:tc>
      </w:tr>
      <w:tr w:rsidR="00CF2C17" w:rsidRPr="00642518" w14:paraId="0FF35DFE" w14:textId="77777777" w:rsidTr="00274737">
        <w:trPr>
          <w:trHeight w:val="187"/>
          <w:jc w:val="center"/>
          <w:ins w:id="1160"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40B18086" w14:textId="77777777" w:rsidR="00CF2C17" w:rsidRPr="00642518" w:rsidRDefault="00CF2C17" w:rsidP="00CF2C17">
            <w:pPr>
              <w:keepNext/>
              <w:keepLines/>
              <w:spacing w:after="0"/>
              <w:jc w:val="center"/>
              <w:rPr>
                <w:ins w:id="1161"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49C7256" w14:textId="77777777" w:rsidR="00CF2C17" w:rsidRPr="00642518" w:rsidRDefault="00CF2C17" w:rsidP="00CF2C17">
            <w:pPr>
              <w:keepNext/>
              <w:keepLines/>
              <w:spacing w:after="0"/>
              <w:jc w:val="center"/>
              <w:rPr>
                <w:ins w:id="1162"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DB4F65" w14:textId="1D012D5E" w:rsidR="00CF2C17" w:rsidRDefault="00CF2C17" w:rsidP="00CF2C17">
            <w:pPr>
              <w:keepNext/>
              <w:keepLines/>
              <w:spacing w:after="0"/>
              <w:jc w:val="center"/>
              <w:rPr>
                <w:ins w:id="1163" w:author="Reihaneh Malekafzaliardakani" w:date="2023-02-09T12:16:00Z"/>
                <w:rFonts w:ascii="Arial" w:hAnsi="Arial" w:cs="Arial"/>
                <w:sz w:val="18"/>
                <w:szCs w:val="18"/>
                <w:lang w:eastAsia="zh-CN" w:bidi="ar"/>
              </w:rPr>
            </w:pPr>
            <w:ins w:id="1164" w:author="Reihaneh Malekafzaliardakani" w:date="2023-02-09T12:20: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68819CCC" w14:textId="5136374E" w:rsidR="00CF2C17" w:rsidRPr="0025128C" w:rsidRDefault="00CF2C17" w:rsidP="00CF2C17">
            <w:pPr>
              <w:keepNext/>
              <w:keepLines/>
              <w:spacing w:after="0"/>
              <w:jc w:val="center"/>
              <w:rPr>
                <w:ins w:id="1165" w:author="Reihaneh Malekafzaliardakani" w:date="2023-02-09T12:16:00Z"/>
                <w:rFonts w:ascii="Arial" w:hAnsi="Arial" w:cs="Arial"/>
                <w:sz w:val="18"/>
                <w:szCs w:val="18"/>
                <w:lang w:eastAsia="zh-CN" w:bidi="ar"/>
              </w:rPr>
            </w:pPr>
            <w:ins w:id="1166" w:author="Reihaneh Malekafzaliardakani" w:date="2023-02-09T12:20: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F692669" w14:textId="77777777" w:rsidR="00CF2C17" w:rsidRPr="00642518" w:rsidRDefault="00CF2C17" w:rsidP="00CF2C17">
            <w:pPr>
              <w:keepNext/>
              <w:keepLines/>
              <w:spacing w:after="0"/>
              <w:jc w:val="center"/>
              <w:rPr>
                <w:ins w:id="1167" w:author="Reihaneh Malekafzaliardakani" w:date="2023-02-09T12:16:00Z"/>
                <w:rFonts w:ascii="Arial" w:hAnsi="Arial" w:cs="Arial"/>
                <w:sz w:val="18"/>
                <w:szCs w:val="18"/>
                <w:lang w:val="en-US" w:eastAsia="zh-CN"/>
              </w:rPr>
            </w:pPr>
          </w:p>
        </w:tc>
      </w:tr>
      <w:tr w:rsidR="00CF2C17" w:rsidRPr="00642518" w14:paraId="47475F5E" w14:textId="77777777" w:rsidTr="00274737">
        <w:trPr>
          <w:trHeight w:val="187"/>
          <w:jc w:val="center"/>
          <w:ins w:id="1168" w:author="Reihaneh Malekafzaliardakani" w:date="2023-02-09T12:16:00Z"/>
        </w:trPr>
        <w:tc>
          <w:tcPr>
            <w:tcW w:w="2547" w:type="dxa"/>
            <w:gridSpan w:val="2"/>
            <w:tcBorders>
              <w:top w:val="nil"/>
              <w:left w:val="single" w:sz="4" w:space="0" w:color="auto"/>
              <w:bottom w:val="single" w:sz="4" w:space="0" w:color="auto"/>
              <w:right w:val="single" w:sz="4" w:space="0" w:color="auto"/>
            </w:tcBorders>
            <w:shd w:val="clear" w:color="auto" w:fill="auto"/>
          </w:tcPr>
          <w:p w14:paraId="06699692" w14:textId="77777777" w:rsidR="00CF2C17" w:rsidRPr="00642518" w:rsidRDefault="00CF2C17" w:rsidP="00CF2C17">
            <w:pPr>
              <w:keepNext/>
              <w:keepLines/>
              <w:spacing w:after="0"/>
              <w:jc w:val="center"/>
              <w:rPr>
                <w:ins w:id="1169" w:author="Reihaneh Malekafzaliardakani" w:date="2023-02-09T12:1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BC2027C" w14:textId="77777777" w:rsidR="00CF2C17" w:rsidRPr="00642518" w:rsidRDefault="00CF2C17" w:rsidP="00CF2C17">
            <w:pPr>
              <w:keepNext/>
              <w:keepLines/>
              <w:spacing w:after="0"/>
              <w:jc w:val="center"/>
              <w:rPr>
                <w:ins w:id="1170"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E5FF4C" w14:textId="27F4821B" w:rsidR="00CF2C17" w:rsidRDefault="00CF2C17" w:rsidP="00CF2C17">
            <w:pPr>
              <w:keepNext/>
              <w:keepLines/>
              <w:spacing w:after="0"/>
              <w:jc w:val="center"/>
              <w:rPr>
                <w:ins w:id="1171" w:author="Reihaneh Malekafzaliardakani" w:date="2023-02-09T12:16:00Z"/>
                <w:rFonts w:ascii="Arial" w:hAnsi="Arial" w:cs="Arial"/>
                <w:sz w:val="18"/>
                <w:szCs w:val="18"/>
                <w:lang w:eastAsia="zh-CN" w:bidi="ar"/>
              </w:rPr>
            </w:pPr>
            <w:ins w:id="1172" w:author="Reihaneh Malekafzaliardakani" w:date="2023-02-09T12:20: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1E8005EA" w14:textId="31C3A160" w:rsidR="00CF2C17" w:rsidRPr="0025128C" w:rsidRDefault="00CF2C17" w:rsidP="00CF2C17">
            <w:pPr>
              <w:keepNext/>
              <w:keepLines/>
              <w:spacing w:after="0"/>
              <w:jc w:val="center"/>
              <w:rPr>
                <w:ins w:id="1173" w:author="Reihaneh Malekafzaliardakani" w:date="2023-02-09T12:16:00Z"/>
                <w:rFonts w:ascii="Arial" w:hAnsi="Arial" w:cs="Arial"/>
                <w:sz w:val="18"/>
                <w:szCs w:val="18"/>
                <w:lang w:eastAsia="zh-CN" w:bidi="ar"/>
              </w:rPr>
            </w:pPr>
            <w:ins w:id="1174" w:author="Reihaneh Malekafzaliardakani" w:date="2023-02-09T12:20:00Z">
              <w:r w:rsidRPr="00CF2C17">
                <w:rPr>
                  <w:rFonts w:ascii="Arial" w:hAnsi="Arial" w:cs="Arial"/>
                  <w:sz w:val="18"/>
                  <w:szCs w:val="18"/>
                  <w:lang w:eastAsia="zh-CN" w:bidi="ar"/>
                </w:rPr>
                <w:t>CA_n260</w:t>
              </w:r>
            </w:ins>
            <w:ins w:id="1175" w:author="Reihaneh Malekafzaliardakani" w:date="2023-02-09T12:21:00Z">
              <w:r w:rsidR="008928E2">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shd w:val="clear" w:color="auto" w:fill="auto"/>
          </w:tcPr>
          <w:p w14:paraId="306FACDD" w14:textId="77777777" w:rsidR="00CF2C17" w:rsidRPr="00642518" w:rsidRDefault="00CF2C17" w:rsidP="00CF2C17">
            <w:pPr>
              <w:keepNext/>
              <w:keepLines/>
              <w:spacing w:after="0"/>
              <w:jc w:val="center"/>
              <w:rPr>
                <w:ins w:id="1176" w:author="Reihaneh Malekafzaliardakani" w:date="2023-02-09T12:16:00Z"/>
                <w:rFonts w:ascii="Arial" w:hAnsi="Arial" w:cs="Arial"/>
                <w:sz w:val="18"/>
                <w:szCs w:val="18"/>
                <w:lang w:val="en-US" w:eastAsia="zh-CN"/>
              </w:rPr>
            </w:pPr>
          </w:p>
        </w:tc>
      </w:tr>
      <w:tr w:rsidR="00DC7D65" w:rsidRPr="00642518" w14:paraId="0188F1D5" w14:textId="77777777" w:rsidTr="00274737">
        <w:trPr>
          <w:trHeight w:val="187"/>
          <w:jc w:val="center"/>
          <w:ins w:id="1177" w:author="Reihaneh Malekafzaliardakani" w:date="2023-02-09T12:16:00Z"/>
        </w:trPr>
        <w:tc>
          <w:tcPr>
            <w:tcW w:w="2547" w:type="dxa"/>
            <w:gridSpan w:val="2"/>
            <w:tcBorders>
              <w:top w:val="single" w:sz="4" w:space="0" w:color="auto"/>
              <w:left w:val="single" w:sz="4" w:space="0" w:color="auto"/>
              <w:bottom w:val="nil"/>
              <w:right w:val="single" w:sz="4" w:space="0" w:color="auto"/>
            </w:tcBorders>
            <w:shd w:val="clear" w:color="auto" w:fill="auto"/>
          </w:tcPr>
          <w:p w14:paraId="4599DEA0" w14:textId="3912A688" w:rsidR="00DC7D65" w:rsidRPr="00642518" w:rsidRDefault="00DC7D65" w:rsidP="00DC7D65">
            <w:pPr>
              <w:keepNext/>
              <w:keepLines/>
              <w:spacing w:after="0"/>
              <w:jc w:val="center"/>
              <w:rPr>
                <w:ins w:id="1178" w:author="Reihaneh Malekafzaliardakani" w:date="2023-02-09T12:16:00Z"/>
                <w:rFonts w:ascii="Arial" w:hAnsi="Arial"/>
                <w:sz w:val="18"/>
                <w:lang w:eastAsia="zh-CN"/>
              </w:rPr>
            </w:pPr>
            <w:ins w:id="1179" w:author="Reihaneh Malekafzaliardakani" w:date="2023-02-09T12:21:00Z">
              <w:r w:rsidRPr="00274737">
                <w:rPr>
                  <w:rFonts w:ascii="Arial" w:hAnsi="Arial"/>
                  <w:sz w:val="18"/>
                  <w:lang w:eastAsia="zh-CN"/>
                </w:rPr>
                <w:t>CA_n2A-n5A-n77A-n260</w:t>
              </w:r>
              <w:r w:rsidR="008928E2">
                <w:rPr>
                  <w:rFonts w:ascii="Arial" w:hAnsi="Arial"/>
                  <w:sz w:val="18"/>
                  <w:lang w:eastAsia="zh-CN"/>
                </w:rPr>
                <w:t>J</w:t>
              </w:r>
            </w:ins>
          </w:p>
        </w:tc>
        <w:tc>
          <w:tcPr>
            <w:tcW w:w="2498" w:type="dxa"/>
            <w:tcBorders>
              <w:top w:val="single" w:sz="4" w:space="0" w:color="auto"/>
              <w:left w:val="single" w:sz="4" w:space="0" w:color="auto"/>
              <w:bottom w:val="nil"/>
              <w:right w:val="single" w:sz="4" w:space="0" w:color="auto"/>
            </w:tcBorders>
            <w:shd w:val="clear" w:color="auto" w:fill="auto"/>
          </w:tcPr>
          <w:p w14:paraId="5F6C243B" w14:textId="77777777" w:rsidR="00DC7D65" w:rsidRPr="00DC7D65" w:rsidRDefault="00DC7D65" w:rsidP="00DC7D65">
            <w:pPr>
              <w:keepNext/>
              <w:keepLines/>
              <w:spacing w:after="0"/>
              <w:jc w:val="center"/>
              <w:rPr>
                <w:ins w:id="1180" w:author="Reihaneh Malekafzaliardakani" w:date="2023-02-09T12:21:00Z"/>
                <w:rFonts w:ascii="Arial" w:hAnsi="Arial"/>
                <w:sz w:val="18"/>
                <w:lang w:eastAsia="zh-CN"/>
              </w:rPr>
            </w:pPr>
            <w:ins w:id="1181" w:author="Reihaneh Malekafzaliardakani" w:date="2023-02-09T12:21:00Z">
              <w:r w:rsidRPr="00DC7D65">
                <w:rPr>
                  <w:rFonts w:ascii="Arial" w:hAnsi="Arial"/>
                  <w:sz w:val="18"/>
                  <w:lang w:eastAsia="zh-CN"/>
                </w:rPr>
                <w:t>CA_n2A_n260A</w:t>
              </w:r>
            </w:ins>
          </w:p>
          <w:p w14:paraId="52B6CD97" w14:textId="77777777" w:rsidR="00DC7D65" w:rsidRPr="00DC7D65" w:rsidRDefault="00DC7D65" w:rsidP="00DC7D65">
            <w:pPr>
              <w:keepNext/>
              <w:keepLines/>
              <w:spacing w:after="0"/>
              <w:jc w:val="center"/>
              <w:rPr>
                <w:ins w:id="1182" w:author="Reihaneh Malekafzaliardakani" w:date="2023-02-09T12:21:00Z"/>
                <w:rFonts w:ascii="Arial" w:hAnsi="Arial"/>
                <w:sz w:val="18"/>
                <w:lang w:eastAsia="zh-CN"/>
              </w:rPr>
            </w:pPr>
            <w:ins w:id="1183" w:author="Reihaneh Malekafzaliardakani" w:date="2023-02-09T12:21:00Z">
              <w:r w:rsidRPr="00DC7D65">
                <w:rPr>
                  <w:rFonts w:ascii="Arial" w:hAnsi="Arial"/>
                  <w:sz w:val="18"/>
                  <w:lang w:eastAsia="zh-CN"/>
                </w:rPr>
                <w:t>CA_n5A_n260A</w:t>
              </w:r>
            </w:ins>
          </w:p>
          <w:p w14:paraId="49F9F1BF" w14:textId="77777777" w:rsidR="00DC7D65" w:rsidRPr="00DC7D65" w:rsidRDefault="00DC7D65" w:rsidP="00DC7D65">
            <w:pPr>
              <w:keepNext/>
              <w:keepLines/>
              <w:spacing w:after="0"/>
              <w:jc w:val="center"/>
              <w:rPr>
                <w:ins w:id="1184" w:author="Reihaneh Malekafzaliardakani" w:date="2023-02-09T12:21:00Z"/>
                <w:rFonts w:ascii="Arial" w:hAnsi="Arial"/>
                <w:sz w:val="18"/>
                <w:lang w:eastAsia="zh-CN"/>
              </w:rPr>
            </w:pPr>
            <w:ins w:id="1185" w:author="Reihaneh Malekafzaliardakani" w:date="2023-02-09T12:21:00Z">
              <w:r w:rsidRPr="00DC7D65">
                <w:rPr>
                  <w:rFonts w:ascii="Arial" w:hAnsi="Arial"/>
                  <w:sz w:val="18"/>
                  <w:lang w:eastAsia="zh-CN"/>
                </w:rPr>
                <w:t>CA_n77A_n260A</w:t>
              </w:r>
            </w:ins>
          </w:p>
          <w:p w14:paraId="14BC08B4" w14:textId="77777777" w:rsidR="00DC7D65" w:rsidRPr="00DC7D65" w:rsidRDefault="00DC7D65" w:rsidP="00DC7D65">
            <w:pPr>
              <w:keepNext/>
              <w:keepLines/>
              <w:spacing w:after="0"/>
              <w:jc w:val="center"/>
              <w:rPr>
                <w:ins w:id="1186" w:author="Reihaneh Malekafzaliardakani" w:date="2023-02-09T12:21:00Z"/>
                <w:rFonts w:ascii="Arial" w:hAnsi="Arial"/>
                <w:sz w:val="18"/>
                <w:lang w:eastAsia="zh-CN"/>
              </w:rPr>
            </w:pPr>
            <w:ins w:id="1187" w:author="Reihaneh Malekafzaliardakani" w:date="2023-02-09T12:21:00Z">
              <w:r w:rsidRPr="00DC7D65">
                <w:rPr>
                  <w:rFonts w:ascii="Arial" w:hAnsi="Arial"/>
                  <w:sz w:val="18"/>
                  <w:lang w:eastAsia="zh-CN"/>
                </w:rPr>
                <w:t>CA_n2A_n260G</w:t>
              </w:r>
            </w:ins>
          </w:p>
          <w:p w14:paraId="0CA68C7A" w14:textId="77777777" w:rsidR="00DC7D65" w:rsidRPr="00DC7D65" w:rsidRDefault="00DC7D65" w:rsidP="00DC7D65">
            <w:pPr>
              <w:keepNext/>
              <w:keepLines/>
              <w:spacing w:after="0"/>
              <w:jc w:val="center"/>
              <w:rPr>
                <w:ins w:id="1188" w:author="Reihaneh Malekafzaliardakani" w:date="2023-02-09T12:21:00Z"/>
                <w:rFonts w:ascii="Arial" w:hAnsi="Arial"/>
                <w:sz w:val="18"/>
                <w:lang w:eastAsia="zh-CN"/>
              </w:rPr>
            </w:pPr>
            <w:ins w:id="1189" w:author="Reihaneh Malekafzaliardakani" w:date="2023-02-09T12:21:00Z">
              <w:r w:rsidRPr="00DC7D65">
                <w:rPr>
                  <w:rFonts w:ascii="Arial" w:hAnsi="Arial"/>
                  <w:sz w:val="18"/>
                  <w:lang w:eastAsia="zh-CN"/>
                </w:rPr>
                <w:t>CA_n5A_n260G</w:t>
              </w:r>
            </w:ins>
          </w:p>
          <w:p w14:paraId="6C67E8CD" w14:textId="77777777" w:rsidR="00DC7D65" w:rsidRPr="00DC7D65" w:rsidRDefault="00DC7D65" w:rsidP="00DC7D65">
            <w:pPr>
              <w:keepNext/>
              <w:keepLines/>
              <w:spacing w:after="0"/>
              <w:jc w:val="center"/>
              <w:rPr>
                <w:ins w:id="1190" w:author="Reihaneh Malekafzaliardakani" w:date="2023-02-09T12:21:00Z"/>
                <w:rFonts w:ascii="Arial" w:hAnsi="Arial"/>
                <w:sz w:val="18"/>
                <w:lang w:eastAsia="zh-CN"/>
              </w:rPr>
            </w:pPr>
            <w:ins w:id="1191" w:author="Reihaneh Malekafzaliardakani" w:date="2023-02-09T12:21:00Z">
              <w:r w:rsidRPr="00DC7D65">
                <w:rPr>
                  <w:rFonts w:ascii="Arial" w:hAnsi="Arial"/>
                  <w:sz w:val="18"/>
                  <w:lang w:eastAsia="zh-CN"/>
                </w:rPr>
                <w:t>CA_n77A_n260G</w:t>
              </w:r>
            </w:ins>
          </w:p>
          <w:p w14:paraId="695B016C" w14:textId="77777777" w:rsidR="00DC7D65" w:rsidRPr="00DC7D65" w:rsidRDefault="00DC7D65" w:rsidP="00DC7D65">
            <w:pPr>
              <w:keepNext/>
              <w:keepLines/>
              <w:spacing w:after="0"/>
              <w:jc w:val="center"/>
              <w:rPr>
                <w:ins w:id="1192" w:author="Reihaneh Malekafzaliardakani" w:date="2023-02-09T12:21:00Z"/>
                <w:rFonts w:ascii="Arial" w:hAnsi="Arial"/>
                <w:sz w:val="18"/>
                <w:lang w:eastAsia="zh-CN"/>
              </w:rPr>
            </w:pPr>
            <w:ins w:id="1193" w:author="Reihaneh Malekafzaliardakani" w:date="2023-02-09T12:21:00Z">
              <w:r w:rsidRPr="00DC7D65">
                <w:rPr>
                  <w:rFonts w:ascii="Arial" w:hAnsi="Arial"/>
                  <w:sz w:val="18"/>
                  <w:lang w:eastAsia="zh-CN"/>
                </w:rPr>
                <w:t>CA_n2A_n260H</w:t>
              </w:r>
            </w:ins>
          </w:p>
          <w:p w14:paraId="63527D4D" w14:textId="77777777" w:rsidR="00DC7D65" w:rsidRPr="00DC7D65" w:rsidRDefault="00DC7D65" w:rsidP="00DC7D65">
            <w:pPr>
              <w:keepNext/>
              <w:keepLines/>
              <w:spacing w:after="0"/>
              <w:jc w:val="center"/>
              <w:rPr>
                <w:ins w:id="1194" w:author="Reihaneh Malekafzaliardakani" w:date="2023-02-09T12:21:00Z"/>
                <w:rFonts w:ascii="Arial" w:hAnsi="Arial"/>
                <w:sz w:val="18"/>
                <w:lang w:eastAsia="zh-CN"/>
              </w:rPr>
            </w:pPr>
            <w:ins w:id="1195" w:author="Reihaneh Malekafzaliardakani" w:date="2023-02-09T12:21:00Z">
              <w:r w:rsidRPr="00DC7D65">
                <w:rPr>
                  <w:rFonts w:ascii="Arial" w:hAnsi="Arial"/>
                  <w:sz w:val="18"/>
                  <w:lang w:eastAsia="zh-CN"/>
                </w:rPr>
                <w:t>CA_n5A_n260H</w:t>
              </w:r>
            </w:ins>
          </w:p>
          <w:p w14:paraId="6E9DD07B" w14:textId="77777777" w:rsidR="00DC7D65" w:rsidRPr="00DC7D65" w:rsidRDefault="00DC7D65" w:rsidP="00DC7D65">
            <w:pPr>
              <w:keepNext/>
              <w:keepLines/>
              <w:spacing w:after="0"/>
              <w:jc w:val="center"/>
              <w:rPr>
                <w:ins w:id="1196" w:author="Reihaneh Malekafzaliardakani" w:date="2023-02-09T12:21:00Z"/>
                <w:rFonts w:ascii="Arial" w:hAnsi="Arial"/>
                <w:sz w:val="18"/>
                <w:lang w:eastAsia="zh-CN"/>
              </w:rPr>
            </w:pPr>
            <w:ins w:id="1197" w:author="Reihaneh Malekafzaliardakani" w:date="2023-02-09T12:21:00Z">
              <w:r w:rsidRPr="00DC7D65">
                <w:rPr>
                  <w:rFonts w:ascii="Arial" w:hAnsi="Arial"/>
                  <w:sz w:val="18"/>
                  <w:lang w:eastAsia="zh-CN"/>
                </w:rPr>
                <w:t>CA_n77A_n260H</w:t>
              </w:r>
            </w:ins>
          </w:p>
          <w:p w14:paraId="3753F2E6" w14:textId="77777777" w:rsidR="00DC7D65" w:rsidRPr="00DC7D65" w:rsidRDefault="00DC7D65" w:rsidP="00DC7D65">
            <w:pPr>
              <w:keepNext/>
              <w:keepLines/>
              <w:spacing w:after="0"/>
              <w:jc w:val="center"/>
              <w:rPr>
                <w:ins w:id="1198" w:author="Reihaneh Malekafzaliardakani" w:date="2023-02-09T12:21:00Z"/>
                <w:rFonts w:ascii="Arial" w:hAnsi="Arial"/>
                <w:sz w:val="18"/>
                <w:lang w:eastAsia="zh-CN"/>
              </w:rPr>
            </w:pPr>
            <w:ins w:id="1199" w:author="Reihaneh Malekafzaliardakani" w:date="2023-02-09T12:21:00Z">
              <w:r w:rsidRPr="00DC7D65">
                <w:rPr>
                  <w:rFonts w:ascii="Arial" w:hAnsi="Arial"/>
                  <w:sz w:val="18"/>
                  <w:lang w:eastAsia="zh-CN"/>
                </w:rPr>
                <w:t>CA_n2A_n260I</w:t>
              </w:r>
            </w:ins>
          </w:p>
          <w:p w14:paraId="2A9A30E8" w14:textId="77777777" w:rsidR="00DC7D65" w:rsidRPr="00DC7D65" w:rsidRDefault="00DC7D65" w:rsidP="00DC7D65">
            <w:pPr>
              <w:keepNext/>
              <w:keepLines/>
              <w:spacing w:after="0"/>
              <w:jc w:val="center"/>
              <w:rPr>
                <w:ins w:id="1200" w:author="Reihaneh Malekafzaliardakani" w:date="2023-02-09T12:21:00Z"/>
                <w:rFonts w:ascii="Arial" w:hAnsi="Arial"/>
                <w:sz w:val="18"/>
                <w:lang w:eastAsia="zh-CN"/>
              </w:rPr>
            </w:pPr>
            <w:ins w:id="1201" w:author="Reihaneh Malekafzaliardakani" w:date="2023-02-09T12:21:00Z">
              <w:r w:rsidRPr="00DC7D65">
                <w:rPr>
                  <w:rFonts w:ascii="Arial" w:hAnsi="Arial"/>
                  <w:sz w:val="18"/>
                  <w:lang w:eastAsia="zh-CN"/>
                </w:rPr>
                <w:t>CA_n5A_n260I</w:t>
              </w:r>
            </w:ins>
          </w:p>
          <w:p w14:paraId="3AFE8847" w14:textId="7852F577" w:rsidR="00DC7D65" w:rsidRPr="00642518" w:rsidRDefault="00DC7D65" w:rsidP="00DC7D65">
            <w:pPr>
              <w:keepNext/>
              <w:keepLines/>
              <w:spacing w:after="0"/>
              <w:jc w:val="center"/>
              <w:rPr>
                <w:ins w:id="1202" w:author="Reihaneh Malekafzaliardakani" w:date="2023-02-09T12:16:00Z"/>
                <w:rFonts w:ascii="Arial" w:hAnsi="Arial"/>
                <w:sz w:val="18"/>
                <w:lang w:eastAsia="zh-CN"/>
              </w:rPr>
            </w:pPr>
            <w:ins w:id="1203" w:author="Reihaneh Malekafzaliardakani" w:date="2023-02-09T12:21:00Z">
              <w:r w:rsidRPr="00DC7D65">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51BED1B3" w14:textId="219FD77C" w:rsidR="00DC7D65" w:rsidRDefault="00DC7D65" w:rsidP="00DC7D65">
            <w:pPr>
              <w:keepNext/>
              <w:keepLines/>
              <w:spacing w:after="0"/>
              <w:jc w:val="center"/>
              <w:rPr>
                <w:ins w:id="1204" w:author="Reihaneh Malekafzaliardakani" w:date="2023-02-09T12:16:00Z"/>
                <w:rFonts w:ascii="Arial" w:hAnsi="Arial" w:cs="Arial"/>
                <w:sz w:val="18"/>
                <w:szCs w:val="18"/>
                <w:lang w:eastAsia="zh-CN" w:bidi="ar"/>
              </w:rPr>
            </w:pPr>
            <w:ins w:id="1205" w:author="Reihaneh Malekafzaliardakani" w:date="2023-02-09T12:21: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07FABED" w14:textId="0C1A7044" w:rsidR="00DC7D65" w:rsidRPr="0025128C" w:rsidRDefault="00DC7D65" w:rsidP="00DC7D65">
            <w:pPr>
              <w:keepNext/>
              <w:keepLines/>
              <w:spacing w:after="0"/>
              <w:jc w:val="center"/>
              <w:rPr>
                <w:ins w:id="1206" w:author="Reihaneh Malekafzaliardakani" w:date="2023-02-09T12:16:00Z"/>
                <w:rFonts w:ascii="Arial" w:hAnsi="Arial" w:cs="Arial"/>
                <w:sz w:val="18"/>
                <w:szCs w:val="18"/>
                <w:lang w:eastAsia="zh-CN" w:bidi="ar"/>
              </w:rPr>
            </w:pPr>
            <w:ins w:id="1207" w:author="Reihaneh Malekafzaliardakani" w:date="2023-02-09T12:21: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5CF36C27" w14:textId="6D51875D" w:rsidR="00DC7D65" w:rsidRPr="00642518" w:rsidRDefault="00DC7D65" w:rsidP="00DC7D65">
            <w:pPr>
              <w:keepNext/>
              <w:keepLines/>
              <w:spacing w:after="0"/>
              <w:jc w:val="center"/>
              <w:rPr>
                <w:ins w:id="1208" w:author="Reihaneh Malekafzaliardakani" w:date="2023-02-09T12:16:00Z"/>
                <w:rFonts w:ascii="Arial" w:hAnsi="Arial" w:cs="Arial"/>
                <w:sz w:val="18"/>
                <w:szCs w:val="18"/>
                <w:lang w:val="en-US" w:eastAsia="zh-CN"/>
              </w:rPr>
            </w:pPr>
            <w:ins w:id="1209" w:author="Reihaneh Malekafzaliardakani" w:date="2023-02-09T12:21:00Z">
              <w:r>
                <w:rPr>
                  <w:rFonts w:ascii="Arial" w:hAnsi="Arial" w:cs="Arial"/>
                  <w:sz w:val="18"/>
                  <w:szCs w:val="18"/>
                  <w:lang w:val="en-US" w:eastAsia="zh-CN"/>
                </w:rPr>
                <w:t>0</w:t>
              </w:r>
            </w:ins>
          </w:p>
        </w:tc>
      </w:tr>
      <w:tr w:rsidR="00DC7D65" w:rsidRPr="00642518" w14:paraId="53A86D8B" w14:textId="77777777" w:rsidTr="00274737">
        <w:trPr>
          <w:trHeight w:val="187"/>
          <w:jc w:val="center"/>
          <w:ins w:id="1210"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7DB22DCD" w14:textId="77777777" w:rsidR="00DC7D65" w:rsidRPr="00642518" w:rsidRDefault="00DC7D65" w:rsidP="00DC7D65">
            <w:pPr>
              <w:keepNext/>
              <w:keepLines/>
              <w:spacing w:after="0"/>
              <w:jc w:val="center"/>
              <w:rPr>
                <w:ins w:id="1211"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93FEDF" w14:textId="77777777" w:rsidR="00DC7D65" w:rsidRPr="00642518" w:rsidRDefault="00DC7D65" w:rsidP="00DC7D65">
            <w:pPr>
              <w:keepNext/>
              <w:keepLines/>
              <w:spacing w:after="0"/>
              <w:jc w:val="center"/>
              <w:rPr>
                <w:ins w:id="1212"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A57785" w14:textId="6BC2F07F" w:rsidR="00DC7D65" w:rsidRDefault="00DC7D65" w:rsidP="00DC7D65">
            <w:pPr>
              <w:keepNext/>
              <w:keepLines/>
              <w:spacing w:after="0"/>
              <w:jc w:val="center"/>
              <w:rPr>
                <w:ins w:id="1213" w:author="Reihaneh Malekafzaliardakani" w:date="2023-02-09T12:16:00Z"/>
                <w:rFonts w:ascii="Arial" w:hAnsi="Arial" w:cs="Arial"/>
                <w:sz w:val="18"/>
                <w:szCs w:val="18"/>
                <w:lang w:eastAsia="zh-CN" w:bidi="ar"/>
              </w:rPr>
            </w:pPr>
            <w:ins w:id="1214" w:author="Reihaneh Malekafzaliardakani" w:date="2023-02-09T12:21: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30911FC4" w14:textId="77777777" w:rsidR="00DC7D65" w:rsidRPr="00E6379E" w:rsidRDefault="00DC7D65" w:rsidP="00DC7D65">
            <w:pPr>
              <w:keepNext/>
              <w:keepLines/>
              <w:spacing w:after="0"/>
              <w:jc w:val="center"/>
              <w:rPr>
                <w:ins w:id="1215" w:author="Reihaneh Malekafzaliardakani" w:date="2023-02-09T12:21:00Z"/>
                <w:rFonts w:ascii="Arial" w:hAnsi="Arial" w:cs="Arial"/>
                <w:sz w:val="18"/>
                <w:szCs w:val="18"/>
                <w:lang w:eastAsia="zh-CN" w:bidi="ar"/>
              </w:rPr>
            </w:pPr>
            <w:ins w:id="1216" w:author="Reihaneh Malekafzaliardakani" w:date="2023-02-09T12:21: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3DE7003C" w14:textId="77777777" w:rsidR="00DC7D65" w:rsidRPr="0025128C" w:rsidRDefault="00DC7D65" w:rsidP="00DC7D65">
            <w:pPr>
              <w:keepNext/>
              <w:keepLines/>
              <w:spacing w:after="0"/>
              <w:jc w:val="center"/>
              <w:rPr>
                <w:ins w:id="1217" w:author="Reihaneh Malekafzaliardakani" w:date="2023-02-09T12:16: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6200CC3F" w14:textId="77777777" w:rsidR="00DC7D65" w:rsidRPr="00642518" w:rsidRDefault="00DC7D65" w:rsidP="00DC7D65">
            <w:pPr>
              <w:keepNext/>
              <w:keepLines/>
              <w:spacing w:after="0"/>
              <w:jc w:val="center"/>
              <w:rPr>
                <w:ins w:id="1218" w:author="Reihaneh Malekafzaliardakani" w:date="2023-02-09T12:16:00Z"/>
                <w:rFonts w:ascii="Arial" w:hAnsi="Arial" w:cs="Arial"/>
                <w:sz w:val="18"/>
                <w:szCs w:val="18"/>
                <w:lang w:val="en-US" w:eastAsia="zh-CN"/>
              </w:rPr>
            </w:pPr>
          </w:p>
        </w:tc>
      </w:tr>
      <w:tr w:rsidR="00DC7D65" w:rsidRPr="00642518" w14:paraId="01BE7E78" w14:textId="77777777" w:rsidTr="00274737">
        <w:trPr>
          <w:trHeight w:val="187"/>
          <w:jc w:val="center"/>
          <w:ins w:id="1219"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7F7F5378" w14:textId="77777777" w:rsidR="00DC7D65" w:rsidRPr="00642518" w:rsidRDefault="00DC7D65" w:rsidP="00DC7D65">
            <w:pPr>
              <w:keepNext/>
              <w:keepLines/>
              <w:spacing w:after="0"/>
              <w:jc w:val="center"/>
              <w:rPr>
                <w:ins w:id="1220"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B22AF6" w14:textId="77777777" w:rsidR="00DC7D65" w:rsidRPr="00642518" w:rsidRDefault="00DC7D65" w:rsidP="00DC7D65">
            <w:pPr>
              <w:keepNext/>
              <w:keepLines/>
              <w:spacing w:after="0"/>
              <w:jc w:val="center"/>
              <w:rPr>
                <w:ins w:id="1221"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270FB0" w14:textId="4A7C5DC5" w:rsidR="00DC7D65" w:rsidRDefault="00DC7D65" w:rsidP="00DC7D65">
            <w:pPr>
              <w:keepNext/>
              <w:keepLines/>
              <w:spacing w:after="0"/>
              <w:jc w:val="center"/>
              <w:rPr>
                <w:ins w:id="1222" w:author="Reihaneh Malekafzaliardakani" w:date="2023-02-09T12:16:00Z"/>
                <w:rFonts w:ascii="Arial" w:hAnsi="Arial" w:cs="Arial"/>
                <w:sz w:val="18"/>
                <w:szCs w:val="18"/>
                <w:lang w:eastAsia="zh-CN" w:bidi="ar"/>
              </w:rPr>
            </w:pPr>
            <w:ins w:id="1223" w:author="Reihaneh Malekafzaliardakani" w:date="2023-02-09T12:21: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2D919121" w14:textId="202637EB" w:rsidR="00DC7D65" w:rsidRPr="0025128C" w:rsidRDefault="00DC7D65" w:rsidP="00DC7D65">
            <w:pPr>
              <w:keepNext/>
              <w:keepLines/>
              <w:spacing w:after="0"/>
              <w:jc w:val="center"/>
              <w:rPr>
                <w:ins w:id="1224" w:author="Reihaneh Malekafzaliardakani" w:date="2023-02-09T12:16:00Z"/>
                <w:rFonts w:ascii="Arial" w:hAnsi="Arial" w:cs="Arial"/>
                <w:sz w:val="18"/>
                <w:szCs w:val="18"/>
                <w:lang w:eastAsia="zh-CN" w:bidi="ar"/>
              </w:rPr>
            </w:pPr>
            <w:ins w:id="1225" w:author="Reihaneh Malekafzaliardakani" w:date="2023-02-09T12:21: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4796FB0" w14:textId="77777777" w:rsidR="00DC7D65" w:rsidRPr="00642518" w:rsidRDefault="00DC7D65" w:rsidP="00DC7D65">
            <w:pPr>
              <w:keepNext/>
              <w:keepLines/>
              <w:spacing w:after="0"/>
              <w:jc w:val="center"/>
              <w:rPr>
                <w:ins w:id="1226" w:author="Reihaneh Malekafzaliardakani" w:date="2023-02-09T12:16:00Z"/>
                <w:rFonts w:ascii="Arial" w:hAnsi="Arial" w:cs="Arial"/>
                <w:sz w:val="18"/>
                <w:szCs w:val="18"/>
                <w:lang w:val="en-US" w:eastAsia="zh-CN"/>
              </w:rPr>
            </w:pPr>
          </w:p>
        </w:tc>
      </w:tr>
      <w:tr w:rsidR="00DC7D65" w:rsidRPr="00642518" w14:paraId="30D31A76" w14:textId="77777777" w:rsidTr="00274737">
        <w:trPr>
          <w:trHeight w:val="187"/>
          <w:jc w:val="center"/>
          <w:ins w:id="1227" w:author="Reihaneh Malekafzaliardakani" w:date="2023-02-09T12:16:00Z"/>
        </w:trPr>
        <w:tc>
          <w:tcPr>
            <w:tcW w:w="2547" w:type="dxa"/>
            <w:gridSpan w:val="2"/>
            <w:tcBorders>
              <w:top w:val="nil"/>
              <w:left w:val="single" w:sz="4" w:space="0" w:color="auto"/>
              <w:bottom w:val="single" w:sz="4" w:space="0" w:color="auto"/>
              <w:right w:val="single" w:sz="4" w:space="0" w:color="auto"/>
            </w:tcBorders>
            <w:shd w:val="clear" w:color="auto" w:fill="auto"/>
          </w:tcPr>
          <w:p w14:paraId="040678AC" w14:textId="77777777" w:rsidR="00DC7D65" w:rsidRPr="00642518" w:rsidRDefault="00DC7D65" w:rsidP="00DC7D65">
            <w:pPr>
              <w:keepNext/>
              <w:keepLines/>
              <w:spacing w:after="0"/>
              <w:jc w:val="center"/>
              <w:rPr>
                <w:ins w:id="1228" w:author="Reihaneh Malekafzaliardakani" w:date="2023-02-09T12:1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74FFF02" w14:textId="77777777" w:rsidR="00DC7D65" w:rsidRPr="00642518" w:rsidRDefault="00DC7D65" w:rsidP="00DC7D65">
            <w:pPr>
              <w:keepNext/>
              <w:keepLines/>
              <w:spacing w:after="0"/>
              <w:jc w:val="center"/>
              <w:rPr>
                <w:ins w:id="1229"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F6B3C1" w14:textId="753BF4AE" w:rsidR="00DC7D65" w:rsidRDefault="00DC7D65" w:rsidP="00DC7D65">
            <w:pPr>
              <w:keepNext/>
              <w:keepLines/>
              <w:spacing w:after="0"/>
              <w:jc w:val="center"/>
              <w:rPr>
                <w:ins w:id="1230" w:author="Reihaneh Malekafzaliardakani" w:date="2023-02-09T12:16:00Z"/>
                <w:rFonts w:ascii="Arial" w:hAnsi="Arial" w:cs="Arial"/>
                <w:sz w:val="18"/>
                <w:szCs w:val="18"/>
                <w:lang w:eastAsia="zh-CN" w:bidi="ar"/>
              </w:rPr>
            </w:pPr>
            <w:ins w:id="1231" w:author="Reihaneh Malekafzaliardakani" w:date="2023-02-09T12:21: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6D5ABAFF" w14:textId="14883322" w:rsidR="00DC7D65" w:rsidRPr="0025128C" w:rsidRDefault="00DC7D65" w:rsidP="00DC7D65">
            <w:pPr>
              <w:keepNext/>
              <w:keepLines/>
              <w:spacing w:after="0"/>
              <w:jc w:val="center"/>
              <w:rPr>
                <w:ins w:id="1232" w:author="Reihaneh Malekafzaliardakani" w:date="2023-02-09T12:16:00Z"/>
                <w:rFonts w:ascii="Arial" w:hAnsi="Arial" w:cs="Arial"/>
                <w:sz w:val="18"/>
                <w:szCs w:val="18"/>
                <w:lang w:eastAsia="zh-CN" w:bidi="ar"/>
              </w:rPr>
            </w:pPr>
            <w:ins w:id="1233" w:author="Reihaneh Malekafzaliardakani" w:date="2023-02-09T12:21:00Z">
              <w:r w:rsidRPr="00CF2C17">
                <w:rPr>
                  <w:rFonts w:ascii="Arial" w:hAnsi="Arial" w:cs="Arial"/>
                  <w:sz w:val="18"/>
                  <w:szCs w:val="18"/>
                  <w:lang w:eastAsia="zh-CN" w:bidi="ar"/>
                </w:rPr>
                <w:t>CA_n260</w:t>
              </w:r>
              <w:r w:rsidR="008928E2">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shd w:val="clear" w:color="auto" w:fill="auto"/>
          </w:tcPr>
          <w:p w14:paraId="4CC4B150" w14:textId="77777777" w:rsidR="00DC7D65" w:rsidRPr="00642518" w:rsidRDefault="00DC7D65" w:rsidP="00DC7D65">
            <w:pPr>
              <w:keepNext/>
              <w:keepLines/>
              <w:spacing w:after="0"/>
              <w:jc w:val="center"/>
              <w:rPr>
                <w:ins w:id="1234" w:author="Reihaneh Malekafzaliardakani" w:date="2023-02-09T12:16:00Z"/>
                <w:rFonts w:ascii="Arial" w:hAnsi="Arial" w:cs="Arial"/>
                <w:sz w:val="18"/>
                <w:szCs w:val="18"/>
                <w:lang w:val="en-US" w:eastAsia="zh-CN"/>
              </w:rPr>
            </w:pPr>
          </w:p>
        </w:tc>
      </w:tr>
      <w:tr w:rsidR="008928E2" w:rsidRPr="00642518" w14:paraId="52FB32C3" w14:textId="77777777" w:rsidTr="00274737">
        <w:trPr>
          <w:trHeight w:val="187"/>
          <w:jc w:val="center"/>
          <w:ins w:id="1235" w:author="Reihaneh Malekafzaliardakani" w:date="2023-02-09T12:16:00Z"/>
        </w:trPr>
        <w:tc>
          <w:tcPr>
            <w:tcW w:w="2547" w:type="dxa"/>
            <w:gridSpan w:val="2"/>
            <w:tcBorders>
              <w:top w:val="single" w:sz="4" w:space="0" w:color="auto"/>
              <w:left w:val="single" w:sz="4" w:space="0" w:color="auto"/>
              <w:bottom w:val="nil"/>
              <w:right w:val="single" w:sz="4" w:space="0" w:color="auto"/>
            </w:tcBorders>
            <w:shd w:val="clear" w:color="auto" w:fill="auto"/>
          </w:tcPr>
          <w:p w14:paraId="2469A658" w14:textId="481E5F0A" w:rsidR="008928E2" w:rsidRPr="00642518" w:rsidRDefault="008928E2" w:rsidP="008928E2">
            <w:pPr>
              <w:keepNext/>
              <w:keepLines/>
              <w:spacing w:after="0"/>
              <w:jc w:val="center"/>
              <w:rPr>
                <w:ins w:id="1236" w:author="Reihaneh Malekafzaliardakani" w:date="2023-02-09T12:16:00Z"/>
                <w:rFonts w:ascii="Arial" w:hAnsi="Arial"/>
                <w:sz w:val="18"/>
                <w:lang w:eastAsia="zh-CN"/>
              </w:rPr>
            </w:pPr>
            <w:ins w:id="1237" w:author="Reihaneh Malekafzaliardakani" w:date="2023-02-09T12:21:00Z">
              <w:r w:rsidRPr="00274737">
                <w:rPr>
                  <w:rFonts w:ascii="Arial" w:hAnsi="Arial"/>
                  <w:sz w:val="18"/>
                  <w:lang w:eastAsia="zh-CN"/>
                </w:rPr>
                <w:lastRenderedPageBreak/>
                <w:t>CA_n2A-n5A-n77A-n260</w:t>
              </w:r>
              <w:r>
                <w:rPr>
                  <w:rFonts w:ascii="Arial" w:hAnsi="Arial"/>
                  <w:sz w:val="18"/>
                  <w:lang w:eastAsia="zh-CN"/>
                </w:rPr>
                <w:t>K</w:t>
              </w:r>
            </w:ins>
          </w:p>
        </w:tc>
        <w:tc>
          <w:tcPr>
            <w:tcW w:w="2498" w:type="dxa"/>
            <w:tcBorders>
              <w:top w:val="single" w:sz="4" w:space="0" w:color="auto"/>
              <w:left w:val="single" w:sz="4" w:space="0" w:color="auto"/>
              <w:bottom w:val="nil"/>
              <w:right w:val="single" w:sz="4" w:space="0" w:color="auto"/>
            </w:tcBorders>
            <w:shd w:val="clear" w:color="auto" w:fill="auto"/>
          </w:tcPr>
          <w:p w14:paraId="22E10DAF" w14:textId="77777777" w:rsidR="008928E2" w:rsidRPr="00DC7D65" w:rsidRDefault="008928E2" w:rsidP="008928E2">
            <w:pPr>
              <w:keepNext/>
              <w:keepLines/>
              <w:spacing w:after="0"/>
              <w:jc w:val="center"/>
              <w:rPr>
                <w:ins w:id="1238" w:author="Reihaneh Malekafzaliardakani" w:date="2023-02-09T12:21:00Z"/>
                <w:rFonts w:ascii="Arial" w:hAnsi="Arial"/>
                <w:sz w:val="18"/>
                <w:lang w:eastAsia="zh-CN"/>
              </w:rPr>
            </w:pPr>
            <w:ins w:id="1239" w:author="Reihaneh Malekafzaliardakani" w:date="2023-02-09T12:21:00Z">
              <w:r w:rsidRPr="00DC7D65">
                <w:rPr>
                  <w:rFonts w:ascii="Arial" w:hAnsi="Arial"/>
                  <w:sz w:val="18"/>
                  <w:lang w:eastAsia="zh-CN"/>
                </w:rPr>
                <w:t>CA_n2A_n260A</w:t>
              </w:r>
            </w:ins>
          </w:p>
          <w:p w14:paraId="2ED6A4DA" w14:textId="77777777" w:rsidR="008928E2" w:rsidRPr="00DC7D65" w:rsidRDefault="008928E2" w:rsidP="008928E2">
            <w:pPr>
              <w:keepNext/>
              <w:keepLines/>
              <w:spacing w:after="0"/>
              <w:jc w:val="center"/>
              <w:rPr>
                <w:ins w:id="1240" w:author="Reihaneh Malekafzaliardakani" w:date="2023-02-09T12:21:00Z"/>
                <w:rFonts w:ascii="Arial" w:hAnsi="Arial"/>
                <w:sz w:val="18"/>
                <w:lang w:eastAsia="zh-CN"/>
              </w:rPr>
            </w:pPr>
            <w:ins w:id="1241" w:author="Reihaneh Malekafzaliardakani" w:date="2023-02-09T12:21:00Z">
              <w:r w:rsidRPr="00DC7D65">
                <w:rPr>
                  <w:rFonts w:ascii="Arial" w:hAnsi="Arial"/>
                  <w:sz w:val="18"/>
                  <w:lang w:eastAsia="zh-CN"/>
                </w:rPr>
                <w:t>CA_n5A_n260A</w:t>
              </w:r>
            </w:ins>
          </w:p>
          <w:p w14:paraId="7B7F1476" w14:textId="77777777" w:rsidR="008928E2" w:rsidRPr="00DC7D65" w:rsidRDefault="008928E2" w:rsidP="008928E2">
            <w:pPr>
              <w:keepNext/>
              <w:keepLines/>
              <w:spacing w:after="0"/>
              <w:jc w:val="center"/>
              <w:rPr>
                <w:ins w:id="1242" w:author="Reihaneh Malekafzaliardakani" w:date="2023-02-09T12:21:00Z"/>
                <w:rFonts w:ascii="Arial" w:hAnsi="Arial"/>
                <w:sz w:val="18"/>
                <w:lang w:eastAsia="zh-CN"/>
              </w:rPr>
            </w:pPr>
            <w:ins w:id="1243" w:author="Reihaneh Malekafzaliardakani" w:date="2023-02-09T12:21:00Z">
              <w:r w:rsidRPr="00DC7D65">
                <w:rPr>
                  <w:rFonts w:ascii="Arial" w:hAnsi="Arial"/>
                  <w:sz w:val="18"/>
                  <w:lang w:eastAsia="zh-CN"/>
                </w:rPr>
                <w:t>CA_n77A_n260A</w:t>
              </w:r>
            </w:ins>
          </w:p>
          <w:p w14:paraId="5540E7D4" w14:textId="77777777" w:rsidR="008928E2" w:rsidRPr="00DC7D65" w:rsidRDefault="008928E2" w:rsidP="008928E2">
            <w:pPr>
              <w:keepNext/>
              <w:keepLines/>
              <w:spacing w:after="0"/>
              <w:jc w:val="center"/>
              <w:rPr>
                <w:ins w:id="1244" w:author="Reihaneh Malekafzaliardakani" w:date="2023-02-09T12:21:00Z"/>
                <w:rFonts w:ascii="Arial" w:hAnsi="Arial"/>
                <w:sz w:val="18"/>
                <w:lang w:eastAsia="zh-CN"/>
              </w:rPr>
            </w:pPr>
            <w:ins w:id="1245" w:author="Reihaneh Malekafzaliardakani" w:date="2023-02-09T12:21:00Z">
              <w:r w:rsidRPr="00DC7D65">
                <w:rPr>
                  <w:rFonts w:ascii="Arial" w:hAnsi="Arial"/>
                  <w:sz w:val="18"/>
                  <w:lang w:eastAsia="zh-CN"/>
                </w:rPr>
                <w:t>CA_n2A_n260G</w:t>
              </w:r>
            </w:ins>
          </w:p>
          <w:p w14:paraId="360A9EB0" w14:textId="77777777" w:rsidR="008928E2" w:rsidRPr="00DC7D65" w:rsidRDefault="008928E2" w:rsidP="008928E2">
            <w:pPr>
              <w:keepNext/>
              <w:keepLines/>
              <w:spacing w:after="0"/>
              <w:jc w:val="center"/>
              <w:rPr>
                <w:ins w:id="1246" w:author="Reihaneh Malekafzaliardakani" w:date="2023-02-09T12:21:00Z"/>
                <w:rFonts w:ascii="Arial" w:hAnsi="Arial"/>
                <w:sz w:val="18"/>
                <w:lang w:eastAsia="zh-CN"/>
              </w:rPr>
            </w:pPr>
            <w:ins w:id="1247" w:author="Reihaneh Malekafzaliardakani" w:date="2023-02-09T12:21:00Z">
              <w:r w:rsidRPr="00DC7D65">
                <w:rPr>
                  <w:rFonts w:ascii="Arial" w:hAnsi="Arial"/>
                  <w:sz w:val="18"/>
                  <w:lang w:eastAsia="zh-CN"/>
                </w:rPr>
                <w:t>CA_n5A_n260G</w:t>
              </w:r>
            </w:ins>
          </w:p>
          <w:p w14:paraId="50768447" w14:textId="77777777" w:rsidR="008928E2" w:rsidRPr="00DC7D65" w:rsidRDefault="008928E2" w:rsidP="008928E2">
            <w:pPr>
              <w:keepNext/>
              <w:keepLines/>
              <w:spacing w:after="0"/>
              <w:jc w:val="center"/>
              <w:rPr>
                <w:ins w:id="1248" w:author="Reihaneh Malekafzaliardakani" w:date="2023-02-09T12:21:00Z"/>
                <w:rFonts w:ascii="Arial" w:hAnsi="Arial"/>
                <w:sz w:val="18"/>
                <w:lang w:eastAsia="zh-CN"/>
              </w:rPr>
            </w:pPr>
            <w:ins w:id="1249" w:author="Reihaneh Malekafzaliardakani" w:date="2023-02-09T12:21:00Z">
              <w:r w:rsidRPr="00DC7D65">
                <w:rPr>
                  <w:rFonts w:ascii="Arial" w:hAnsi="Arial"/>
                  <w:sz w:val="18"/>
                  <w:lang w:eastAsia="zh-CN"/>
                </w:rPr>
                <w:t>CA_n77A_n260G</w:t>
              </w:r>
            </w:ins>
          </w:p>
          <w:p w14:paraId="6DBD766D" w14:textId="77777777" w:rsidR="008928E2" w:rsidRPr="00DC7D65" w:rsidRDefault="008928E2" w:rsidP="008928E2">
            <w:pPr>
              <w:keepNext/>
              <w:keepLines/>
              <w:spacing w:after="0"/>
              <w:jc w:val="center"/>
              <w:rPr>
                <w:ins w:id="1250" w:author="Reihaneh Malekafzaliardakani" w:date="2023-02-09T12:21:00Z"/>
                <w:rFonts w:ascii="Arial" w:hAnsi="Arial"/>
                <w:sz w:val="18"/>
                <w:lang w:eastAsia="zh-CN"/>
              </w:rPr>
            </w:pPr>
            <w:ins w:id="1251" w:author="Reihaneh Malekafzaliardakani" w:date="2023-02-09T12:21:00Z">
              <w:r w:rsidRPr="00DC7D65">
                <w:rPr>
                  <w:rFonts w:ascii="Arial" w:hAnsi="Arial"/>
                  <w:sz w:val="18"/>
                  <w:lang w:eastAsia="zh-CN"/>
                </w:rPr>
                <w:t>CA_n2A_n260H</w:t>
              </w:r>
            </w:ins>
          </w:p>
          <w:p w14:paraId="18751D40" w14:textId="77777777" w:rsidR="008928E2" w:rsidRPr="00DC7D65" w:rsidRDefault="008928E2" w:rsidP="008928E2">
            <w:pPr>
              <w:keepNext/>
              <w:keepLines/>
              <w:spacing w:after="0"/>
              <w:jc w:val="center"/>
              <w:rPr>
                <w:ins w:id="1252" w:author="Reihaneh Malekafzaliardakani" w:date="2023-02-09T12:21:00Z"/>
                <w:rFonts w:ascii="Arial" w:hAnsi="Arial"/>
                <w:sz w:val="18"/>
                <w:lang w:eastAsia="zh-CN"/>
              </w:rPr>
            </w:pPr>
            <w:ins w:id="1253" w:author="Reihaneh Malekafzaliardakani" w:date="2023-02-09T12:21:00Z">
              <w:r w:rsidRPr="00DC7D65">
                <w:rPr>
                  <w:rFonts w:ascii="Arial" w:hAnsi="Arial"/>
                  <w:sz w:val="18"/>
                  <w:lang w:eastAsia="zh-CN"/>
                </w:rPr>
                <w:t>CA_n5A_n260H</w:t>
              </w:r>
            </w:ins>
          </w:p>
          <w:p w14:paraId="5FEFD838" w14:textId="77777777" w:rsidR="008928E2" w:rsidRPr="00DC7D65" w:rsidRDefault="008928E2" w:rsidP="008928E2">
            <w:pPr>
              <w:keepNext/>
              <w:keepLines/>
              <w:spacing w:after="0"/>
              <w:jc w:val="center"/>
              <w:rPr>
                <w:ins w:id="1254" w:author="Reihaneh Malekafzaliardakani" w:date="2023-02-09T12:21:00Z"/>
                <w:rFonts w:ascii="Arial" w:hAnsi="Arial"/>
                <w:sz w:val="18"/>
                <w:lang w:eastAsia="zh-CN"/>
              </w:rPr>
            </w:pPr>
            <w:ins w:id="1255" w:author="Reihaneh Malekafzaliardakani" w:date="2023-02-09T12:21:00Z">
              <w:r w:rsidRPr="00DC7D65">
                <w:rPr>
                  <w:rFonts w:ascii="Arial" w:hAnsi="Arial"/>
                  <w:sz w:val="18"/>
                  <w:lang w:eastAsia="zh-CN"/>
                </w:rPr>
                <w:t>CA_n77A_n260H</w:t>
              </w:r>
            </w:ins>
          </w:p>
          <w:p w14:paraId="0F46D07C" w14:textId="77777777" w:rsidR="008928E2" w:rsidRPr="00DC7D65" w:rsidRDefault="008928E2" w:rsidP="008928E2">
            <w:pPr>
              <w:keepNext/>
              <w:keepLines/>
              <w:spacing w:after="0"/>
              <w:jc w:val="center"/>
              <w:rPr>
                <w:ins w:id="1256" w:author="Reihaneh Malekafzaliardakani" w:date="2023-02-09T12:21:00Z"/>
                <w:rFonts w:ascii="Arial" w:hAnsi="Arial"/>
                <w:sz w:val="18"/>
                <w:lang w:eastAsia="zh-CN"/>
              </w:rPr>
            </w:pPr>
            <w:ins w:id="1257" w:author="Reihaneh Malekafzaliardakani" w:date="2023-02-09T12:21:00Z">
              <w:r w:rsidRPr="00DC7D65">
                <w:rPr>
                  <w:rFonts w:ascii="Arial" w:hAnsi="Arial"/>
                  <w:sz w:val="18"/>
                  <w:lang w:eastAsia="zh-CN"/>
                </w:rPr>
                <w:t>CA_n2A_n260I</w:t>
              </w:r>
            </w:ins>
          </w:p>
          <w:p w14:paraId="2AB8ED5B" w14:textId="77777777" w:rsidR="008928E2" w:rsidRPr="00DC7D65" w:rsidRDefault="008928E2" w:rsidP="008928E2">
            <w:pPr>
              <w:keepNext/>
              <w:keepLines/>
              <w:spacing w:after="0"/>
              <w:jc w:val="center"/>
              <w:rPr>
                <w:ins w:id="1258" w:author="Reihaneh Malekafzaliardakani" w:date="2023-02-09T12:21:00Z"/>
                <w:rFonts w:ascii="Arial" w:hAnsi="Arial"/>
                <w:sz w:val="18"/>
                <w:lang w:eastAsia="zh-CN"/>
              </w:rPr>
            </w:pPr>
            <w:ins w:id="1259" w:author="Reihaneh Malekafzaliardakani" w:date="2023-02-09T12:21:00Z">
              <w:r w:rsidRPr="00DC7D65">
                <w:rPr>
                  <w:rFonts w:ascii="Arial" w:hAnsi="Arial"/>
                  <w:sz w:val="18"/>
                  <w:lang w:eastAsia="zh-CN"/>
                </w:rPr>
                <w:t>CA_n5A_n260I</w:t>
              </w:r>
            </w:ins>
          </w:p>
          <w:p w14:paraId="041F4C0C" w14:textId="13767A67" w:rsidR="008928E2" w:rsidRPr="00642518" w:rsidRDefault="008928E2" w:rsidP="008928E2">
            <w:pPr>
              <w:keepNext/>
              <w:keepLines/>
              <w:spacing w:after="0"/>
              <w:jc w:val="center"/>
              <w:rPr>
                <w:ins w:id="1260" w:author="Reihaneh Malekafzaliardakani" w:date="2023-02-09T12:16:00Z"/>
                <w:rFonts w:ascii="Arial" w:hAnsi="Arial"/>
                <w:sz w:val="18"/>
                <w:lang w:eastAsia="zh-CN"/>
              </w:rPr>
            </w:pPr>
            <w:ins w:id="1261" w:author="Reihaneh Malekafzaliardakani" w:date="2023-02-09T12:21:00Z">
              <w:r w:rsidRPr="00DC7D65">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3FB5262D" w14:textId="434279B0" w:rsidR="008928E2" w:rsidRDefault="008928E2" w:rsidP="008928E2">
            <w:pPr>
              <w:keepNext/>
              <w:keepLines/>
              <w:spacing w:after="0"/>
              <w:jc w:val="center"/>
              <w:rPr>
                <w:ins w:id="1262" w:author="Reihaneh Malekafzaliardakani" w:date="2023-02-09T12:16:00Z"/>
                <w:rFonts w:ascii="Arial" w:hAnsi="Arial" w:cs="Arial"/>
                <w:sz w:val="18"/>
                <w:szCs w:val="18"/>
                <w:lang w:eastAsia="zh-CN" w:bidi="ar"/>
              </w:rPr>
            </w:pPr>
            <w:ins w:id="1263" w:author="Reihaneh Malekafzaliardakani" w:date="2023-02-09T12:21: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3866092" w14:textId="68433E96" w:rsidR="008928E2" w:rsidRPr="0025128C" w:rsidRDefault="008928E2" w:rsidP="008928E2">
            <w:pPr>
              <w:keepNext/>
              <w:keepLines/>
              <w:spacing w:after="0"/>
              <w:jc w:val="center"/>
              <w:rPr>
                <w:ins w:id="1264" w:author="Reihaneh Malekafzaliardakani" w:date="2023-02-09T12:16:00Z"/>
                <w:rFonts w:ascii="Arial" w:hAnsi="Arial" w:cs="Arial"/>
                <w:sz w:val="18"/>
                <w:szCs w:val="18"/>
                <w:lang w:eastAsia="zh-CN" w:bidi="ar"/>
              </w:rPr>
            </w:pPr>
            <w:ins w:id="1265" w:author="Reihaneh Malekafzaliardakani" w:date="2023-02-09T12:21: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5337ACE" w14:textId="76C4DEAD" w:rsidR="008928E2" w:rsidRPr="00642518" w:rsidRDefault="008928E2" w:rsidP="008928E2">
            <w:pPr>
              <w:keepNext/>
              <w:keepLines/>
              <w:spacing w:after="0"/>
              <w:jc w:val="center"/>
              <w:rPr>
                <w:ins w:id="1266" w:author="Reihaneh Malekafzaliardakani" w:date="2023-02-09T12:16:00Z"/>
                <w:rFonts w:ascii="Arial" w:hAnsi="Arial" w:cs="Arial"/>
                <w:sz w:val="18"/>
                <w:szCs w:val="18"/>
                <w:lang w:val="en-US" w:eastAsia="zh-CN"/>
              </w:rPr>
            </w:pPr>
            <w:ins w:id="1267" w:author="Reihaneh Malekafzaliardakani" w:date="2023-02-09T12:21:00Z">
              <w:r>
                <w:rPr>
                  <w:rFonts w:ascii="Arial" w:hAnsi="Arial" w:cs="Arial"/>
                  <w:sz w:val="18"/>
                  <w:szCs w:val="18"/>
                  <w:lang w:val="en-US" w:eastAsia="zh-CN"/>
                </w:rPr>
                <w:t>0</w:t>
              </w:r>
            </w:ins>
          </w:p>
        </w:tc>
      </w:tr>
      <w:tr w:rsidR="008928E2" w:rsidRPr="00642518" w14:paraId="700EBB96" w14:textId="77777777" w:rsidTr="00274737">
        <w:trPr>
          <w:trHeight w:val="187"/>
          <w:jc w:val="center"/>
          <w:ins w:id="1268"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09D73B7C" w14:textId="77777777" w:rsidR="008928E2" w:rsidRPr="00642518" w:rsidRDefault="008928E2" w:rsidP="008928E2">
            <w:pPr>
              <w:keepNext/>
              <w:keepLines/>
              <w:spacing w:after="0"/>
              <w:jc w:val="center"/>
              <w:rPr>
                <w:ins w:id="1269"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11B2F4" w14:textId="77777777" w:rsidR="008928E2" w:rsidRPr="00642518" w:rsidRDefault="008928E2" w:rsidP="008928E2">
            <w:pPr>
              <w:keepNext/>
              <w:keepLines/>
              <w:spacing w:after="0"/>
              <w:jc w:val="center"/>
              <w:rPr>
                <w:ins w:id="1270"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F0B093E" w14:textId="799F790C" w:rsidR="008928E2" w:rsidRDefault="008928E2" w:rsidP="008928E2">
            <w:pPr>
              <w:keepNext/>
              <w:keepLines/>
              <w:spacing w:after="0"/>
              <w:jc w:val="center"/>
              <w:rPr>
                <w:ins w:id="1271" w:author="Reihaneh Malekafzaliardakani" w:date="2023-02-09T12:16:00Z"/>
                <w:rFonts w:ascii="Arial" w:hAnsi="Arial" w:cs="Arial"/>
                <w:sz w:val="18"/>
                <w:szCs w:val="18"/>
                <w:lang w:eastAsia="zh-CN" w:bidi="ar"/>
              </w:rPr>
            </w:pPr>
            <w:ins w:id="1272" w:author="Reihaneh Malekafzaliardakani" w:date="2023-02-09T12:21: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75F3B845" w14:textId="77777777" w:rsidR="008928E2" w:rsidRPr="00E6379E" w:rsidRDefault="008928E2" w:rsidP="008928E2">
            <w:pPr>
              <w:keepNext/>
              <w:keepLines/>
              <w:spacing w:after="0"/>
              <w:jc w:val="center"/>
              <w:rPr>
                <w:ins w:id="1273" w:author="Reihaneh Malekafzaliardakani" w:date="2023-02-09T12:21:00Z"/>
                <w:rFonts w:ascii="Arial" w:hAnsi="Arial" w:cs="Arial"/>
                <w:sz w:val="18"/>
                <w:szCs w:val="18"/>
                <w:lang w:eastAsia="zh-CN" w:bidi="ar"/>
              </w:rPr>
            </w:pPr>
            <w:ins w:id="1274" w:author="Reihaneh Malekafzaliardakani" w:date="2023-02-09T12:21: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256E57C2" w14:textId="77777777" w:rsidR="008928E2" w:rsidRPr="0025128C" w:rsidRDefault="008928E2" w:rsidP="008928E2">
            <w:pPr>
              <w:keepNext/>
              <w:keepLines/>
              <w:spacing w:after="0"/>
              <w:jc w:val="center"/>
              <w:rPr>
                <w:ins w:id="1275" w:author="Reihaneh Malekafzaliardakani" w:date="2023-02-09T12:16: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152964DA" w14:textId="77777777" w:rsidR="008928E2" w:rsidRPr="00642518" w:rsidRDefault="008928E2" w:rsidP="008928E2">
            <w:pPr>
              <w:keepNext/>
              <w:keepLines/>
              <w:spacing w:after="0"/>
              <w:jc w:val="center"/>
              <w:rPr>
                <w:ins w:id="1276" w:author="Reihaneh Malekafzaliardakani" w:date="2023-02-09T12:16:00Z"/>
                <w:rFonts w:ascii="Arial" w:hAnsi="Arial" w:cs="Arial"/>
                <w:sz w:val="18"/>
                <w:szCs w:val="18"/>
                <w:lang w:val="en-US" w:eastAsia="zh-CN"/>
              </w:rPr>
            </w:pPr>
          </w:p>
        </w:tc>
      </w:tr>
      <w:tr w:rsidR="008928E2" w:rsidRPr="00642518" w14:paraId="484EED4B" w14:textId="77777777" w:rsidTr="00274737">
        <w:trPr>
          <w:trHeight w:val="187"/>
          <w:jc w:val="center"/>
          <w:ins w:id="1277"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003F52C5" w14:textId="77777777" w:rsidR="008928E2" w:rsidRPr="00642518" w:rsidRDefault="008928E2" w:rsidP="008928E2">
            <w:pPr>
              <w:keepNext/>
              <w:keepLines/>
              <w:spacing w:after="0"/>
              <w:jc w:val="center"/>
              <w:rPr>
                <w:ins w:id="1278"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570AFD" w14:textId="77777777" w:rsidR="008928E2" w:rsidRPr="00642518" w:rsidRDefault="008928E2" w:rsidP="008928E2">
            <w:pPr>
              <w:keepNext/>
              <w:keepLines/>
              <w:spacing w:after="0"/>
              <w:jc w:val="center"/>
              <w:rPr>
                <w:ins w:id="1279"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E4D40F6" w14:textId="21F11319" w:rsidR="008928E2" w:rsidRDefault="008928E2" w:rsidP="008928E2">
            <w:pPr>
              <w:keepNext/>
              <w:keepLines/>
              <w:spacing w:after="0"/>
              <w:jc w:val="center"/>
              <w:rPr>
                <w:ins w:id="1280" w:author="Reihaneh Malekafzaliardakani" w:date="2023-02-09T12:16:00Z"/>
                <w:rFonts w:ascii="Arial" w:hAnsi="Arial" w:cs="Arial"/>
                <w:sz w:val="18"/>
                <w:szCs w:val="18"/>
                <w:lang w:eastAsia="zh-CN" w:bidi="ar"/>
              </w:rPr>
            </w:pPr>
            <w:ins w:id="1281" w:author="Reihaneh Malekafzaliardakani" w:date="2023-02-09T12:21: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54C1F64A" w14:textId="38766C71" w:rsidR="008928E2" w:rsidRPr="0025128C" w:rsidRDefault="008928E2" w:rsidP="008928E2">
            <w:pPr>
              <w:keepNext/>
              <w:keepLines/>
              <w:spacing w:after="0"/>
              <w:jc w:val="center"/>
              <w:rPr>
                <w:ins w:id="1282" w:author="Reihaneh Malekafzaliardakani" w:date="2023-02-09T12:16:00Z"/>
                <w:rFonts w:ascii="Arial" w:hAnsi="Arial" w:cs="Arial"/>
                <w:sz w:val="18"/>
                <w:szCs w:val="18"/>
                <w:lang w:eastAsia="zh-CN" w:bidi="ar"/>
              </w:rPr>
            </w:pPr>
            <w:ins w:id="1283" w:author="Reihaneh Malekafzaliardakani" w:date="2023-02-09T12:21: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0124788" w14:textId="77777777" w:rsidR="008928E2" w:rsidRPr="00642518" w:rsidRDefault="008928E2" w:rsidP="008928E2">
            <w:pPr>
              <w:keepNext/>
              <w:keepLines/>
              <w:spacing w:after="0"/>
              <w:jc w:val="center"/>
              <w:rPr>
                <w:ins w:id="1284" w:author="Reihaneh Malekafzaliardakani" w:date="2023-02-09T12:16:00Z"/>
                <w:rFonts w:ascii="Arial" w:hAnsi="Arial" w:cs="Arial"/>
                <w:sz w:val="18"/>
                <w:szCs w:val="18"/>
                <w:lang w:val="en-US" w:eastAsia="zh-CN"/>
              </w:rPr>
            </w:pPr>
          </w:p>
        </w:tc>
      </w:tr>
      <w:tr w:rsidR="008928E2" w:rsidRPr="00642518" w14:paraId="495AE0F7" w14:textId="77777777" w:rsidTr="00274737">
        <w:trPr>
          <w:trHeight w:val="187"/>
          <w:jc w:val="center"/>
          <w:ins w:id="1285" w:author="Reihaneh Malekafzaliardakani" w:date="2023-02-09T12:16:00Z"/>
        </w:trPr>
        <w:tc>
          <w:tcPr>
            <w:tcW w:w="2547" w:type="dxa"/>
            <w:gridSpan w:val="2"/>
            <w:tcBorders>
              <w:top w:val="nil"/>
              <w:left w:val="single" w:sz="4" w:space="0" w:color="auto"/>
              <w:bottom w:val="single" w:sz="4" w:space="0" w:color="auto"/>
              <w:right w:val="single" w:sz="4" w:space="0" w:color="auto"/>
            </w:tcBorders>
            <w:shd w:val="clear" w:color="auto" w:fill="auto"/>
          </w:tcPr>
          <w:p w14:paraId="16F23BA0" w14:textId="77777777" w:rsidR="008928E2" w:rsidRPr="00642518" w:rsidRDefault="008928E2" w:rsidP="008928E2">
            <w:pPr>
              <w:keepNext/>
              <w:keepLines/>
              <w:spacing w:after="0"/>
              <w:jc w:val="center"/>
              <w:rPr>
                <w:ins w:id="1286" w:author="Reihaneh Malekafzaliardakani" w:date="2023-02-09T12:1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5E639BF" w14:textId="77777777" w:rsidR="008928E2" w:rsidRPr="00642518" w:rsidRDefault="008928E2" w:rsidP="008928E2">
            <w:pPr>
              <w:keepNext/>
              <w:keepLines/>
              <w:spacing w:after="0"/>
              <w:jc w:val="center"/>
              <w:rPr>
                <w:ins w:id="1287"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423F4F" w14:textId="322AF408" w:rsidR="008928E2" w:rsidRDefault="008928E2" w:rsidP="008928E2">
            <w:pPr>
              <w:keepNext/>
              <w:keepLines/>
              <w:spacing w:after="0"/>
              <w:jc w:val="center"/>
              <w:rPr>
                <w:ins w:id="1288" w:author="Reihaneh Malekafzaliardakani" w:date="2023-02-09T12:16:00Z"/>
                <w:rFonts w:ascii="Arial" w:hAnsi="Arial" w:cs="Arial"/>
                <w:sz w:val="18"/>
                <w:szCs w:val="18"/>
                <w:lang w:eastAsia="zh-CN" w:bidi="ar"/>
              </w:rPr>
            </w:pPr>
            <w:ins w:id="1289" w:author="Reihaneh Malekafzaliardakani" w:date="2023-02-09T12:21: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24839B42" w14:textId="5030EB9B" w:rsidR="008928E2" w:rsidRPr="0025128C" w:rsidRDefault="008928E2" w:rsidP="008928E2">
            <w:pPr>
              <w:keepNext/>
              <w:keepLines/>
              <w:spacing w:after="0"/>
              <w:jc w:val="center"/>
              <w:rPr>
                <w:ins w:id="1290" w:author="Reihaneh Malekafzaliardakani" w:date="2023-02-09T12:16:00Z"/>
                <w:rFonts w:ascii="Arial" w:hAnsi="Arial" w:cs="Arial"/>
                <w:sz w:val="18"/>
                <w:szCs w:val="18"/>
                <w:lang w:eastAsia="zh-CN" w:bidi="ar"/>
              </w:rPr>
            </w:pPr>
            <w:ins w:id="1291" w:author="Reihaneh Malekafzaliardakani" w:date="2023-02-09T12:21:00Z">
              <w:r w:rsidRPr="00CF2C17">
                <w:rPr>
                  <w:rFonts w:ascii="Arial" w:hAnsi="Arial" w:cs="Arial"/>
                  <w:sz w:val="18"/>
                  <w:szCs w:val="18"/>
                  <w:lang w:eastAsia="zh-CN" w:bidi="ar"/>
                </w:rPr>
                <w:t>CA_n260</w:t>
              </w:r>
              <w:r>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shd w:val="clear" w:color="auto" w:fill="auto"/>
          </w:tcPr>
          <w:p w14:paraId="67E7F97B" w14:textId="77777777" w:rsidR="008928E2" w:rsidRPr="00642518" w:rsidRDefault="008928E2" w:rsidP="008928E2">
            <w:pPr>
              <w:keepNext/>
              <w:keepLines/>
              <w:spacing w:after="0"/>
              <w:jc w:val="center"/>
              <w:rPr>
                <w:ins w:id="1292" w:author="Reihaneh Malekafzaliardakani" w:date="2023-02-09T12:16:00Z"/>
                <w:rFonts w:ascii="Arial" w:hAnsi="Arial" w:cs="Arial"/>
                <w:sz w:val="18"/>
                <w:szCs w:val="18"/>
                <w:lang w:val="en-US" w:eastAsia="zh-CN"/>
              </w:rPr>
            </w:pPr>
          </w:p>
        </w:tc>
      </w:tr>
      <w:tr w:rsidR="008928E2" w:rsidRPr="00642518" w14:paraId="6A5E48C9" w14:textId="77777777" w:rsidTr="00274737">
        <w:trPr>
          <w:trHeight w:val="187"/>
          <w:jc w:val="center"/>
          <w:ins w:id="1293" w:author="Reihaneh Malekafzaliardakani" w:date="2023-02-09T12:16:00Z"/>
        </w:trPr>
        <w:tc>
          <w:tcPr>
            <w:tcW w:w="2547" w:type="dxa"/>
            <w:gridSpan w:val="2"/>
            <w:tcBorders>
              <w:top w:val="single" w:sz="4" w:space="0" w:color="auto"/>
              <w:left w:val="single" w:sz="4" w:space="0" w:color="auto"/>
              <w:bottom w:val="nil"/>
              <w:right w:val="single" w:sz="4" w:space="0" w:color="auto"/>
            </w:tcBorders>
            <w:shd w:val="clear" w:color="auto" w:fill="auto"/>
          </w:tcPr>
          <w:p w14:paraId="37A17364" w14:textId="7FCB8580" w:rsidR="008928E2" w:rsidRPr="00642518" w:rsidRDefault="008928E2" w:rsidP="008928E2">
            <w:pPr>
              <w:keepNext/>
              <w:keepLines/>
              <w:spacing w:after="0"/>
              <w:jc w:val="center"/>
              <w:rPr>
                <w:ins w:id="1294" w:author="Reihaneh Malekafzaliardakani" w:date="2023-02-09T12:16:00Z"/>
                <w:rFonts w:ascii="Arial" w:hAnsi="Arial"/>
                <w:sz w:val="18"/>
                <w:lang w:eastAsia="zh-CN"/>
              </w:rPr>
            </w:pPr>
            <w:ins w:id="1295" w:author="Reihaneh Malekafzaliardakani" w:date="2023-02-09T12:21:00Z">
              <w:r w:rsidRPr="00274737">
                <w:rPr>
                  <w:rFonts w:ascii="Arial" w:hAnsi="Arial"/>
                  <w:sz w:val="18"/>
                  <w:lang w:eastAsia="zh-CN"/>
                </w:rPr>
                <w:t>CA_n2A-n5A-n77A-n260</w:t>
              </w:r>
              <w:r>
                <w:rPr>
                  <w:rFonts w:ascii="Arial" w:hAnsi="Arial"/>
                  <w:sz w:val="18"/>
                  <w:lang w:eastAsia="zh-CN"/>
                </w:rPr>
                <w:t>L</w:t>
              </w:r>
            </w:ins>
          </w:p>
        </w:tc>
        <w:tc>
          <w:tcPr>
            <w:tcW w:w="2498" w:type="dxa"/>
            <w:tcBorders>
              <w:top w:val="single" w:sz="4" w:space="0" w:color="auto"/>
              <w:left w:val="single" w:sz="4" w:space="0" w:color="auto"/>
              <w:bottom w:val="nil"/>
              <w:right w:val="single" w:sz="4" w:space="0" w:color="auto"/>
            </w:tcBorders>
            <w:shd w:val="clear" w:color="auto" w:fill="auto"/>
          </w:tcPr>
          <w:p w14:paraId="11A8D45C" w14:textId="77777777" w:rsidR="008928E2" w:rsidRPr="00DC7D65" w:rsidRDefault="008928E2" w:rsidP="008928E2">
            <w:pPr>
              <w:keepNext/>
              <w:keepLines/>
              <w:spacing w:after="0"/>
              <w:jc w:val="center"/>
              <w:rPr>
                <w:ins w:id="1296" w:author="Reihaneh Malekafzaliardakani" w:date="2023-02-09T12:21:00Z"/>
                <w:rFonts w:ascii="Arial" w:hAnsi="Arial"/>
                <w:sz w:val="18"/>
                <w:lang w:eastAsia="zh-CN"/>
              </w:rPr>
            </w:pPr>
            <w:ins w:id="1297" w:author="Reihaneh Malekafzaliardakani" w:date="2023-02-09T12:21:00Z">
              <w:r w:rsidRPr="00DC7D65">
                <w:rPr>
                  <w:rFonts w:ascii="Arial" w:hAnsi="Arial"/>
                  <w:sz w:val="18"/>
                  <w:lang w:eastAsia="zh-CN"/>
                </w:rPr>
                <w:t>CA_n2A_n260A</w:t>
              </w:r>
            </w:ins>
          </w:p>
          <w:p w14:paraId="14E78612" w14:textId="77777777" w:rsidR="008928E2" w:rsidRPr="00DC7D65" w:rsidRDefault="008928E2" w:rsidP="008928E2">
            <w:pPr>
              <w:keepNext/>
              <w:keepLines/>
              <w:spacing w:after="0"/>
              <w:jc w:val="center"/>
              <w:rPr>
                <w:ins w:id="1298" w:author="Reihaneh Malekafzaliardakani" w:date="2023-02-09T12:21:00Z"/>
                <w:rFonts w:ascii="Arial" w:hAnsi="Arial"/>
                <w:sz w:val="18"/>
                <w:lang w:eastAsia="zh-CN"/>
              </w:rPr>
            </w:pPr>
            <w:ins w:id="1299" w:author="Reihaneh Malekafzaliardakani" w:date="2023-02-09T12:21:00Z">
              <w:r w:rsidRPr="00DC7D65">
                <w:rPr>
                  <w:rFonts w:ascii="Arial" w:hAnsi="Arial"/>
                  <w:sz w:val="18"/>
                  <w:lang w:eastAsia="zh-CN"/>
                </w:rPr>
                <w:t>CA_n5A_n260A</w:t>
              </w:r>
            </w:ins>
          </w:p>
          <w:p w14:paraId="110F204E" w14:textId="77777777" w:rsidR="008928E2" w:rsidRPr="00DC7D65" w:rsidRDefault="008928E2" w:rsidP="008928E2">
            <w:pPr>
              <w:keepNext/>
              <w:keepLines/>
              <w:spacing w:after="0"/>
              <w:jc w:val="center"/>
              <w:rPr>
                <w:ins w:id="1300" w:author="Reihaneh Malekafzaliardakani" w:date="2023-02-09T12:21:00Z"/>
                <w:rFonts w:ascii="Arial" w:hAnsi="Arial"/>
                <w:sz w:val="18"/>
                <w:lang w:eastAsia="zh-CN"/>
              </w:rPr>
            </w:pPr>
            <w:ins w:id="1301" w:author="Reihaneh Malekafzaliardakani" w:date="2023-02-09T12:21:00Z">
              <w:r w:rsidRPr="00DC7D65">
                <w:rPr>
                  <w:rFonts w:ascii="Arial" w:hAnsi="Arial"/>
                  <w:sz w:val="18"/>
                  <w:lang w:eastAsia="zh-CN"/>
                </w:rPr>
                <w:t>CA_n77A_n260A</w:t>
              </w:r>
            </w:ins>
          </w:p>
          <w:p w14:paraId="0C5719EB" w14:textId="77777777" w:rsidR="008928E2" w:rsidRPr="00DC7D65" w:rsidRDefault="008928E2" w:rsidP="008928E2">
            <w:pPr>
              <w:keepNext/>
              <w:keepLines/>
              <w:spacing w:after="0"/>
              <w:jc w:val="center"/>
              <w:rPr>
                <w:ins w:id="1302" w:author="Reihaneh Malekafzaliardakani" w:date="2023-02-09T12:21:00Z"/>
                <w:rFonts w:ascii="Arial" w:hAnsi="Arial"/>
                <w:sz w:val="18"/>
                <w:lang w:eastAsia="zh-CN"/>
              </w:rPr>
            </w:pPr>
            <w:ins w:id="1303" w:author="Reihaneh Malekafzaliardakani" w:date="2023-02-09T12:21:00Z">
              <w:r w:rsidRPr="00DC7D65">
                <w:rPr>
                  <w:rFonts w:ascii="Arial" w:hAnsi="Arial"/>
                  <w:sz w:val="18"/>
                  <w:lang w:eastAsia="zh-CN"/>
                </w:rPr>
                <w:t>CA_n2A_n260G</w:t>
              </w:r>
            </w:ins>
          </w:p>
          <w:p w14:paraId="048A0E16" w14:textId="77777777" w:rsidR="008928E2" w:rsidRPr="00DC7D65" w:rsidRDefault="008928E2" w:rsidP="008928E2">
            <w:pPr>
              <w:keepNext/>
              <w:keepLines/>
              <w:spacing w:after="0"/>
              <w:jc w:val="center"/>
              <w:rPr>
                <w:ins w:id="1304" w:author="Reihaneh Malekafzaliardakani" w:date="2023-02-09T12:21:00Z"/>
                <w:rFonts w:ascii="Arial" w:hAnsi="Arial"/>
                <w:sz w:val="18"/>
                <w:lang w:eastAsia="zh-CN"/>
              </w:rPr>
            </w:pPr>
            <w:ins w:id="1305" w:author="Reihaneh Malekafzaliardakani" w:date="2023-02-09T12:21:00Z">
              <w:r w:rsidRPr="00DC7D65">
                <w:rPr>
                  <w:rFonts w:ascii="Arial" w:hAnsi="Arial"/>
                  <w:sz w:val="18"/>
                  <w:lang w:eastAsia="zh-CN"/>
                </w:rPr>
                <w:t>CA_n5A_n260G</w:t>
              </w:r>
            </w:ins>
          </w:p>
          <w:p w14:paraId="3F4B20EF" w14:textId="77777777" w:rsidR="008928E2" w:rsidRPr="00DC7D65" w:rsidRDefault="008928E2" w:rsidP="008928E2">
            <w:pPr>
              <w:keepNext/>
              <w:keepLines/>
              <w:spacing w:after="0"/>
              <w:jc w:val="center"/>
              <w:rPr>
                <w:ins w:id="1306" w:author="Reihaneh Malekafzaliardakani" w:date="2023-02-09T12:21:00Z"/>
                <w:rFonts w:ascii="Arial" w:hAnsi="Arial"/>
                <w:sz w:val="18"/>
                <w:lang w:eastAsia="zh-CN"/>
              </w:rPr>
            </w:pPr>
            <w:ins w:id="1307" w:author="Reihaneh Malekafzaliardakani" w:date="2023-02-09T12:21:00Z">
              <w:r w:rsidRPr="00DC7D65">
                <w:rPr>
                  <w:rFonts w:ascii="Arial" w:hAnsi="Arial"/>
                  <w:sz w:val="18"/>
                  <w:lang w:eastAsia="zh-CN"/>
                </w:rPr>
                <w:t>CA_n77A_n260G</w:t>
              </w:r>
            </w:ins>
          </w:p>
          <w:p w14:paraId="403B3A7B" w14:textId="77777777" w:rsidR="008928E2" w:rsidRPr="00DC7D65" w:rsidRDefault="008928E2" w:rsidP="008928E2">
            <w:pPr>
              <w:keepNext/>
              <w:keepLines/>
              <w:spacing w:after="0"/>
              <w:jc w:val="center"/>
              <w:rPr>
                <w:ins w:id="1308" w:author="Reihaneh Malekafzaliardakani" w:date="2023-02-09T12:21:00Z"/>
                <w:rFonts w:ascii="Arial" w:hAnsi="Arial"/>
                <w:sz w:val="18"/>
                <w:lang w:eastAsia="zh-CN"/>
              </w:rPr>
            </w:pPr>
            <w:ins w:id="1309" w:author="Reihaneh Malekafzaliardakani" w:date="2023-02-09T12:21:00Z">
              <w:r w:rsidRPr="00DC7D65">
                <w:rPr>
                  <w:rFonts w:ascii="Arial" w:hAnsi="Arial"/>
                  <w:sz w:val="18"/>
                  <w:lang w:eastAsia="zh-CN"/>
                </w:rPr>
                <w:t>CA_n2A_n260H</w:t>
              </w:r>
            </w:ins>
          </w:p>
          <w:p w14:paraId="3B3F495D" w14:textId="77777777" w:rsidR="008928E2" w:rsidRPr="00DC7D65" w:rsidRDefault="008928E2" w:rsidP="008928E2">
            <w:pPr>
              <w:keepNext/>
              <w:keepLines/>
              <w:spacing w:after="0"/>
              <w:jc w:val="center"/>
              <w:rPr>
                <w:ins w:id="1310" w:author="Reihaneh Malekafzaliardakani" w:date="2023-02-09T12:21:00Z"/>
                <w:rFonts w:ascii="Arial" w:hAnsi="Arial"/>
                <w:sz w:val="18"/>
                <w:lang w:eastAsia="zh-CN"/>
              </w:rPr>
            </w:pPr>
            <w:ins w:id="1311" w:author="Reihaneh Malekafzaliardakani" w:date="2023-02-09T12:21:00Z">
              <w:r w:rsidRPr="00DC7D65">
                <w:rPr>
                  <w:rFonts w:ascii="Arial" w:hAnsi="Arial"/>
                  <w:sz w:val="18"/>
                  <w:lang w:eastAsia="zh-CN"/>
                </w:rPr>
                <w:t>CA_n5A_n260H</w:t>
              </w:r>
            </w:ins>
          </w:p>
          <w:p w14:paraId="05EE55F9" w14:textId="77777777" w:rsidR="008928E2" w:rsidRPr="00DC7D65" w:rsidRDefault="008928E2" w:rsidP="008928E2">
            <w:pPr>
              <w:keepNext/>
              <w:keepLines/>
              <w:spacing w:after="0"/>
              <w:jc w:val="center"/>
              <w:rPr>
                <w:ins w:id="1312" w:author="Reihaneh Malekafzaliardakani" w:date="2023-02-09T12:21:00Z"/>
                <w:rFonts w:ascii="Arial" w:hAnsi="Arial"/>
                <w:sz w:val="18"/>
                <w:lang w:eastAsia="zh-CN"/>
              </w:rPr>
            </w:pPr>
            <w:ins w:id="1313" w:author="Reihaneh Malekafzaliardakani" w:date="2023-02-09T12:21:00Z">
              <w:r w:rsidRPr="00DC7D65">
                <w:rPr>
                  <w:rFonts w:ascii="Arial" w:hAnsi="Arial"/>
                  <w:sz w:val="18"/>
                  <w:lang w:eastAsia="zh-CN"/>
                </w:rPr>
                <w:t>CA_n77A_n260H</w:t>
              </w:r>
            </w:ins>
          </w:p>
          <w:p w14:paraId="2364D520" w14:textId="77777777" w:rsidR="008928E2" w:rsidRPr="00DC7D65" w:rsidRDefault="008928E2" w:rsidP="008928E2">
            <w:pPr>
              <w:keepNext/>
              <w:keepLines/>
              <w:spacing w:after="0"/>
              <w:jc w:val="center"/>
              <w:rPr>
                <w:ins w:id="1314" w:author="Reihaneh Malekafzaliardakani" w:date="2023-02-09T12:21:00Z"/>
                <w:rFonts w:ascii="Arial" w:hAnsi="Arial"/>
                <w:sz w:val="18"/>
                <w:lang w:eastAsia="zh-CN"/>
              </w:rPr>
            </w:pPr>
            <w:ins w:id="1315" w:author="Reihaneh Malekafzaliardakani" w:date="2023-02-09T12:21:00Z">
              <w:r w:rsidRPr="00DC7D65">
                <w:rPr>
                  <w:rFonts w:ascii="Arial" w:hAnsi="Arial"/>
                  <w:sz w:val="18"/>
                  <w:lang w:eastAsia="zh-CN"/>
                </w:rPr>
                <w:t>CA_n2A_n260I</w:t>
              </w:r>
            </w:ins>
          </w:p>
          <w:p w14:paraId="6E50F1C8" w14:textId="77777777" w:rsidR="008928E2" w:rsidRPr="00DC7D65" w:rsidRDefault="008928E2" w:rsidP="008928E2">
            <w:pPr>
              <w:keepNext/>
              <w:keepLines/>
              <w:spacing w:after="0"/>
              <w:jc w:val="center"/>
              <w:rPr>
                <w:ins w:id="1316" w:author="Reihaneh Malekafzaliardakani" w:date="2023-02-09T12:21:00Z"/>
                <w:rFonts w:ascii="Arial" w:hAnsi="Arial"/>
                <w:sz w:val="18"/>
                <w:lang w:eastAsia="zh-CN"/>
              </w:rPr>
            </w:pPr>
            <w:ins w:id="1317" w:author="Reihaneh Malekafzaliardakani" w:date="2023-02-09T12:21:00Z">
              <w:r w:rsidRPr="00DC7D65">
                <w:rPr>
                  <w:rFonts w:ascii="Arial" w:hAnsi="Arial"/>
                  <w:sz w:val="18"/>
                  <w:lang w:eastAsia="zh-CN"/>
                </w:rPr>
                <w:t>CA_n5A_n260I</w:t>
              </w:r>
            </w:ins>
          </w:p>
          <w:p w14:paraId="47D49407" w14:textId="32587899" w:rsidR="008928E2" w:rsidRPr="00642518" w:rsidRDefault="008928E2" w:rsidP="008928E2">
            <w:pPr>
              <w:keepNext/>
              <w:keepLines/>
              <w:spacing w:after="0"/>
              <w:jc w:val="center"/>
              <w:rPr>
                <w:ins w:id="1318" w:author="Reihaneh Malekafzaliardakani" w:date="2023-02-09T12:16:00Z"/>
                <w:rFonts w:ascii="Arial" w:hAnsi="Arial"/>
                <w:sz w:val="18"/>
                <w:lang w:eastAsia="zh-CN"/>
              </w:rPr>
            </w:pPr>
            <w:ins w:id="1319" w:author="Reihaneh Malekafzaliardakani" w:date="2023-02-09T12:21:00Z">
              <w:r w:rsidRPr="00DC7D65">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413F9C12" w14:textId="071751A3" w:rsidR="008928E2" w:rsidRDefault="008928E2" w:rsidP="008928E2">
            <w:pPr>
              <w:keepNext/>
              <w:keepLines/>
              <w:spacing w:after="0"/>
              <w:jc w:val="center"/>
              <w:rPr>
                <w:ins w:id="1320" w:author="Reihaneh Malekafzaliardakani" w:date="2023-02-09T12:16:00Z"/>
                <w:rFonts w:ascii="Arial" w:hAnsi="Arial" w:cs="Arial"/>
                <w:sz w:val="18"/>
                <w:szCs w:val="18"/>
                <w:lang w:eastAsia="zh-CN" w:bidi="ar"/>
              </w:rPr>
            </w:pPr>
            <w:ins w:id="1321" w:author="Reihaneh Malekafzaliardakani" w:date="2023-02-09T12:21: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0533BFA" w14:textId="24A39BB4" w:rsidR="008928E2" w:rsidRPr="0025128C" w:rsidRDefault="008928E2" w:rsidP="008928E2">
            <w:pPr>
              <w:keepNext/>
              <w:keepLines/>
              <w:spacing w:after="0"/>
              <w:jc w:val="center"/>
              <w:rPr>
                <w:ins w:id="1322" w:author="Reihaneh Malekafzaliardakani" w:date="2023-02-09T12:16:00Z"/>
                <w:rFonts w:ascii="Arial" w:hAnsi="Arial" w:cs="Arial"/>
                <w:sz w:val="18"/>
                <w:szCs w:val="18"/>
                <w:lang w:eastAsia="zh-CN" w:bidi="ar"/>
              </w:rPr>
            </w:pPr>
            <w:ins w:id="1323" w:author="Reihaneh Malekafzaliardakani" w:date="2023-02-09T12:21: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5430ACB4" w14:textId="339918CA" w:rsidR="008928E2" w:rsidRPr="00642518" w:rsidRDefault="008928E2" w:rsidP="008928E2">
            <w:pPr>
              <w:keepNext/>
              <w:keepLines/>
              <w:spacing w:after="0"/>
              <w:jc w:val="center"/>
              <w:rPr>
                <w:ins w:id="1324" w:author="Reihaneh Malekafzaliardakani" w:date="2023-02-09T12:16:00Z"/>
                <w:rFonts w:ascii="Arial" w:hAnsi="Arial" w:cs="Arial"/>
                <w:sz w:val="18"/>
                <w:szCs w:val="18"/>
                <w:lang w:val="en-US" w:eastAsia="zh-CN"/>
              </w:rPr>
            </w:pPr>
            <w:ins w:id="1325" w:author="Reihaneh Malekafzaliardakani" w:date="2023-02-09T12:21:00Z">
              <w:r>
                <w:rPr>
                  <w:rFonts w:ascii="Arial" w:hAnsi="Arial" w:cs="Arial"/>
                  <w:sz w:val="18"/>
                  <w:szCs w:val="18"/>
                  <w:lang w:val="en-US" w:eastAsia="zh-CN"/>
                </w:rPr>
                <w:t>0</w:t>
              </w:r>
            </w:ins>
          </w:p>
        </w:tc>
      </w:tr>
      <w:tr w:rsidR="008928E2" w:rsidRPr="00642518" w14:paraId="041727BA" w14:textId="77777777" w:rsidTr="00274737">
        <w:trPr>
          <w:trHeight w:val="187"/>
          <w:jc w:val="center"/>
          <w:ins w:id="1326"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3E1B273A" w14:textId="77777777" w:rsidR="008928E2" w:rsidRPr="00642518" w:rsidRDefault="008928E2" w:rsidP="008928E2">
            <w:pPr>
              <w:keepNext/>
              <w:keepLines/>
              <w:spacing w:after="0"/>
              <w:jc w:val="center"/>
              <w:rPr>
                <w:ins w:id="1327"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2BCBE9A" w14:textId="77777777" w:rsidR="008928E2" w:rsidRPr="00642518" w:rsidRDefault="008928E2" w:rsidP="008928E2">
            <w:pPr>
              <w:keepNext/>
              <w:keepLines/>
              <w:spacing w:after="0"/>
              <w:jc w:val="center"/>
              <w:rPr>
                <w:ins w:id="1328"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E8EE51" w14:textId="1358D367" w:rsidR="008928E2" w:rsidRDefault="008928E2" w:rsidP="008928E2">
            <w:pPr>
              <w:keepNext/>
              <w:keepLines/>
              <w:spacing w:after="0"/>
              <w:jc w:val="center"/>
              <w:rPr>
                <w:ins w:id="1329" w:author="Reihaneh Malekafzaliardakani" w:date="2023-02-09T12:16:00Z"/>
                <w:rFonts w:ascii="Arial" w:hAnsi="Arial" w:cs="Arial"/>
                <w:sz w:val="18"/>
                <w:szCs w:val="18"/>
                <w:lang w:eastAsia="zh-CN" w:bidi="ar"/>
              </w:rPr>
            </w:pPr>
            <w:ins w:id="1330" w:author="Reihaneh Malekafzaliardakani" w:date="2023-02-09T12:21: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51B2DDF9" w14:textId="77777777" w:rsidR="008928E2" w:rsidRPr="00E6379E" w:rsidRDefault="008928E2" w:rsidP="008928E2">
            <w:pPr>
              <w:keepNext/>
              <w:keepLines/>
              <w:spacing w:after="0"/>
              <w:jc w:val="center"/>
              <w:rPr>
                <w:ins w:id="1331" w:author="Reihaneh Malekafzaliardakani" w:date="2023-02-09T12:21:00Z"/>
                <w:rFonts w:ascii="Arial" w:hAnsi="Arial" w:cs="Arial"/>
                <w:sz w:val="18"/>
                <w:szCs w:val="18"/>
                <w:lang w:eastAsia="zh-CN" w:bidi="ar"/>
              </w:rPr>
            </w:pPr>
            <w:ins w:id="1332" w:author="Reihaneh Malekafzaliardakani" w:date="2023-02-09T12:21: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3C0B6122" w14:textId="77777777" w:rsidR="008928E2" w:rsidRPr="0025128C" w:rsidRDefault="008928E2" w:rsidP="008928E2">
            <w:pPr>
              <w:keepNext/>
              <w:keepLines/>
              <w:spacing w:after="0"/>
              <w:jc w:val="center"/>
              <w:rPr>
                <w:ins w:id="1333" w:author="Reihaneh Malekafzaliardakani" w:date="2023-02-09T12:16: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1B9A28AD" w14:textId="77777777" w:rsidR="008928E2" w:rsidRPr="00642518" w:rsidRDefault="008928E2" w:rsidP="008928E2">
            <w:pPr>
              <w:keepNext/>
              <w:keepLines/>
              <w:spacing w:after="0"/>
              <w:jc w:val="center"/>
              <w:rPr>
                <w:ins w:id="1334" w:author="Reihaneh Malekafzaliardakani" w:date="2023-02-09T12:16:00Z"/>
                <w:rFonts w:ascii="Arial" w:hAnsi="Arial" w:cs="Arial"/>
                <w:sz w:val="18"/>
                <w:szCs w:val="18"/>
                <w:lang w:val="en-US" w:eastAsia="zh-CN"/>
              </w:rPr>
            </w:pPr>
          </w:p>
        </w:tc>
      </w:tr>
      <w:tr w:rsidR="008928E2" w:rsidRPr="00642518" w14:paraId="2152671E" w14:textId="77777777" w:rsidTr="00274737">
        <w:trPr>
          <w:trHeight w:val="187"/>
          <w:jc w:val="center"/>
          <w:ins w:id="1335"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075BCADD" w14:textId="77777777" w:rsidR="008928E2" w:rsidRPr="00642518" w:rsidRDefault="008928E2" w:rsidP="008928E2">
            <w:pPr>
              <w:keepNext/>
              <w:keepLines/>
              <w:spacing w:after="0"/>
              <w:jc w:val="center"/>
              <w:rPr>
                <w:ins w:id="1336"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822DEA" w14:textId="77777777" w:rsidR="008928E2" w:rsidRPr="00642518" w:rsidRDefault="008928E2" w:rsidP="008928E2">
            <w:pPr>
              <w:keepNext/>
              <w:keepLines/>
              <w:spacing w:after="0"/>
              <w:jc w:val="center"/>
              <w:rPr>
                <w:ins w:id="1337"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285B9A" w14:textId="55FA8534" w:rsidR="008928E2" w:rsidRDefault="008928E2" w:rsidP="008928E2">
            <w:pPr>
              <w:keepNext/>
              <w:keepLines/>
              <w:spacing w:after="0"/>
              <w:jc w:val="center"/>
              <w:rPr>
                <w:ins w:id="1338" w:author="Reihaneh Malekafzaliardakani" w:date="2023-02-09T12:16:00Z"/>
                <w:rFonts w:ascii="Arial" w:hAnsi="Arial" w:cs="Arial"/>
                <w:sz w:val="18"/>
                <w:szCs w:val="18"/>
                <w:lang w:eastAsia="zh-CN" w:bidi="ar"/>
              </w:rPr>
            </w:pPr>
            <w:ins w:id="1339" w:author="Reihaneh Malekafzaliardakani" w:date="2023-02-09T12:21: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0F4EE483" w14:textId="06D4FD60" w:rsidR="008928E2" w:rsidRPr="0025128C" w:rsidRDefault="008928E2" w:rsidP="008928E2">
            <w:pPr>
              <w:keepNext/>
              <w:keepLines/>
              <w:spacing w:after="0"/>
              <w:jc w:val="center"/>
              <w:rPr>
                <w:ins w:id="1340" w:author="Reihaneh Malekafzaliardakani" w:date="2023-02-09T12:16:00Z"/>
                <w:rFonts w:ascii="Arial" w:hAnsi="Arial" w:cs="Arial"/>
                <w:sz w:val="18"/>
                <w:szCs w:val="18"/>
                <w:lang w:eastAsia="zh-CN" w:bidi="ar"/>
              </w:rPr>
            </w:pPr>
            <w:ins w:id="1341" w:author="Reihaneh Malekafzaliardakani" w:date="2023-02-09T12:21: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0A12697" w14:textId="77777777" w:rsidR="008928E2" w:rsidRPr="00642518" w:rsidRDefault="008928E2" w:rsidP="008928E2">
            <w:pPr>
              <w:keepNext/>
              <w:keepLines/>
              <w:spacing w:after="0"/>
              <w:jc w:val="center"/>
              <w:rPr>
                <w:ins w:id="1342" w:author="Reihaneh Malekafzaliardakani" w:date="2023-02-09T12:16:00Z"/>
                <w:rFonts w:ascii="Arial" w:hAnsi="Arial" w:cs="Arial"/>
                <w:sz w:val="18"/>
                <w:szCs w:val="18"/>
                <w:lang w:val="en-US" w:eastAsia="zh-CN"/>
              </w:rPr>
            </w:pPr>
          </w:p>
        </w:tc>
      </w:tr>
      <w:tr w:rsidR="008928E2" w:rsidRPr="00642518" w14:paraId="1A9BD08B" w14:textId="77777777" w:rsidTr="00274737">
        <w:trPr>
          <w:trHeight w:val="187"/>
          <w:jc w:val="center"/>
          <w:ins w:id="1343" w:author="Reihaneh Malekafzaliardakani" w:date="2023-02-09T12:16:00Z"/>
        </w:trPr>
        <w:tc>
          <w:tcPr>
            <w:tcW w:w="2547" w:type="dxa"/>
            <w:gridSpan w:val="2"/>
            <w:tcBorders>
              <w:top w:val="nil"/>
              <w:left w:val="single" w:sz="4" w:space="0" w:color="auto"/>
              <w:bottom w:val="single" w:sz="4" w:space="0" w:color="auto"/>
              <w:right w:val="single" w:sz="4" w:space="0" w:color="auto"/>
            </w:tcBorders>
            <w:shd w:val="clear" w:color="auto" w:fill="auto"/>
          </w:tcPr>
          <w:p w14:paraId="714AB1D4" w14:textId="77777777" w:rsidR="008928E2" w:rsidRPr="00642518" w:rsidRDefault="008928E2" w:rsidP="008928E2">
            <w:pPr>
              <w:keepNext/>
              <w:keepLines/>
              <w:spacing w:after="0"/>
              <w:jc w:val="center"/>
              <w:rPr>
                <w:ins w:id="1344" w:author="Reihaneh Malekafzaliardakani" w:date="2023-02-09T12:1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994FA3D" w14:textId="77777777" w:rsidR="008928E2" w:rsidRPr="00642518" w:rsidRDefault="008928E2" w:rsidP="008928E2">
            <w:pPr>
              <w:keepNext/>
              <w:keepLines/>
              <w:spacing w:after="0"/>
              <w:jc w:val="center"/>
              <w:rPr>
                <w:ins w:id="1345"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350E97A" w14:textId="34090B6A" w:rsidR="008928E2" w:rsidRDefault="008928E2" w:rsidP="008928E2">
            <w:pPr>
              <w:keepNext/>
              <w:keepLines/>
              <w:spacing w:after="0"/>
              <w:jc w:val="center"/>
              <w:rPr>
                <w:ins w:id="1346" w:author="Reihaneh Malekafzaliardakani" w:date="2023-02-09T12:16:00Z"/>
                <w:rFonts w:ascii="Arial" w:hAnsi="Arial" w:cs="Arial"/>
                <w:sz w:val="18"/>
                <w:szCs w:val="18"/>
                <w:lang w:eastAsia="zh-CN" w:bidi="ar"/>
              </w:rPr>
            </w:pPr>
            <w:ins w:id="1347" w:author="Reihaneh Malekafzaliardakani" w:date="2023-02-09T12:21: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1219B5B4" w14:textId="3DCD8ACB" w:rsidR="008928E2" w:rsidRPr="0025128C" w:rsidRDefault="008928E2" w:rsidP="008928E2">
            <w:pPr>
              <w:keepNext/>
              <w:keepLines/>
              <w:spacing w:after="0"/>
              <w:jc w:val="center"/>
              <w:rPr>
                <w:ins w:id="1348" w:author="Reihaneh Malekafzaliardakani" w:date="2023-02-09T12:16:00Z"/>
                <w:rFonts w:ascii="Arial" w:hAnsi="Arial" w:cs="Arial"/>
                <w:sz w:val="18"/>
                <w:szCs w:val="18"/>
                <w:lang w:eastAsia="zh-CN" w:bidi="ar"/>
              </w:rPr>
            </w:pPr>
            <w:ins w:id="1349" w:author="Reihaneh Malekafzaliardakani" w:date="2023-02-09T12:21:00Z">
              <w:r w:rsidRPr="00CF2C17">
                <w:rPr>
                  <w:rFonts w:ascii="Arial" w:hAnsi="Arial" w:cs="Arial"/>
                  <w:sz w:val="18"/>
                  <w:szCs w:val="18"/>
                  <w:lang w:eastAsia="zh-CN" w:bidi="ar"/>
                </w:rPr>
                <w:t>CA_n260</w:t>
              </w:r>
              <w:r>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shd w:val="clear" w:color="auto" w:fill="auto"/>
          </w:tcPr>
          <w:p w14:paraId="7F5C7FB2" w14:textId="77777777" w:rsidR="008928E2" w:rsidRPr="00642518" w:rsidRDefault="008928E2" w:rsidP="008928E2">
            <w:pPr>
              <w:keepNext/>
              <w:keepLines/>
              <w:spacing w:after="0"/>
              <w:jc w:val="center"/>
              <w:rPr>
                <w:ins w:id="1350" w:author="Reihaneh Malekafzaliardakani" w:date="2023-02-09T12:16:00Z"/>
                <w:rFonts w:ascii="Arial" w:hAnsi="Arial" w:cs="Arial"/>
                <w:sz w:val="18"/>
                <w:szCs w:val="18"/>
                <w:lang w:val="en-US" w:eastAsia="zh-CN"/>
              </w:rPr>
            </w:pPr>
          </w:p>
        </w:tc>
      </w:tr>
      <w:tr w:rsidR="008928E2" w:rsidRPr="00642518" w14:paraId="2DE3827D" w14:textId="77777777" w:rsidTr="00274737">
        <w:trPr>
          <w:trHeight w:val="187"/>
          <w:jc w:val="center"/>
          <w:ins w:id="1351" w:author="Reihaneh Malekafzaliardakani" w:date="2023-02-09T12:16:00Z"/>
        </w:trPr>
        <w:tc>
          <w:tcPr>
            <w:tcW w:w="2547" w:type="dxa"/>
            <w:gridSpan w:val="2"/>
            <w:tcBorders>
              <w:top w:val="single" w:sz="4" w:space="0" w:color="auto"/>
              <w:left w:val="single" w:sz="4" w:space="0" w:color="auto"/>
              <w:bottom w:val="nil"/>
              <w:right w:val="single" w:sz="4" w:space="0" w:color="auto"/>
            </w:tcBorders>
            <w:shd w:val="clear" w:color="auto" w:fill="auto"/>
          </w:tcPr>
          <w:p w14:paraId="17FF7652" w14:textId="55FD4FC7" w:rsidR="008928E2" w:rsidRPr="00642518" w:rsidRDefault="008928E2" w:rsidP="008928E2">
            <w:pPr>
              <w:keepNext/>
              <w:keepLines/>
              <w:spacing w:after="0"/>
              <w:jc w:val="center"/>
              <w:rPr>
                <w:ins w:id="1352" w:author="Reihaneh Malekafzaliardakani" w:date="2023-02-09T12:16:00Z"/>
                <w:rFonts w:ascii="Arial" w:hAnsi="Arial"/>
                <w:sz w:val="18"/>
                <w:lang w:eastAsia="zh-CN"/>
              </w:rPr>
            </w:pPr>
            <w:ins w:id="1353" w:author="Reihaneh Malekafzaliardakani" w:date="2023-02-09T12:21:00Z">
              <w:r w:rsidRPr="00274737">
                <w:rPr>
                  <w:rFonts w:ascii="Arial" w:hAnsi="Arial"/>
                  <w:sz w:val="18"/>
                  <w:lang w:eastAsia="zh-CN"/>
                </w:rPr>
                <w:t>CA_n2A-n5A-n77A-n260</w:t>
              </w:r>
            </w:ins>
            <w:ins w:id="1354" w:author="Reihaneh Malekafzaliardakani" w:date="2023-02-09T12:22:00Z">
              <w:r>
                <w:rPr>
                  <w:rFonts w:ascii="Arial" w:hAnsi="Arial"/>
                  <w:sz w:val="18"/>
                  <w:lang w:eastAsia="zh-CN"/>
                </w:rPr>
                <w:t>M</w:t>
              </w:r>
            </w:ins>
          </w:p>
        </w:tc>
        <w:tc>
          <w:tcPr>
            <w:tcW w:w="2498" w:type="dxa"/>
            <w:tcBorders>
              <w:top w:val="single" w:sz="4" w:space="0" w:color="auto"/>
              <w:left w:val="single" w:sz="4" w:space="0" w:color="auto"/>
              <w:bottom w:val="nil"/>
              <w:right w:val="single" w:sz="4" w:space="0" w:color="auto"/>
            </w:tcBorders>
            <w:shd w:val="clear" w:color="auto" w:fill="auto"/>
          </w:tcPr>
          <w:p w14:paraId="494B893E" w14:textId="77777777" w:rsidR="008928E2" w:rsidRPr="00DC7D65" w:rsidRDefault="008928E2" w:rsidP="008928E2">
            <w:pPr>
              <w:keepNext/>
              <w:keepLines/>
              <w:spacing w:after="0"/>
              <w:jc w:val="center"/>
              <w:rPr>
                <w:ins w:id="1355" w:author="Reihaneh Malekafzaliardakani" w:date="2023-02-09T12:21:00Z"/>
                <w:rFonts w:ascii="Arial" w:hAnsi="Arial"/>
                <w:sz w:val="18"/>
                <w:lang w:eastAsia="zh-CN"/>
              </w:rPr>
            </w:pPr>
            <w:ins w:id="1356" w:author="Reihaneh Malekafzaliardakani" w:date="2023-02-09T12:21:00Z">
              <w:r w:rsidRPr="00DC7D65">
                <w:rPr>
                  <w:rFonts w:ascii="Arial" w:hAnsi="Arial"/>
                  <w:sz w:val="18"/>
                  <w:lang w:eastAsia="zh-CN"/>
                </w:rPr>
                <w:t>CA_n2A_n260A</w:t>
              </w:r>
            </w:ins>
          </w:p>
          <w:p w14:paraId="71DCE9CF" w14:textId="77777777" w:rsidR="008928E2" w:rsidRPr="00DC7D65" w:rsidRDefault="008928E2" w:rsidP="008928E2">
            <w:pPr>
              <w:keepNext/>
              <w:keepLines/>
              <w:spacing w:after="0"/>
              <w:jc w:val="center"/>
              <w:rPr>
                <w:ins w:id="1357" w:author="Reihaneh Malekafzaliardakani" w:date="2023-02-09T12:21:00Z"/>
                <w:rFonts w:ascii="Arial" w:hAnsi="Arial"/>
                <w:sz w:val="18"/>
                <w:lang w:eastAsia="zh-CN"/>
              </w:rPr>
            </w:pPr>
            <w:ins w:id="1358" w:author="Reihaneh Malekafzaliardakani" w:date="2023-02-09T12:21:00Z">
              <w:r w:rsidRPr="00DC7D65">
                <w:rPr>
                  <w:rFonts w:ascii="Arial" w:hAnsi="Arial"/>
                  <w:sz w:val="18"/>
                  <w:lang w:eastAsia="zh-CN"/>
                </w:rPr>
                <w:t>CA_n5A_n260A</w:t>
              </w:r>
            </w:ins>
          </w:p>
          <w:p w14:paraId="4302A5AE" w14:textId="77777777" w:rsidR="008928E2" w:rsidRPr="00DC7D65" w:rsidRDefault="008928E2" w:rsidP="008928E2">
            <w:pPr>
              <w:keepNext/>
              <w:keepLines/>
              <w:spacing w:after="0"/>
              <w:jc w:val="center"/>
              <w:rPr>
                <w:ins w:id="1359" w:author="Reihaneh Malekafzaliardakani" w:date="2023-02-09T12:21:00Z"/>
                <w:rFonts w:ascii="Arial" w:hAnsi="Arial"/>
                <w:sz w:val="18"/>
                <w:lang w:eastAsia="zh-CN"/>
              </w:rPr>
            </w:pPr>
            <w:ins w:id="1360" w:author="Reihaneh Malekafzaliardakani" w:date="2023-02-09T12:21:00Z">
              <w:r w:rsidRPr="00DC7D65">
                <w:rPr>
                  <w:rFonts w:ascii="Arial" w:hAnsi="Arial"/>
                  <w:sz w:val="18"/>
                  <w:lang w:eastAsia="zh-CN"/>
                </w:rPr>
                <w:t>CA_n77A_n260A</w:t>
              </w:r>
            </w:ins>
          </w:p>
          <w:p w14:paraId="579AEB3C" w14:textId="77777777" w:rsidR="008928E2" w:rsidRPr="00DC7D65" w:rsidRDefault="008928E2" w:rsidP="008928E2">
            <w:pPr>
              <w:keepNext/>
              <w:keepLines/>
              <w:spacing w:after="0"/>
              <w:jc w:val="center"/>
              <w:rPr>
                <w:ins w:id="1361" w:author="Reihaneh Malekafzaliardakani" w:date="2023-02-09T12:21:00Z"/>
                <w:rFonts w:ascii="Arial" w:hAnsi="Arial"/>
                <w:sz w:val="18"/>
                <w:lang w:eastAsia="zh-CN"/>
              </w:rPr>
            </w:pPr>
            <w:ins w:id="1362" w:author="Reihaneh Malekafzaliardakani" w:date="2023-02-09T12:21:00Z">
              <w:r w:rsidRPr="00DC7D65">
                <w:rPr>
                  <w:rFonts w:ascii="Arial" w:hAnsi="Arial"/>
                  <w:sz w:val="18"/>
                  <w:lang w:eastAsia="zh-CN"/>
                </w:rPr>
                <w:t>CA_n2A_n260G</w:t>
              </w:r>
            </w:ins>
          </w:p>
          <w:p w14:paraId="6D3F53A1" w14:textId="77777777" w:rsidR="008928E2" w:rsidRPr="00DC7D65" w:rsidRDefault="008928E2" w:rsidP="008928E2">
            <w:pPr>
              <w:keepNext/>
              <w:keepLines/>
              <w:spacing w:after="0"/>
              <w:jc w:val="center"/>
              <w:rPr>
                <w:ins w:id="1363" w:author="Reihaneh Malekafzaliardakani" w:date="2023-02-09T12:21:00Z"/>
                <w:rFonts w:ascii="Arial" w:hAnsi="Arial"/>
                <w:sz w:val="18"/>
                <w:lang w:eastAsia="zh-CN"/>
              </w:rPr>
            </w:pPr>
            <w:ins w:id="1364" w:author="Reihaneh Malekafzaliardakani" w:date="2023-02-09T12:21:00Z">
              <w:r w:rsidRPr="00DC7D65">
                <w:rPr>
                  <w:rFonts w:ascii="Arial" w:hAnsi="Arial"/>
                  <w:sz w:val="18"/>
                  <w:lang w:eastAsia="zh-CN"/>
                </w:rPr>
                <w:t>CA_n5A_n260G</w:t>
              </w:r>
            </w:ins>
          </w:p>
          <w:p w14:paraId="31784AD7" w14:textId="77777777" w:rsidR="008928E2" w:rsidRPr="00DC7D65" w:rsidRDefault="008928E2" w:rsidP="008928E2">
            <w:pPr>
              <w:keepNext/>
              <w:keepLines/>
              <w:spacing w:after="0"/>
              <w:jc w:val="center"/>
              <w:rPr>
                <w:ins w:id="1365" w:author="Reihaneh Malekafzaliardakani" w:date="2023-02-09T12:21:00Z"/>
                <w:rFonts w:ascii="Arial" w:hAnsi="Arial"/>
                <w:sz w:val="18"/>
                <w:lang w:eastAsia="zh-CN"/>
              </w:rPr>
            </w:pPr>
            <w:ins w:id="1366" w:author="Reihaneh Malekafzaliardakani" w:date="2023-02-09T12:21:00Z">
              <w:r w:rsidRPr="00DC7D65">
                <w:rPr>
                  <w:rFonts w:ascii="Arial" w:hAnsi="Arial"/>
                  <w:sz w:val="18"/>
                  <w:lang w:eastAsia="zh-CN"/>
                </w:rPr>
                <w:t>CA_n77A_n260G</w:t>
              </w:r>
            </w:ins>
          </w:p>
          <w:p w14:paraId="6EDBDD9D" w14:textId="77777777" w:rsidR="008928E2" w:rsidRPr="00DC7D65" w:rsidRDefault="008928E2" w:rsidP="008928E2">
            <w:pPr>
              <w:keepNext/>
              <w:keepLines/>
              <w:spacing w:after="0"/>
              <w:jc w:val="center"/>
              <w:rPr>
                <w:ins w:id="1367" w:author="Reihaneh Malekafzaliardakani" w:date="2023-02-09T12:21:00Z"/>
                <w:rFonts w:ascii="Arial" w:hAnsi="Arial"/>
                <w:sz w:val="18"/>
                <w:lang w:eastAsia="zh-CN"/>
              </w:rPr>
            </w:pPr>
            <w:ins w:id="1368" w:author="Reihaneh Malekafzaliardakani" w:date="2023-02-09T12:21:00Z">
              <w:r w:rsidRPr="00DC7D65">
                <w:rPr>
                  <w:rFonts w:ascii="Arial" w:hAnsi="Arial"/>
                  <w:sz w:val="18"/>
                  <w:lang w:eastAsia="zh-CN"/>
                </w:rPr>
                <w:t>CA_n2A_n260H</w:t>
              </w:r>
            </w:ins>
          </w:p>
          <w:p w14:paraId="03D1C321" w14:textId="77777777" w:rsidR="008928E2" w:rsidRPr="00DC7D65" w:rsidRDefault="008928E2" w:rsidP="008928E2">
            <w:pPr>
              <w:keepNext/>
              <w:keepLines/>
              <w:spacing w:after="0"/>
              <w:jc w:val="center"/>
              <w:rPr>
                <w:ins w:id="1369" w:author="Reihaneh Malekafzaliardakani" w:date="2023-02-09T12:21:00Z"/>
                <w:rFonts w:ascii="Arial" w:hAnsi="Arial"/>
                <w:sz w:val="18"/>
                <w:lang w:eastAsia="zh-CN"/>
              </w:rPr>
            </w:pPr>
            <w:ins w:id="1370" w:author="Reihaneh Malekafzaliardakani" w:date="2023-02-09T12:21:00Z">
              <w:r w:rsidRPr="00DC7D65">
                <w:rPr>
                  <w:rFonts w:ascii="Arial" w:hAnsi="Arial"/>
                  <w:sz w:val="18"/>
                  <w:lang w:eastAsia="zh-CN"/>
                </w:rPr>
                <w:t>CA_n5A_n260H</w:t>
              </w:r>
            </w:ins>
          </w:p>
          <w:p w14:paraId="21377C77" w14:textId="77777777" w:rsidR="008928E2" w:rsidRPr="00DC7D65" w:rsidRDefault="008928E2" w:rsidP="008928E2">
            <w:pPr>
              <w:keepNext/>
              <w:keepLines/>
              <w:spacing w:after="0"/>
              <w:jc w:val="center"/>
              <w:rPr>
                <w:ins w:id="1371" w:author="Reihaneh Malekafzaliardakani" w:date="2023-02-09T12:21:00Z"/>
                <w:rFonts w:ascii="Arial" w:hAnsi="Arial"/>
                <w:sz w:val="18"/>
                <w:lang w:eastAsia="zh-CN"/>
              </w:rPr>
            </w:pPr>
            <w:ins w:id="1372" w:author="Reihaneh Malekafzaliardakani" w:date="2023-02-09T12:21:00Z">
              <w:r w:rsidRPr="00DC7D65">
                <w:rPr>
                  <w:rFonts w:ascii="Arial" w:hAnsi="Arial"/>
                  <w:sz w:val="18"/>
                  <w:lang w:eastAsia="zh-CN"/>
                </w:rPr>
                <w:t>CA_n77A_n260H</w:t>
              </w:r>
            </w:ins>
          </w:p>
          <w:p w14:paraId="68AEB2E6" w14:textId="77777777" w:rsidR="008928E2" w:rsidRPr="00DC7D65" w:rsidRDefault="008928E2" w:rsidP="008928E2">
            <w:pPr>
              <w:keepNext/>
              <w:keepLines/>
              <w:spacing w:after="0"/>
              <w:jc w:val="center"/>
              <w:rPr>
                <w:ins w:id="1373" w:author="Reihaneh Malekafzaliardakani" w:date="2023-02-09T12:21:00Z"/>
                <w:rFonts w:ascii="Arial" w:hAnsi="Arial"/>
                <w:sz w:val="18"/>
                <w:lang w:eastAsia="zh-CN"/>
              </w:rPr>
            </w:pPr>
            <w:ins w:id="1374" w:author="Reihaneh Malekafzaliardakani" w:date="2023-02-09T12:21:00Z">
              <w:r w:rsidRPr="00DC7D65">
                <w:rPr>
                  <w:rFonts w:ascii="Arial" w:hAnsi="Arial"/>
                  <w:sz w:val="18"/>
                  <w:lang w:eastAsia="zh-CN"/>
                </w:rPr>
                <w:t>CA_n2A_n260I</w:t>
              </w:r>
            </w:ins>
          </w:p>
          <w:p w14:paraId="11122150" w14:textId="77777777" w:rsidR="008928E2" w:rsidRPr="00DC7D65" w:rsidRDefault="008928E2" w:rsidP="008928E2">
            <w:pPr>
              <w:keepNext/>
              <w:keepLines/>
              <w:spacing w:after="0"/>
              <w:jc w:val="center"/>
              <w:rPr>
                <w:ins w:id="1375" w:author="Reihaneh Malekafzaliardakani" w:date="2023-02-09T12:21:00Z"/>
                <w:rFonts w:ascii="Arial" w:hAnsi="Arial"/>
                <w:sz w:val="18"/>
                <w:lang w:eastAsia="zh-CN"/>
              </w:rPr>
            </w:pPr>
            <w:ins w:id="1376" w:author="Reihaneh Malekafzaliardakani" w:date="2023-02-09T12:21:00Z">
              <w:r w:rsidRPr="00DC7D65">
                <w:rPr>
                  <w:rFonts w:ascii="Arial" w:hAnsi="Arial"/>
                  <w:sz w:val="18"/>
                  <w:lang w:eastAsia="zh-CN"/>
                </w:rPr>
                <w:t>CA_n5A_n260I</w:t>
              </w:r>
            </w:ins>
          </w:p>
          <w:p w14:paraId="3E6ADC6D" w14:textId="7F94A1EC" w:rsidR="008928E2" w:rsidRPr="00642518" w:rsidRDefault="008928E2" w:rsidP="008928E2">
            <w:pPr>
              <w:keepNext/>
              <w:keepLines/>
              <w:spacing w:after="0"/>
              <w:jc w:val="center"/>
              <w:rPr>
                <w:ins w:id="1377" w:author="Reihaneh Malekafzaliardakani" w:date="2023-02-09T12:16:00Z"/>
                <w:rFonts w:ascii="Arial" w:hAnsi="Arial"/>
                <w:sz w:val="18"/>
                <w:lang w:eastAsia="zh-CN"/>
              </w:rPr>
            </w:pPr>
            <w:ins w:id="1378" w:author="Reihaneh Malekafzaliardakani" w:date="2023-02-09T12:21:00Z">
              <w:r w:rsidRPr="00DC7D65">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24971F5F" w14:textId="0414CCDB" w:rsidR="008928E2" w:rsidRDefault="008928E2" w:rsidP="008928E2">
            <w:pPr>
              <w:keepNext/>
              <w:keepLines/>
              <w:spacing w:after="0"/>
              <w:jc w:val="center"/>
              <w:rPr>
                <w:ins w:id="1379" w:author="Reihaneh Malekafzaliardakani" w:date="2023-02-09T12:16:00Z"/>
                <w:rFonts w:ascii="Arial" w:hAnsi="Arial" w:cs="Arial"/>
                <w:sz w:val="18"/>
                <w:szCs w:val="18"/>
                <w:lang w:eastAsia="zh-CN" w:bidi="ar"/>
              </w:rPr>
            </w:pPr>
            <w:ins w:id="1380" w:author="Reihaneh Malekafzaliardakani" w:date="2023-02-09T12:21: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49B5288" w14:textId="2D039340" w:rsidR="008928E2" w:rsidRPr="0025128C" w:rsidRDefault="008928E2" w:rsidP="008928E2">
            <w:pPr>
              <w:keepNext/>
              <w:keepLines/>
              <w:spacing w:after="0"/>
              <w:jc w:val="center"/>
              <w:rPr>
                <w:ins w:id="1381" w:author="Reihaneh Malekafzaliardakani" w:date="2023-02-09T12:16:00Z"/>
                <w:rFonts w:ascii="Arial" w:hAnsi="Arial" w:cs="Arial"/>
                <w:sz w:val="18"/>
                <w:szCs w:val="18"/>
                <w:lang w:eastAsia="zh-CN" w:bidi="ar"/>
              </w:rPr>
            </w:pPr>
            <w:ins w:id="1382" w:author="Reihaneh Malekafzaliardakani" w:date="2023-02-09T12:21: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5BA0F22" w14:textId="7D34BFBC" w:rsidR="008928E2" w:rsidRPr="00642518" w:rsidRDefault="008928E2" w:rsidP="008928E2">
            <w:pPr>
              <w:keepNext/>
              <w:keepLines/>
              <w:spacing w:after="0"/>
              <w:jc w:val="center"/>
              <w:rPr>
                <w:ins w:id="1383" w:author="Reihaneh Malekafzaliardakani" w:date="2023-02-09T12:16:00Z"/>
                <w:rFonts w:ascii="Arial" w:hAnsi="Arial" w:cs="Arial"/>
                <w:sz w:val="18"/>
                <w:szCs w:val="18"/>
                <w:lang w:val="en-US" w:eastAsia="zh-CN"/>
              </w:rPr>
            </w:pPr>
            <w:ins w:id="1384" w:author="Reihaneh Malekafzaliardakani" w:date="2023-02-09T12:21:00Z">
              <w:r>
                <w:rPr>
                  <w:rFonts w:ascii="Arial" w:hAnsi="Arial" w:cs="Arial"/>
                  <w:sz w:val="18"/>
                  <w:szCs w:val="18"/>
                  <w:lang w:val="en-US" w:eastAsia="zh-CN"/>
                </w:rPr>
                <w:t>0</w:t>
              </w:r>
            </w:ins>
          </w:p>
        </w:tc>
      </w:tr>
      <w:tr w:rsidR="008928E2" w:rsidRPr="00642518" w14:paraId="0466366D" w14:textId="77777777" w:rsidTr="00274737">
        <w:trPr>
          <w:trHeight w:val="187"/>
          <w:jc w:val="center"/>
          <w:ins w:id="1385"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0C11C7E9" w14:textId="77777777" w:rsidR="008928E2" w:rsidRPr="00642518" w:rsidRDefault="008928E2" w:rsidP="008928E2">
            <w:pPr>
              <w:keepNext/>
              <w:keepLines/>
              <w:spacing w:after="0"/>
              <w:jc w:val="center"/>
              <w:rPr>
                <w:ins w:id="1386"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2EE899" w14:textId="77777777" w:rsidR="008928E2" w:rsidRPr="00642518" w:rsidRDefault="008928E2" w:rsidP="008928E2">
            <w:pPr>
              <w:keepNext/>
              <w:keepLines/>
              <w:spacing w:after="0"/>
              <w:jc w:val="center"/>
              <w:rPr>
                <w:ins w:id="1387"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9DFCD7" w14:textId="6BAC860E" w:rsidR="008928E2" w:rsidRDefault="008928E2" w:rsidP="008928E2">
            <w:pPr>
              <w:keepNext/>
              <w:keepLines/>
              <w:spacing w:after="0"/>
              <w:jc w:val="center"/>
              <w:rPr>
                <w:ins w:id="1388" w:author="Reihaneh Malekafzaliardakani" w:date="2023-02-09T12:16:00Z"/>
                <w:rFonts w:ascii="Arial" w:hAnsi="Arial" w:cs="Arial"/>
                <w:sz w:val="18"/>
                <w:szCs w:val="18"/>
                <w:lang w:eastAsia="zh-CN" w:bidi="ar"/>
              </w:rPr>
            </w:pPr>
            <w:ins w:id="1389" w:author="Reihaneh Malekafzaliardakani" w:date="2023-02-09T12:21: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549FC38A" w14:textId="77777777" w:rsidR="008928E2" w:rsidRPr="00E6379E" w:rsidRDefault="008928E2" w:rsidP="008928E2">
            <w:pPr>
              <w:keepNext/>
              <w:keepLines/>
              <w:spacing w:after="0"/>
              <w:jc w:val="center"/>
              <w:rPr>
                <w:ins w:id="1390" w:author="Reihaneh Malekafzaliardakani" w:date="2023-02-09T12:21:00Z"/>
                <w:rFonts w:ascii="Arial" w:hAnsi="Arial" w:cs="Arial"/>
                <w:sz w:val="18"/>
                <w:szCs w:val="18"/>
                <w:lang w:eastAsia="zh-CN" w:bidi="ar"/>
              </w:rPr>
            </w:pPr>
            <w:ins w:id="1391" w:author="Reihaneh Malekafzaliardakani" w:date="2023-02-09T12:21: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0AF993FC" w14:textId="77777777" w:rsidR="008928E2" w:rsidRPr="0025128C" w:rsidRDefault="008928E2" w:rsidP="008928E2">
            <w:pPr>
              <w:keepNext/>
              <w:keepLines/>
              <w:spacing w:after="0"/>
              <w:jc w:val="center"/>
              <w:rPr>
                <w:ins w:id="1392" w:author="Reihaneh Malekafzaliardakani" w:date="2023-02-09T12:16: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3AECFCA" w14:textId="77777777" w:rsidR="008928E2" w:rsidRPr="00642518" w:rsidRDefault="008928E2" w:rsidP="008928E2">
            <w:pPr>
              <w:keepNext/>
              <w:keepLines/>
              <w:spacing w:after="0"/>
              <w:jc w:val="center"/>
              <w:rPr>
                <w:ins w:id="1393" w:author="Reihaneh Malekafzaliardakani" w:date="2023-02-09T12:16:00Z"/>
                <w:rFonts w:ascii="Arial" w:hAnsi="Arial" w:cs="Arial"/>
                <w:sz w:val="18"/>
                <w:szCs w:val="18"/>
                <w:lang w:val="en-US" w:eastAsia="zh-CN"/>
              </w:rPr>
            </w:pPr>
          </w:p>
        </w:tc>
      </w:tr>
      <w:tr w:rsidR="008928E2" w:rsidRPr="00642518" w14:paraId="6F705065" w14:textId="77777777" w:rsidTr="00274737">
        <w:trPr>
          <w:trHeight w:val="187"/>
          <w:jc w:val="center"/>
          <w:ins w:id="1394" w:author="Reihaneh Malekafzaliardakani" w:date="2023-02-09T12:16:00Z"/>
        </w:trPr>
        <w:tc>
          <w:tcPr>
            <w:tcW w:w="2547" w:type="dxa"/>
            <w:gridSpan w:val="2"/>
            <w:tcBorders>
              <w:top w:val="nil"/>
              <w:left w:val="single" w:sz="4" w:space="0" w:color="auto"/>
              <w:bottom w:val="nil"/>
              <w:right w:val="single" w:sz="4" w:space="0" w:color="auto"/>
            </w:tcBorders>
            <w:shd w:val="clear" w:color="auto" w:fill="auto"/>
          </w:tcPr>
          <w:p w14:paraId="6042B65B" w14:textId="77777777" w:rsidR="008928E2" w:rsidRPr="00642518" w:rsidRDefault="008928E2" w:rsidP="008928E2">
            <w:pPr>
              <w:keepNext/>
              <w:keepLines/>
              <w:spacing w:after="0"/>
              <w:jc w:val="center"/>
              <w:rPr>
                <w:ins w:id="1395" w:author="Reihaneh Malekafzaliardakani" w:date="2023-02-09T12:1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5ABB30" w14:textId="77777777" w:rsidR="008928E2" w:rsidRPr="00642518" w:rsidRDefault="008928E2" w:rsidP="008928E2">
            <w:pPr>
              <w:keepNext/>
              <w:keepLines/>
              <w:spacing w:after="0"/>
              <w:jc w:val="center"/>
              <w:rPr>
                <w:ins w:id="1396"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CC237E" w14:textId="101D7A19" w:rsidR="008928E2" w:rsidRDefault="008928E2" w:rsidP="008928E2">
            <w:pPr>
              <w:keepNext/>
              <w:keepLines/>
              <w:spacing w:after="0"/>
              <w:jc w:val="center"/>
              <w:rPr>
                <w:ins w:id="1397" w:author="Reihaneh Malekafzaliardakani" w:date="2023-02-09T12:16:00Z"/>
                <w:rFonts w:ascii="Arial" w:hAnsi="Arial" w:cs="Arial"/>
                <w:sz w:val="18"/>
                <w:szCs w:val="18"/>
                <w:lang w:eastAsia="zh-CN" w:bidi="ar"/>
              </w:rPr>
            </w:pPr>
            <w:ins w:id="1398" w:author="Reihaneh Malekafzaliardakani" w:date="2023-02-09T12:21: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037A406A" w14:textId="55E1D950" w:rsidR="008928E2" w:rsidRPr="0025128C" w:rsidRDefault="008928E2" w:rsidP="008928E2">
            <w:pPr>
              <w:keepNext/>
              <w:keepLines/>
              <w:spacing w:after="0"/>
              <w:jc w:val="center"/>
              <w:rPr>
                <w:ins w:id="1399" w:author="Reihaneh Malekafzaliardakani" w:date="2023-02-09T12:16:00Z"/>
                <w:rFonts w:ascii="Arial" w:hAnsi="Arial" w:cs="Arial"/>
                <w:sz w:val="18"/>
                <w:szCs w:val="18"/>
                <w:lang w:eastAsia="zh-CN" w:bidi="ar"/>
              </w:rPr>
            </w:pPr>
            <w:ins w:id="1400" w:author="Reihaneh Malekafzaliardakani" w:date="2023-02-09T12:21: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405D95C" w14:textId="77777777" w:rsidR="008928E2" w:rsidRPr="00642518" w:rsidRDefault="008928E2" w:rsidP="008928E2">
            <w:pPr>
              <w:keepNext/>
              <w:keepLines/>
              <w:spacing w:after="0"/>
              <w:jc w:val="center"/>
              <w:rPr>
                <w:ins w:id="1401" w:author="Reihaneh Malekafzaliardakani" w:date="2023-02-09T12:16:00Z"/>
                <w:rFonts w:ascii="Arial" w:hAnsi="Arial" w:cs="Arial"/>
                <w:sz w:val="18"/>
                <w:szCs w:val="18"/>
                <w:lang w:val="en-US" w:eastAsia="zh-CN"/>
              </w:rPr>
            </w:pPr>
          </w:p>
        </w:tc>
      </w:tr>
      <w:tr w:rsidR="008928E2" w:rsidRPr="00642518" w14:paraId="1476935C" w14:textId="77777777" w:rsidTr="00445109">
        <w:trPr>
          <w:trHeight w:val="187"/>
          <w:jc w:val="center"/>
          <w:ins w:id="1402" w:author="Reihaneh Malekafzaliardakani" w:date="2023-02-09T12:16:00Z"/>
        </w:trPr>
        <w:tc>
          <w:tcPr>
            <w:tcW w:w="2547" w:type="dxa"/>
            <w:gridSpan w:val="2"/>
            <w:tcBorders>
              <w:top w:val="nil"/>
              <w:left w:val="single" w:sz="4" w:space="0" w:color="auto"/>
              <w:bottom w:val="single" w:sz="4" w:space="0" w:color="auto"/>
              <w:right w:val="single" w:sz="4" w:space="0" w:color="auto"/>
            </w:tcBorders>
            <w:shd w:val="clear" w:color="auto" w:fill="auto"/>
          </w:tcPr>
          <w:p w14:paraId="42C938D0" w14:textId="77777777" w:rsidR="008928E2" w:rsidRPr="00642518" w:rsidRDefault="008928E2" w:rsidP="008928E2">
            <w:pPr>
              <w:keepNext/>
              <w:keepLines/>
              <w:spacing w:after="0"/>
              <w:jc w:val="center"/>
              <w:rPr>
                <w:ins w:id="1403" w:author="Reihaneh Malekafzaliardakani" w:date="2023-02-09T12:1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C9562CC" w14:textId="77777777" w:rsidR="008928E2" w:rsidRPr="00642518" w:rsidRDefault="008928E2" w:rsidP="008928E2">
            <w:pPr>
              <w:keepNext/>
              <w:keepLines/>
              <w:spacing w:after="0"/>
              <w:jc w:val="center"/>
              <w:rPr>
                <w:ins w:id="1404" w:author="Reihaneh Malekafzaliardakani" w:date="2023-02-09T12:1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9FC00C7" w14:textId="545AAFCC" w:rsidR="008928E2" w:rsidRDefault="008928E2" w:rsidP="008928E2">
            <w:pPr>
              <w:keepNext/>
              <w:keepLines/>
              <w:spacing w:after="0"/>
              <w:jc w:val="center"/>
              <w:rPr>
                <w:ins w:id="1405" w:author="Reihaneh Malekafzaliardakani" w:date="2023-02-09T12:16:00Z"/>
                <w:rFonts w:ascii="Arial" w:hAnsi="Arial" w:cs="Arial"/>
                <w:sz w:val="18"/>
                <w:szCs w:val="18"/>
                <w:lang w:eastAsia="zh-CN" w:bidi="ar"/>
              </w:rPr>
            </w:pPr>
            <w:ins w:id="1406" w:author="Reihaneh Malekafzaliardakani" w:date="2023-02-09T12:21: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63B6B5DF" w14:textId="71EA74DC" w:rsidR="008928E2" w:rsidRPr="0025128C" w:rsidRDefault="008928E2" w:rsidP="008928E2">
            <w:pPr>
              <w:keepNext/>
              <w:keepLines/>
              <w:spacing w:after="0"/>
              <w:jc w:val="center"/>
              <w:rPr>
                <w:ins w:id="1407" w:author="Reihaneh Malekafzaliardakani" w:date="2023-02-09T12:16:00Z"/>
                <w:rFonts w:ascii="Arial" w:hAnsi="Arial" w:cs="Arial"/>
                <w:sz w:val="18"/>
                <w:szCs w:val="18"/>
                <w:lang w:eastAsia="zh-CN" w:bidi="ar"/>
              </w:rPr>
            </w:pPr>
            <w:ins w:id="1408" w:author="Reihaneh Malekafzaliardakani" w:date="2023-02-09T12:21:00Z">
              <w:r w:rsidRPr="00CF2C17">
                <w:rPr>
                  <w:rFonts w:ascii="Arial" w:hAnsi="Arial" w:cs="Arial"/>
                  <w:sz w:val="18"/>
                  <w:szCs w:val="18"/>
                  <w:lang w:eastAsia="zh-CN" w:bidi="ar"/>
                </w:rPr>
                <w:t>CA_n260</w:t>
              </w:r>
            </w:ins>
            <w:ins w:id="1409" w:author="Reihaneh Malekafzaliardakani" w:date="2023-02-09T12:22:00Z">
              <w:r>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shd w:val="clear" w:color="auto" w:fill="auto"/>
          </w:tcPr>
          <w:p w14:paraId="736C1535" w14:textId="77777777" w:rsidR="008928E2" w:rsidRPr="00642518" w:rsidRDefault="008928E2" w:rsidP="008928E2">
            <w:pPr>
              <w:keepNext/>
              <w:keepLines/>
              <w:spacing w:after="0"/>
              <w:jc w:val="center"/>
              <w:rPr>
                <w:ins w:id="1410" w:author="Reihaneh Malekafzaliardakani" w:date="2023-02-09T12:16:00Z"/>
                <w:rFonts w:ascii="Arial" w:hAnsi="Arial" w:cs="Arial"/>
                <w:sz w:val="18"/>
                <w:szCs w:val="18"/>
                <w:lang w:val="en-US" w:eastAsia="zh-CN"/>
              </w:rPr>
            </w:pPr>
          </w:p>
        </w:tc>
      </w:tr>
      <w:tr w:rsidR="008928E2" w:rsidRPr="00642518" w14:paraId="5C05A35A" w14:textId="77777777" w:rsidTr="00445109">
        <w:trPr>
          <w:trHeight w:val="187"/>
          <w:jc w:val="center"/>
          <w:ins w:id="1411"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49145878" w14:textId="509041C1" w:rsidR="008928E2" w:rsidRPr="00642518" w:rsidRDefault="008928E2" w:rsidP="008928E2">
            <w:pPr>
              <w:keepNext/>
              <w:keepLines/>
              <w:spacing w:after="0"/>
              <w:jc w:val="center"/>
              <w:rPr>
                <w:ins w:id="1412" w:author="Reihaneh Malekafzaliardakani" w:date="2023-02-08T13:57:00Z"/>
                <w:rFonts w:ascii="Arial" w:hAnsi="Arial"/>
                <w:sz w:val="18"/>
                <w:lang w:eastAsia="zh-CN"/>
              </w:rPr>
            </w:pPr>
            <w:ins w:id="1413" w:author="Reihaneh Malekafzaliardakani" w:date="2023-02-08T14:00: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w:t>
              </w:r>
            </w:ins>
          </w:p>
        </w:tc>
        <w:tc>
          <w:tcPr>
            <w:tcW w:w="2498" w:type="dxa"/>
            <w:tcBorders>
              <w:top w:val="single" w:sz="4" w:space="0" w:color="auto"/>
              <w:left w:val="single" w:sz="4" w:space="0" w:color="auto"/>
              <w:bottom w:val="nil"/>
              <w:right w:val="single" w:sz="4" w:space="0" w:color="auto"/>
            </w:tcBorders>
            <w:shd w:val="clear" w:color="auto" w:fill="auto"/>
          </w:tcPr>
          <w:p w14:paraId="74FAE8D3" w14:textId="77777777" w:rsidR="008928E2" w:rsidRDefault="008928E2" w:rsidP="008928E2">
            <w:pPr>
              <w:spacing w:after="0"/>
              <w:jc w:val="center"/>
              <w:rPr>
                <w:ins w:id="1414" w:author="Reihaneh Malekafzaliardakani" w:date="2023-02-09T09:16:00Z"/>
                <w:rFonts w:ascii="Arial" w:hAnsi="Arial" w:cs="Arial"/>
                <w:color w:val="000000"/>
                <w:sz w:val="18"/>
                <w:szCs w:val="18"/>
                <w:lang w:eastAsia="en-SE"/>
              </w:rPr>
            </w:pPr>
            <w:ins w:id="1415" w:author="Reihaneh Malekafzaliardakani" w:date="2023-02-09T09:16: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ins>
          </w:p>
          <w:p w14:paraId="2C92D1B5" w14:textId="77777777" w:rsidR="008928E2" w:rsidRPr="00642518" w:rsidRDefault="008928E2" w:rsidP="008928E2">
            <w:pPr>
              <w:keepNext/>
              <w:keepLines/>
              <w:spacing w:after="0"/>
              <w:jc w:val="center"/>
              <w:rPr>
                <w:ins w:id="1416"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783C5A1" w14:textId="2B21591A" w:rsidR="008928E2" w:rsidRDefault="008928E2" w:rsidP="008928E2">
            <w:pPr>
              <w:keepNext/>
              <w:keepLines/>
              <w:spacing w:after="0"/>
              <w:jc w:val="center"/>
              <w:rPr>
                <w:ins w:id="1417" w:author="Reihaneh Malekafzaliardakani" w:date="2023-02-08T13:57:00Z"/>
                <w:rFonts w:ascii="Arial" w:hAnsi="Arial" w:cs="Arial"/>
                <w:sz w:val="18"/>
                <w:szCs w:val="18"/>
                <w:lang w:eastAsia="zh-CN" w:bidi="ar"/>
              </w:rPr>
            </w:pPr>
            <w:ins w:id="1418" w:author="Reihaneh Malekafzaliardakani" w:date="2023-02-08T14:0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5415FCC" w14:textId="149C25D0" w:rsidR="008928E2" w:rsidRPr="0025128C" w:rsidRDefault="008928E2" w:rsidP="008928E2">
            <w:pPr>
              <w:keepNext/>
              <w:keepLines/>
              <w:spacing w:after="0"/>
              <w:jc w:val="center"/>
              <w:rPr>
                <w:ins w:id="1419" w:author="Reihaneh Malekafzaliardakani" w:date="2023-02-08T13:57:00Z"/>
                <w:rFonts w:ascii="Arial" w:hAnsi="Arial" w:cs="Arial"/>
                <w:sz w:val="18"/>
                <w:szCs w:val="18"/>
                <w:lang w:eastAsia="zh-CN" w:bidi="ar"/>
              </w:rPr>
            </w:pPr>
            <w:ins w:id="1420" w:author="Reihaneh Malekafzaliardakani" w:date="2023-02-09T09:22: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2804D254" w14:textId="03E39D31" w:rsidR="008928E2" w:rsidRPr="00642518" w:rsidRDefault="008928E2" w:rsidP="008928E2">
            <w:pPr>
              <w:keepNext/>
              <w:keepLines/>
              <w:spacing w:after="0"/>
              <w:jc w:val="center"/>
              <w:rPr>
                <w:ins w:id="1421" w:author="Reihaneh Malekafzaliardakani" w:date="2023-02-08T13:57:00Z"/>
                <w:rFonts w:ascii="Arial" w:hAnsi="Arial" w:cs="Arial"/>
                <w:sz w:val="18"/>
                <w:szCs w:val="18"/>
                <w:lang w:val="en-US" w:eastAsia="zh-CN"/>
              </w:rPr>
            </w:pPr>
            <w:ins w:id="1422" w:author="Reihaneh Malekafzaliardakani" w:date="2023-02-09T09:18:00Z">
              <w:r>
                <w:rPr>
                  <w:rFonts w:ascii="Arial" w:hAnsi="Arial" w:cs="Arial"/>
                  <w:sz w:val="18"/>
                  <w:szCs w:val="18"/>
                  <w:lang w:val="en-US" w:eastAsia="zh-CN"/>
                </w:rPr>
                <w:t>0</w:t>
              </w:r>
            </w:ins>
          </w:p>
        </w:tc>
      </w:tr>
      <w:tr w:rsidR="008928E2" w:rsidRPr="00642518" w14:paraId="0B30BBB8" w14:textId="77777777" w:rsidTr="00445109">
        <w:trPr>
          <w:trHeight w:val="187"/>
          <w:jc w:val="center"/>
          <w:ins w:id="1423"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5F588E6F" w14:textId="77777777" w:rsidR="008928E2" w:rsidRPr="00642518" w:rsidRDefault="008928E2" w:rsidP="008928E2">
            <w:pPr>
              <w:keepNext/>
              <w:keepLines/>
              <w:spacing w:after="0"/>
              <w:jc w:val="center"/>
              <w:rPr>
                <w:ins w:id="1424"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5D10E3" w14:textId="77777777" w:rsidR="008928E2" w:rsidRPr="00642518" w:rsidRDefault="008928E2" w:rsidP="008928E2">
            <w:pPr>
              <w:keepNext/>
              <w:keepLines/>
              <w:spacing w:after="0"/>
              <w:jc w:val="center"/>
              <w:rPr>
                <w:ins w:id="1425"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5DC922" w14:textId="3963F989" w:rsidR="008928E2" w:rsidRDefault="008928E2" w:rsidP="008928E2">
            <w:pPr>
              <w:keepNext/>
              <w:keepLines/>
              <w:spacing w:after="0"/>
              <w:jc w:val="center"/>
              <w:rPr>
                <w:ins w:id="1426" w:author="Reihaneh Malekafzaliardakani" w:date="2023-02-08T13:57:00Z"/>
                <w:rFonts w:ascii="Arial" w:hAnsi="Arial" w:cs="Arial"/>
                <w:sz w:val="18"/>
                <w:szCs w:val="18"/>
                <w:lang w:eastAsia="zh-CN" w:bidi="ar"/>
              </w:rPr>
            </w:pPr>
            <w:ins w:id="1427" w:author="Reihaneh Malekafzaliardakani" w:date="2023-02-08T14:04: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08ACFBCE" w14:textId="2FB064BD" w:rsidR="008928E2" w:rsidRPr="00E6379E" w:rsidRDefault="008928E2" w:rsidP="008928E2">
            <w:pPr>
              <w:keepNext/>
              <w:keepLines/>
              <w:spacing w:after="0"/>
              <w:jc w:val="center"/>
              <w:rPr>
                <w:ins w:id="1428" w:author="Reihaneh Malekafzaliardakani" w:date="2023-02-09T09:18:00Z"/>
                <w:rFonts w:ascii="Arial" w:hAnsi="Arial" w:cs="Arial"/>
                <w:sz w:val="18"/>
                <w:szCs w:val="18"/>
                <w:lang w:eastAsia="zh-CN" w:bidi="ar"/>
              </w:rPr>
            </w:pPr>
            <w:ins w:id="1429" w:author="Reihaneh Malekafzaliardakani" w:date="2023-02-09T09:18:00Z">
              <w:r w:rsidRPr="00E6379E">
                <w:rPr>
                  <w:rFonts w:ascii="Arial" w:hAnsi="Arial" w:cs="Arial"/>
                  <w:sz w:val="18"/>
                  <w:szCs w:val="18"/>
                  <w:lang w:eastAsia="zh-CN" w:bidi="ar"/>
                </w:rPr>
                <w:t xml:space="preserve">5, 10, 15, 20, </w:t>
              </w:r>
            </w:ins>
            <w:ins w:id="1430" w:author="Reihaneh Malekafzaliardakani" w:date="2023-02-09T09:20:00Z">
              <w:r w:rsidRPr="0002008C">
                <w:rPr>
                  <w:rFonts w:ascii="Arial" w:hAnsi="Arial" w:cs="Arial"/>
                  <w:sz w:val="18"/>
                  <w:szCs w:val="18"/>
                  <w:lang w:eastAsia="zh-CN" w:bidi="ar"/>
                </w:rPr>
                <w:t>25</w:t>
              </w:r>
            </w:ins>
          </w:p>
          <w:p w14:paraId="1CF9C9B6" w14:textId="77777777" w:rsidR="008928E2" w:rsidRPr="0025128C" w:rsidRDefault="008928E2" w:rsidP="008928E2">
            <w:pPr>
              <w:keepNext/>
              <w:keepLines/>
              <w:spacing w:after="0"/>
              <w:jc w:val="center"/>
              <w:rPr>
                <w:ins w:id="1431"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35BC12F9" w14:textId="77777777" w:rsidR="008928E2" w:rsidRPr="00642518" w:rsidRDefault="008928E2" w:rsidP="008928E2">
            <w:pPr>
              <w:keepNext/>
              <w:keepLines/>
              <w:spacing w:after="0"/>
              <w:jc w:val="center"/>
              <w:rPr>
                <w:ins w:id="1432" w:author="Reihaneh Malekafzaliardakani" w:date="2023-02-08T13:57:00Z"/>
                <w:rFonts w:ascii="Arial" w:hAnsi="Arial" w:cs="Arial"/>
                <w:sz w:val="18"/>
                <w:szCs w:val="18"/>
                <w:lang w:val="en-US" w:eastAsia="zh-CN"/>
              </w:rPr>
            </w:pPr>
          </w:p>
        </w:tc>
      </w:tr>
      <w:tr w:rsidR="008928E2" w:rsidRPr="00642518" w14:paraId="2A94B2F6" w14:textId="77777777" w:rsidTr="00445109">
        <w:trPr>
          <w:trHeight w:val="187"/>
          <w:jc w:val="center"/>
          <w:ins w:id="1433"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679E2C7A" w14:textId="77777777" w:rsidR="008928E2" w:rsidRPr="00642518" w:rsidRDefault="008928E2" w:rsidP="008928E2">
            <w:pPr>
              <w:keepNext/>
              <w:keepLines/>
              <w:spacing w:after="0"/>
              <w:jc w:val="center"/>
              <w:rPr>
                <w:ins w:id="1434"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1D2BB9" w14:textId="77777777" w:rsidR="008928E2" w:rsidRPr="00642518" w:rsidRDefault="008928E2" w:rsidP="008928E2">
            <w:pPr>
              <w:keepNext/>
              <w:keepLines/>
              <w:spacing w:after="0"/>
              <w:jc w:val="center"/>
              <w:rPr>
                <w:ins w:id="1435"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C232529" w14:textId="3CB41829" w:rsidR="008928E2" w:rsidRDefault="008928E2" w:rsidP="008928E2">
            <w:pPr>
              <w:keepNext/>
              <w:keepLines/>
              <w:spacing w:after="0"/>
              <w:jc w:val="center"/>
              <w:rPr>
                <w:ins w:id="1436" w:author="Reihaneh Malekafzaliardakani" w:date="2023-02-08T13:57:00Z"/>
                <w:rFonts w:ascii="Arial" w:hAnsi="Arial" w:cs="Arial"/>
                <w:sz w:val="18"/>
                <w:szCs w:val="18"/>
                <w:lang w:eastAsia="zh-CN" w:bidi="ar"/>
              </w:rPr>
            </w:pPr>
            <w:ins w:id="1437" w:author="Reihaneh Malekafzaliardakani" w:date="2023-02-08T14:0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3B555E47" w14:textId="47AA1942" w:rsidR="008928E2" w:rsidRPr="0025128C" w:rsidRDefault="008928E2" w:rsidP="008928E2">
            <w:pPr>
              <w:keepNext/>
              <w:keepLines/>
              <w:spacing w:after="0"/>
              <w:jc w:val="center"/>
              <w:rPr>
                <w:ins w:id="1438" w:author="Reihaneh Malekafzaliardakani" w:date="2023-02-08T13:57:00Z"/>
                <w:rFonts w:ascii="Arial" w:hAnsi="Arial" w:cs="Arial"/>
                <w:sz w:val="18"/>
                <w:szCs w:val="18"/>
                <w:lang w:eastAsia="zh-CN" w:bidi="ar"/>
              </w:rPr>
            </w:pPr>
            <w:ins w:id="1439" w:author="Reihaneh Malekafzaliardakani" w:date="2023-02-09T09:18: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50E8F1A" w14:textId="77777777" w:rsidR="008928E2" w:rsidRPr="00642518" w:rsidRDefault="008928E2" w:rsidP="008928E2">
            <w:pPr>
              <w:keepNext/>
              <w:keepLines/>
              <w:spacing w:after="0"/>
              <w:jc w:val="center"/>
              <w:rPr>
                <w:ins w:id="1440" w:author="Reihaneh Malekafzaliardakani" w:date="2023-02-08T13:57:00Z"/>
                <w:rFonts w:ascii="Arial" w:hAnsi="Arial" w:cs="Arial"/>
                <w:sz w:val="18"/>
                <w:szCs w:val="18"/>
                <w:lang w:val="en-US" w:eastAsia="zh-CN"/>
              </w:rPr>
            </w:pPr>
          </w:p>
        </w:tc>
      </w:tr>
      <w:tr w:rsidR="008928E2" w:rsidRPr="00642518" w14:paraId="44DB82C4" w14:textId="77777777" w:rsidTr="00445109">
        <w:trPr>
          <w:trHeight w:val="187"/>
          <w:jc w:val="center"/>
          <w:ins w:id="1441"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25A24B08" w14:textId="77777777" w:rsidR="008928E2" w:rsidRPr="00642518" w:rsidRDefault="008928E2" w:rsidP="008928E2">
            <w:pPr>
              <w:keepNext/>
              <w:keepLines/>
              <w:spacing w:after="0"/>
              <w:jc w:val="center"/>
              <w:rPr>
                <w:ins w:id="1442"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E252634" w14:textId="77777777" w:rsidR="008928E2" w:rsidRPr="00642518" w:rsidRDefault="008928E2" w:rsidP="008928E2">
            <w:pPr>
              <w:keepNext/>
              <w:keepLines/>
              <w:spacing w:after="0"/>
              <w:jc w:val="center"/>
              <w:rPr>
                <w:ins w:id="1443"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23790DA" w14:textId="0FA7B43A" w:rsidR="008928E2" w:rsidRDefault="008928E2" w:rsidP="008928E2">
            <w:pPr>
              <w:keepNext/>
              <w:keepLines/>
              <w:spacing w:after="0"/>
              <w:jc w:val="center"/>
              <w:rPr>
                <w:ins w:id="1444" w:author="Reihaneh Malekafzaliardakani" w:date="2023-02-08T13:57:00Z"/>
                <w:rFonts w:ascii="Arial" w:hAnsi="Arial" w:cs="Arial"/>
                <w:sz w:val="18"/>
                <w:szCs w:val="18"/>
                <w:lang w:eastAsia="zh-CN" w:bidi="ar"/>
              </w:rPr>
            </w:pPr>
            <w:ins w:id="1445" w:author="Reihaneh Malekafzaliardakani" w:date="2023-02-08T14:0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8BCCD9E" w14:textId="683CA686" w:rsidR="008928E2" w:rsidRPr="0025128C" w:rsidRDefault="008928E2" w:rsidP="008928E2">
            <w:pPr>
              <w:keepNext/>
              <w:keepLines/>
              <w:spacing w:after="0"/>
              <w:jc w:val="center"/>
              <w:rPr>
                <w:ins w:id="1446" w:author="Reihaneh Malekafzaliardakani" w:date="2023-02-08T13:57:00Z"/>
                <w:rFonts w:ascii="Arial" w:hAnsi="Arial" w:cs="Arial"/>
                <w:sz w:val="18"/>
                <w:szCs w:val="18"/>
                <w:lang w:eastAsia="zh-CN" w:bidi="ar"/>
              </w:rPr>
            </w:pPr>
            <w:ins w:id="1447" w:author="Reihaneh Malekafzaliardakani" w:date="2023-02-09T09:18:00Z">
              <w:r w:rsidRPr="00E6379E">
                <w:rPr>
                  <w:rFonts w:ascii="Arial" w:hAnsi="Arial" w:cs="Arial"/>
                  <w:sz w:val="18"/>
                  <w:szCs w:val="18"/>
                  <w:lang w:eastAsia="zh-CN"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3E28F8BF" w14:textId="77777777" w:rsidR="008928E2" w:rsidRPr="00642518" w:rsidRDefault="008928E2" w:rsidP="008928E2">
            <w:pPr>
              <w:keepNext/>
              <w:keepLines/>
              <w:spacing w:after="0"/>
              <w:jc w:val="center"/>
              <w:rPr>
                <w:ins w:id="1448" w:author="Reihaneh Malekafzaliardakani" w:date="2023-02-08T13:57:00Z"/>
                <w:rFonts w:ascii="Arial" w:hAnsi="Arial" w:cs="Arial"/>
                <w:sz w:val="18"/>
                <w:szCs w:val="18"/>
                <w:lang w:val="en-US" w:eastAsia="zh-CN"/>
              </w:rPr>
            </w:pPr>
          </w:p>
        </w:tc>
      </w:tr>
      <w:tr w:rsidR="008928E2" w:rsidRPr="00642518" w14:paraId="2A76C6E9" w14:textId="77777777" w:rsidTr="00445109">
        <w:trPr>
          <w:trHeight w:val="187"/>
          <w:jc w:val="center"/>
          <w:ins w:id="1449"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21A2B2B7" w14:textId="1D9BA3B9" w:rsidR="008928E2" w:rsidRPr="00642518" w:rsidRDefault="008928E2" w:rsidP="008928E2">
            <w:pPr>
              <w:keepNext/>
              <w:keepLines/>
              <w:spacing w:after="0"/>
              <w:jc w:val="center"/>
              <w:rPr>
                <w:ins w:id="1450" w:author="Reihaneh Malekafzaliardakani" w:date="2023-02-08T13:57:00Z"/>
                <w:rFonts w:ascii="Arial" w:hAnsi="Arial"/>
                <w:sz w:val="18"/>
                <w:lang w:eastAsia="zh-CN"/>
              </w:rPr>
            </w:pPr>
            <w:ins w:id="1451" w:author="Reihaneh Malekafzaliardakani" w:date="2023-02-08T14:01: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n261I</w:t>
              </w:r>
            </w:ins>
          </w:p>
        </w:tc>
        <w:tc>
          <w:tcPr>
            <w:tcW w:w="2498" w:type="dxa"/>
            <w:tcBorders>
              <w:top w:val="single" w:sz="4" w:space="0" w:color="auto"/>
              <w:left w:val="single" w:sz="4" w:space="0" w:color="auto"/>
              <w:bottom w:val="nil"/>
              <w:right w:val="single" w:sz="4" w:space="0" w:color="auto"/>
            </w:tcBorders>
            <w:shd w:val="clear" w:color="auto" w:fill="auto"/>
          </w:tcPr>
          <w:p w14:paraId="68A9CCF3" w14:textId="77777777" w:rsidR="008928E2" w:rsidRDefault="008928E2" w:rsidP="008928E2">
            <w:pPr>
              <w:spacing w:after="0"/>
              <w:jc w:val="center"/>
              <w:rPr>
                <w:ins w:id="1452" w:author="Reihaneh Malekafzaliardakani" w:date="2023-02-09T09:14:00Z"/>
                <w:rFonts w:ascii="Arial" w:hAnsi="Arial" w:cs="Arial"/>
                <w:color w:val="000000"/>
                <w:sz w:val="18"/>
                <w:szCs w:val="18"/>
                <w:lang w:eastAsia="en-SE"/>
              </w:rPr>
            </w:pPr>
            <w:ins w:id="1453" w:author="Reihaneh Malekafzaliardakani" w:date="2023-02-09T09:14: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79AEC7C8" w14:textId="77777777" w:rsidR="008928E2" w:rsidRPr="00642518" w:rsidRDefault="008928E2" w:rsidP="008928E2">
            <w:pPr>
              <w:keepNext/>
              <w:keepLines/>
              <w:spacing w:after="0"/>
              <w:jc w:val="center"/>
              <w:rPr>
                <w:ins w:id="1454"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133316D" w14:textId="414722CC" w:rsidR="008928E2" w:rsidRDefault="008928E2" w:rsidP="008928E2">
            <w:pPr>
              <w:keepNext/>
              <w:keepLines/>
              <w:spacing w:after="0"/>
              <w:jc w:val="center"/>
              <w:rPr>
                <w:ins w:id="1455" w:author="Reihaneh Malekafzaliardakani" w:date="2023-02-08T13:57:00Z"/>
                <w:rFonts w:ascii="Arial" w:hAnsi="Arial" w:cs="Arial"/>
                <w:sz w:val="18"/>
                <w:szCs w:val="18"/>
                <w:lang w:eastAsia="zh-CN" w:bidi="ar"/>
              </w:rPr>
            </w:pPr>
            <w:ins w:id="1456" w:author="Reihaneh Malekafzaliardakani" w:date="2023-02-08T14:0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63FC007B" w14:textId="1577C6FE" w:rsidR="008928E2" w:rsidRPr="0025128C" w:rsidRDefault="008928E2" w:rsidP="008928E2">
            <w:pPr>
              <w:keepNext/>
              <w:keepLines/>
              <w:spacing w:after="0"/>
              <w:jc w:val="center"/>
              <w:rPr>
                <w:ins w:id="1457" w:author="Reihaneh Malekafzaliardakani" w:date="2023-02-08T13:57:00Z"/>
                <w:rFonts w:ascii="Arial" w:hAnsi="Arial" w:cs="Arial"/>
                <w:sz w:val="18"/>
                <w:szCs w:val="18"/>
                <w:lang w:eastAsia="zh-CN" w:bidi="ar"/>
              </w:rPr>
            </w:pPr>
            <w:ins w:id="1458" w:author="Reihaneh Malekafzaliardakani" w:date="2023-02-09T09:24: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55AB5F60" w14:textId="6C46771B" w:rsidR="008928E2" w:rsidRPr="00642518" w:rsidRDefault="008928E2" w:rsidP="008928E2">
            <w:pPr>
              <w:keepNext/>
              <w:keepLines/>
              <w:spacing w:after="0"/>
              <w:jc w:val="center"/>
              <w:rPr>
                <w:ins w:id="1459" w:author="Reihaneh Malekafzaliardakani" w:date="2023-02-08T13:57:00Z"/>
                <w:rFonts w:ascii="Arial" w:hAnsi="Arial" w:cs="Arial"/>
                <w:sz w:val="18"/>
                <w:szCs w:val="18"/>
                <w:lang w:val="en-US" w:eastAsia="zh-CN"/>
              </w:rPr>
            </w:pPr>
            <w:ins w:id="1460" w:author="Reihaneh Malekafzaliardakani" w:date="2023-02-09T09:27:00Z">
              <w:r>
                <w:rPr>
                  <w:rFonts w:ascii="Arial" w:hAnsi="Arial" w:cs="Arial"/>
                  <w:sz w:val="18"/>
                  <w:szCs w:val="18"/>
                  <w:lang w:val="en-US" w:eastAsia="zh-CN"/>
                </w:rPr>
                <w:t>0</w:t>
              </w:r>
            </w:ins>
          </w:p>
        </w:tc>
      </w:tr>
      <w:tr w:rsidR="008928E2" w:rsidRPr="00642518" w14:paraId="630B7FF1" w14:textId="77777777" w:rsidTr="00445109">
        <w:trPr>
          <w:trHeight w:val="187"/>
          <w:jc w:val="center"/>
          <w:ins w:id="1461"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29B994BD" w14:textId="77777777" w:rsidR="008928E2" w:rsidRPr="00642518" w:rsidRDefault="008928E2" w:rsidP="008928E2">
            <w:pPr>
              <w:keepNext/>
              <w:keepLines/>
              <w:spacing w:after="0"/>
              <w:jc w:val="center"/>
              <w:rPr>
                <w:ins w:id="1462"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F8BE40F" w14:textId="77777777" w:rsidR="008928E2" w:rsidRPr="00642518" w:rsidRDefault="008928E2" w:rsidP="008928E2">
            <w:pPr>
              <w:keepNext/>
              <w:keepLines/>
              <w:spacing w:after="0"/>
              <w:jc w:val="center"/>
              <w:rPr>
                <w:ins w:id="1463"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4B905A4" w14:textId="610ED528" w:rsidR="008928E2" w:rsidRDefault="008928E2" w:rsidP="008928E2">
            <w:pPr>
              <w:keepNext/>
              <w:keepLines/>
              <w:spacing w:after="0"/>
              <w:jc w:val="center"/>
              <w:rPr>
                <w:ins w:id="1464" w:author="Reihaneh Malekafzaliardakani" w:date="2023-02-08T13:57:00Z"/>
                <w:rFonts w:ascii="Arial" w:hAnsi="Arial" w:cs="Arial"/>
                <w:sz w:val="18"/>
                <w:szCs w:val="18"/>
                <w:lang w:eastAsia="zh-CN" w:bidi="ar"/>
              </w:rPr>
            </w:pPr>
            <w:ins w:id="1465" w:author="Reihaneh Malekafzaliardakani" w:date="2023-02-08T14:04: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2F19B041" w14:textId="77777777" w:rsidR="008928E2" w:rsidRPr="00E6379E" w:rsidRDefault="008928E2" w:rsidP="008928E2">
            <w:pPr>
              <w:keepNext/>
              <w:keepLines/>
              <w:spacing w:after="0"/>
              <w:jc w:val="center"/>
              <w:rPr>
                <w:ins w:id="1466" w:author="Reihaneh Malekafzaliardakani" w:date="2023-02-09T09:24:00Z"/>
                <w:rFonts w:ascii="Arial" w:hAnsi="Arial" w:cs="Arial"/>
                <w:sz w:val="18"/>
                <w:szCs w:val="18"/>
                <w:lang w:eastAsia="zh-CN" w:bidi="ar"/>
              </w:rPr>
            </w:pPr>
            <w:ins w:id="1467" w:author="Reihaneh Malekafzaliardakani" w:date="2023-02-09T09:24: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091A3787" w14:textId="77777777" w:rsidR="008928E2" w:rsidRPr="0025128C" w:rsidRDefault="008928E2" w:rsidP="008928E2">
            <w:pPr>
              <w:keepNext/>
              <w:keepLines/>
              <w:spacing w:after="0"/>
              <w:jc w:val="center"/>
              <w:rPr>
                <w:ins w:id="1468"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4DD0EC71" w14:textId="77777777" w:rsidR="008928E2" w:rsidRPr="00642518" w:rsidRDefault="008928E2" w:rsidP="008928E2">
            <w:pPr>
              <w:keepNext/>
              <w:keepLines/>
              <w:spacing w:after="0"/>
              <w:jc w:val="center"/>
              <w:rPr>
                <w:ins w:id="1469" w:author="Reihaneh Malekafzaliardakani" w:date="2023-02-08T13:57:00Z"/>
                <w:rFonts w:ascii="Arial" w:hAnsi="Arial" w:cs="Arial"/>
                <w:sz w:val="18"/>
                <w:szCs w:val="18"/>
                <w:lang w:val="en-US" w:eastAsia="zh-CN"/>
              </w:rPr>
            </w:pPr>
          </w:p>
        </w:tc>
      </w:tr>
      <w:tr w:rsidR="008928E2" w:rsidRPr="00642518" w14:paraId="3306B851" w14:textId="77777777" w:rsidTr="00445109">
        <w:trPr>
          <w:trHeight w:val="187"/>
          <w:jc w:val="center"/>
          <w:ins w:id="1470"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4B383909" w14:textId="77777777" w:rsidR="008928E2" w:rsidRPr="00642518" w:rsidRDefault="008928E2" w:rsidP="008928E2">
            <w:pPr>
              <w:keepNext/>
              <w:keepLines/>
              <w:spacing w:after="0"/>
              <w:jc w:val="center"/>
              <w:rPr>
                <w:ins w:id="1471"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6F0EB1B" w14:textId="77777777" w:rsidR="008928E2" w:rsidRPr="00642518" w:rsidRDefault="008928E2" w:rsidP="008928E2">
            <w:pPr>
              <w:keepNext/>
              <w:keepLines/>
              <w:spacing w:after="0"/>
              <w:jc w:val="center"/>
              <w:rPr>
                <w:ins w:id="1472"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37846AC" w14:textId="111452B3" w:rsidR="008928E2" w:rsidRDefault="008928E2" w:rsidP="008928E2">
            <w:pPr>
              <w:keepNext/>
              <w:keepLines/>
              <w:spacing w:after="0"/>
              <w:jc w:val="center"/>
              <w:rPr>
                <w:ins w:id="1473" w:author="Reihaneh Malekafzaliardakani" w:date="2023-02-08T13:57:00Z"/>
                <w:rFonts w:ascii="Arial" w:hAnsi="Arial" w:cs="Arial"/>
                <w:sz w:val="18"/>
                <w:szCs w:val="18"/>
                <w:lang w:eastAsia="zh-CN" w:bidi="ar"/>
              </w:rPr>
            </w:pPr>
            <w:ins w:id="1474" w:author="Reihaneh Malekafzaliardakani" w:date="2023-02-08T14:0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583C027C" w14:textId="078B6703" w:rsidR="008928E2" w:rsidRPr="0025128C" w:rsidRDefault="008928E2" w:rsidP="008928E2">
            <w:pPr>
              <w:keepNext/>
              <w:keepLines/>
              <w:spacing w:after="0"/>
              <w:jc w:val="center"/>
              <w:rPr>
                <w:ins w:id="1475" w:author="Reihaneh Malekafzaliardakani" w:date="2023-02-08T13:57:00Z"/>
                <w:rFonts w:ascii="Arial" w:hAnsi="Arial" w:cs="Arial"/>
                <w:sz w:val="18"/>
                <w:szCs w:val="18"/>
                <w:lang w:eastAsia="zh-CN" w:bidi="ar"/>
              </w:rPr>
            </w:pPr>
            <w:ins w:id="1476" w:author="Reihaneh Malekafzaliardakani" w:date="2023-02-09T09:24: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1382C43" w14:textId="77777777" w:rsidR="008928E2" w:rsidRPr="00642518" w:rsidRDefault="008928E2" w:rsidP="008928E2">
            <w:pPr>
              <w:keepNext/>
              <w:keepLines/>
              <w:spacing w:after="0"/>
              <w:jc w:val="center"/>
              <w:rPr>
                <w:ins w:id="1477" w:author="Reihaneh Malekafzaliardakani" w:date="2023-02-08T13:57:00Z"/>
                <w:rFonts w:ascii="Arial" w:hAnsi="Arial" w:cs="Arial"/>
                <w:sz w:val="18"/>
                <w:szCs w:val="18"/>
                <w:lang w:val="en-US" w:eastAsia="zh-CN"/>
              </w:rPr>
            </w:pPr>
          </w:p>
        </w:tc>
      </w:tr>
      <w:tr w:rsidR="008928E2" w:rsidRPr="00642518" w14:paraId="166AFA92" w14:textId="77777777" w:rsidTr="00445109">
        <w:trPr>
          <w:trHeight w:val="187"/>
          <w:jc w:val="center"/>
          <w:ins w:id="1478"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23D9DB30" w14:textId="77777777" w:rsidR="008928E2" w:rsidRPr="00642518" w:rsidRDefault="008928E2" w:rsidP="008928E2">
            <w:pPr>
              <w:keepNext/>
              <w:keepLines/>
              <w:spacing w:after="0"/>
              <w:jc w:val="center"/>
              <w:rPr>
                <w:ins w:id="1479"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7BA7928" w14:textId="77777777" w:rsidR="008928E2" w:rsidRPr="00642518" w:rsidRDefault="008928E2" w:rsidP="008928E2">
            <w:pPr>
              <w:keepNext/>
              <w:keepLines/>
              <w:spacing w:after="0"/>
              <w:jc w:val="center"/>
              <w:rPr>
                <w:ins w:id="1480"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C6E0A0" w14:textId="53B55778" w:rsidR="008928E2" w:rsidRDefault="008928E2" w:rsidP="008928E2">
            <w:pPr>
              <w:keepNext/>
              <w:keepLines/>
              <w:spacing w:after="0"/>
              <w:jc w:val="center"/>
              <w:rPr>
                <w:ins w:id="1481" w:author="Reihaneh Malekafzaliardakani" w:date="2023-02-08T13:57:00Z"/>
                <w:rFonts w:ascii="Arial" w:hAnsi="Arial" w:cs="Arial"/>
                <w:sz w:val="18"/>
                <w:szCs w:val="18"/>
                <w:lang w:eastAsia="zh-CN" w:bidi="ar"/>
              </w:rPr>
            </w:pPr>
            <w:ins w:id="1482" w:author="Reihaneh Malekafzaliardakani" w:date="2023-02-08T14:0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3A445F3" w14:textId="301EBB72" w:rsidR="008928E2" w:rsidRPr="0025128C" w:rsidRDefault="008928E2" w:rsidP="008928E2">
            <w:pPr>
              <w:keepNext/>
              <w:keepLines/>
              <w:spacing w:after="0"/>
              <w:jc w:val="center"/>
              <w:rPr>
                <w:ins w:id="1483" w:author="Reihaneh Malekafzaliardakani" w:date="2023-02-08T13:57:00Z"/>
                <w:rFonts w:ascii="Arial" w:hAnsi="Arial" w:cs="Arial"/>
                <w:sz w:val="18"/>
                <w:szCs w:val="18"/>
                <w:lang w:eastAsia="zh-CN" w:bidi="ar"/>
              </w:rPr>
            </w:pPr>
            <w:ins w:id="1484" w:author="Reihaneh Malekafzaliardakani" w:date="2023-02-09T09:25:00Z">
              <w:r w:rsidRPr="00315285">
                <w:rPr>
                  <w:rFonts w:ascii="Arial" w:hAnsi="Arial" w:cs="Arial"/>
                  <w:sz w:val="18"/>
                  <w:szCs w:val="18"/>
                  <w:lang w:eastAsia="zh-CN" w:bidi="ar"/>
                </w:rPr>
                <w:t>CA_n261</w:t>
              </w:r>
              <w:r>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shd w:val="clear" w:color="auto" w:fill="auto"/>
          </w:tcPr>
          <w:p w14:paraId="401C3D5D" w14:textId="77777777" w:rsidR="008928E2" w:rsidRPr="00642518" w:rsidRDefault="008928E2" w:rsidP="008928E2">
            <w:pPr>
              <w:keepNext/>
              <w:keepLines/>
              <w:spacing w:after="0"/>
              <w:jc w:val="center"/>
              <w:rPr>
                <w:ins w:id="1485" w:author="Reihaneh Malekafzaliardakani" w:date="2023-02-08T13:57:00Z"/>
                <w:rFonts w:ascii="Arial" w:hAnsi="Arial" w:cs="Arial"/>
                <w:sz w:val="18"/>
                <w:szCs w:val="18"/>
                <w:lang w:val="en-US" w:eastAsia="zh-CN"/>
              </w:rPr>
            </w:pPr>
          </w:p>
        </w:tc>
      </w:tr>
      <w:tr w:rsidR="008928E2" w:rsidRPr="00642518" w14:paraId="64C5F02E" w14:textId="77777777" w:rsidTr="00445109">
        <w:trPr>
          <w:trHeight w:val="187"/>
          <w:jc w:val="center"/>
          <w:ins w:id="1486"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451E4A3E" w14:textId="76E4C4F3" w:rsidR="008928E2" w:rsidRPr="00642518" w:rsidRDefault="008928E2" w:rsidP="008928E2">
            <w:pPr>
              <w:keepNext/>
              <w:keepLines/>
              <w:spacing w:after="0"/>
              <w:jc w:val="center"/>
              <w:rPr>
                <w:ins w:id="1487" w:author="Reihaneh Malekafzaliardakani" w:date="2023-02-08T13:57:00Z"/>
                <w:rFonts w:ascii="Arial" w:hAnsi="Arial"/>
                <w:sz w:val="18"/>
                <w:lang w:eastAsia="zh-CN"/>
              </w:rPr>
            </w:pPr>
            <w:ins w:id="1488" w:author="Reihaneh Malekafzaliardakani" w:date="2023-02-08T14:01: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n261J</w:t>
              </w:r>
            </w:ins>
          </w:p>
        </w:tc>
        <w:tc>
          <w:tcPr>
            <w:tcW w:w="2498" w:type="dxa"/>
            <w:tcBorders>
              <w:top w:val="single" w:sz="4" w:space="0" w:color="auto"/>
              <w:left w:val="single" w:sz="4" w:space="0" w:color="auto"/>
              <w:bottom w:val="nil"/>
              <w:right w:val="single" w:sz="4" w:space="0" w:color="auto"/>
            </w:tcBorders>
            <w:shd w:val="clear" w:color="auto" w:fill="auto"/>
          </w:tcPr>
          <w:p w14:paraId="6EE763EF" w14:textId="77777777" w:rsidR="008928E2" w:rsidRDefault="008928E2" w:rsidP="008928E2">
            <w:pPr>
              <w:spacing w:after="0"/>
              <w:jc w:val="center"/>
              <w:rPr>
                <w:ins w:id="1489" w:author="Reihaneh Malekafzaliardakani" w:date="2023-02-09T09:15:00Z"/>
                <w:rFonts w:ascii="Arial" w:hAnsi="Arial" w:cs="Arial"/>
                <w:color w:val="000000"/>
                <w:sz w:val="18"/>
                <w:szCs w:val="18"/>
                <w:lang w:eastAsia="en-SE"/>
              </w:rPr>
            </w:pPr>
            <w:ins w:id="1490" w:author="Reihaneh Malekafzaliardakani" w:date="2023-02-09T09:15: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36130E61" w14:textId="77777777" w:rsidR="008928E2" w:rsidRPr="00642518" w:rsidRDefault="008928E2" w:rsidP="008928E2">
            <w:pPr>
              <w:keepNext/>
              <w:keepLines/>
              <w:spacing w:after="0"/>
              <w:jc w:val="center"/>
              <w:rPr>
                <w:ins w:id="1491"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1B819F" w14:textId="0B523F75" w:rsidR="008928E2" w:rsidRDefault="008928E2" w:rsidP="008928E2">
            <w:pPr>
              <w:keepNext/>
              <w:keepLines/>
              <w:spacing w:after="0"/>
              <w:jc w:val="center"/>
              <w:rPr>
                <w:ins w:id="1492" w:author="Reihaneh Malekafzaliardakani" w:date="2023-02-08T13:57:00Z"/>
                <w:rFonts w:ascii="Arial" w:hAnsi="Arial" w:cs="Arial"/>
                <w:sz w:val="18"/>
                <w:szCs w:val="18"/>
                <w:lang w:eastAsia="zh-CN" w:bidi="ar"/>
              </w:rPr>
            </w:pPr>
            <w:ins w:id="1493" w:author="Reihaneh Malekafzaliardakani" w:date="2023-02-08T14:0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7E487731" w14:textId="3E2D21CD" w:rsidR="008928E2" w:rsidRPr="0025128C" w:rsidRDefault="008928E2" w:rsidP="008928E2">
            <w:pPr>
              <w:keepNext/>
              <w:keepLines/>
              <w:spacing w:after="0"/>
              <w:jc w:val="center"/>
              <w:rPr>
                <w:ins w:id="1494" w:author="Reihaneh Malekafzaliardakani" w:date="2023-02-08T13:57:00Z"/>
                <w:rFonts w:ascii="Arial" w:hAnsi="Arial" w:cs="Arial"/>
                <w:sz w:val="18"/>
                <w:szCs w:val="18"/>
                <w:lang w:eastAsia="zh-CN" w:bidi="ar"/>
              </w:rPr>
            </w:pPr>
            <w:ins w:id="1495"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D11891D" w14:textId="50EB41C1" w:rsidR="008928E2" w:rsidRPr="00642518" w:rsidRDefault="008928E2" w:rsidP="008928E2">
            <w:pPr>
              <w:keepNext/>
              <w:keepLines/>
              <w:spacing w:after="0"/>
              <w:jc w:val="center"/>
              <w:rPr>
                <w:ins w:id="1496" w:author="Reihaneh Malekafzaliardakani" w:date="2023-02-08T13:57:00Z"/>
                <w:rFonts w:ascii="Arial" w:hAnsi="Arial" w:cs="Arial"/>
                <w:sz w:val="18"/>
                <w:szCs w:val="18"/>
                <w:lang w:val="en-US" w:eastAsia="zh-CN"/>
              </w:rPr>
            </w:pPr>
            <w:ins w:id="1497" w:author="Reihaneh Malekafzaliardakani" w:date="2023-02-09T09:27:00Z">
              <w:r>
                <w:rPr>
                  <w:rFonts w:ascii="Arial" w:hAnsi="Arial" w:cs="Arial"/>
                  <w:sz w:val="18"/>
                  <w:szCs w:val="18"/>
                  <w:lang w:val="en-US" w:eastAsia="zh-CN"/>
                </w:rPr>
                <w:t>0</w:t>
              </w:r>
            </w:ins>
          </w:p>
        </w:tc>
      </w:tr>
      <w:tr w:rsidR="008928E2" w:rsidRPr="00642518" w14:paraId="393E21CB" w14:textId="77777777" w:rsidTr="00445109">
        <w:trPr>
          <w:trHeight w:val="187"/>
          <w:jc w:val="center"/>
          <w:ins w:id="1498"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189BFBF7" w14:textId="77777777" w:rsidR="008928E2" w:rsidRPr="00642518" w:rsidRDefault="008928E2" w:rsidP="008928E2">
            <w:pPr>
              <w:keepNext/>
              <w:keepLines/>
              <w:spacing w:after="0"/>
              <w:jc w:val="center"/>
              <w:rPr>
                <w:ins w:id="1499"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1DF1BF" w14:textId="77777777" w:rsidR="008928E2" w:rsidRPr="00642518" w:rsidRDefault="008928E2" w:rsidP="008928E2">
            <w:pPr>
              <w:keepNext/>
              <w:keepLines/>
              <w:spacing w:after="0"/>
              <w:jc w:val="center"/>
              <w:rPr>
                <w:ins w:id="1500"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CFFD03" w14:textId="6D591B4E" w:rsidR="008928E2" w:rsidRDefault="008928E2" w:rsidP="008928E2">
            <w:pPr>
              <w:keepNext/>
              <w:keepLines/>
              <w:spacing w:after="0"/>
              <w:jc w:val="center"/>
              <w:rPr>
                <w:ins w:id="1501" w:author="Reihaneh Malekafzaliardakani" w:date="2023-02-08T13:57:00Z"/>
                <w:rFonts w:ascii="Arial" w:hAnsi="Arial" w:cs="Arial"/>
                <w:sz w:val="18"/>
                <w:szCs w:val="18"/>
                <w:lang w:eastAsia="zh-CN" w:bidi="ar"/>
              </w:rPr>
            </w:pPr>
            <w:ins w:id="1502" w:author="Reihaneh Malekafzaliardakani" w:date="2023-02-08T14:04: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64768891" w14:textId="77777777" w:rsidR="008928E2" w:rsidRPr="00E6379E" w:rsidRDefault="008928E2" w:rsidP="008928E2">
            <w:pPr>
              <w:keepNext/>
              <w:keepLines/>
              <w:spacing w:after="0"/>
              <w:jc w:val="center"/>
              <w:rPr>
                <w:ins w:id="1503" w:author="Reihaneh Malekafzaliardakani" w:date="2023-02-09T09:25:00Z"/>
                <w:rFonts w:ascii="Arial" w:hAnsi="Arial" w:cs="Arial"/>
                <w:sz w:val="18"/>
                <w:szCs w:val="18"/>
                <w:lang w:eastAsia="zh-CN" w:bidi="ar"/>
              </w:rPr>
            </w:pPr>
            <w:ins w:id="1504"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2C2A20A7" w14:textId="77777777" w:rsidR="008928E2" w:rsidRPr="0025128C" w:rsidRDefault="008928E2" w:rsidP="008928E2">
            <w:pPr>
              <w:keepNext/>
              <w:keepLines/>
              <w:spacing w:after="0"/>
              <w:jc w:val="center"/>
              <w:rPr>
                <w:ins w:id="1505"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673361DC" w14:textId="77777777" w:rsidR="008928E2" w:rsidRPr="00642518" w:rsidRDefault="008928E2" w:rsidP="008928E2">
            <w:pPr>
              <w:keepNext/>
              <w:keepLines/>
              <w:spacing w:after="0"/>
              <w:jc w:val="center"/>
              <w:rPr>
                <w:ins w:id="1506" w:author="Reihaneh Malekafzaliardakani" w:date="2023-02-08T13:57:00Z"/>
                <w:rFonts w:ascii="Arial" w:hAnsi="Arial" w:cs="Arial"/>
                <w:sz w:val="18"/>
                <w:szCs w:val="18"/>
                <w:lang w:val="en-US" w:eastAsia="zh-CN"/>
              </w:rPr>
            </w:pPr>
          </w:p>
        </w:tc>
      </w:tr>
      <w:tr w:rsidR="008928E2" w:rsidRPr="00642518" w14:paraId="5CC69085" w14:textId="77777777" w:rsidTr="00445109">
        <w:trPr>
          <w:trHeight w:val="187"/>
          <w:jc w:val="center"/>
          <w:ins w:id="1507"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1FA33FAA" w14:textId="77777777" w:rsidR="008928E2" w:rsidRPr="00642518" w:rsidRDefault="008928E2" w:rsidP="008928E2">
            <w:pPr>
              <w:keepNext/>
              <w:keepLines/>
              <w:spacing w:after="0"/>
              <w:jc w:val="center"/>
              <w:rPr>
                <w:ins w:id="1508"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CE2B35" w14:textId="77777777" w:rsidR="008928E2" w:rsidRPr="00642518" w:rsidRDefault="008928E2" w:rsidP="008928E2">
            <w:pPr>
              <w:keepNext/>
              <w:keepLines/>
              <w:spacing w:after="0"/>
              <w:jc w:val="center"/>
              <w:rPr>
                <w:ins w:id="1509"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45C70EA" w14:textId="0E797B32" w:rsidR="008928E2" w:rsidRDefault="008928E2" w:rsidP="008928E2">
            <w:pPr>
              <w:keepNext/>
              <w:keepLines/>
              <w:spacing w:after="0"/>
              <w:jc w:val="center"/>
              <w:rPr>
                <w:ins w:id="1510" w:author="Reihaneh Malekafzaliardakani" w:date="2023-02-08T13:57:00Z"/>
                <w:rFonts w:ascii="Arial" w:hAnsi="Arial" w:cs="Arial"/>
                <w:sz w:val="18"/>
                <w:szCs w:val="18"/>
                <w:lang w:eastAsia="zh-CN" w:bidi="ar"/>
              </w:rPr>
            </w:pPr>
            <w:ins w:id="1511" w:author="Reihaneh Malekafzaliardakani" w:date="2023-02-08T14:0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6964809F" w14:textId="32620D60" w:rsidR="008928E2" w:rsidRPr="0025128C" w:rsidRDefault="008928E2" w:rsidP="008928E2">
            <w:pPr>
              <w:keepNext/>
              <w:keepLines/>
              <w:spacing w:after="0"/>
              <w:jc w:val="center"/>
              <w:rPr>
                <w:ins w:id="1512" w:author="Reihaneh Malekafzaliardakani" w:date="2023-02-08T13:57:00Z"/>
                <w:rFonts w:ascii="Arial" w:hAnsi="Arial" w:cs="Arial"/>
                <w:sz w:val="18"/>
                <w:szCs w:val="18"/>
                <w:lang w:eastAsia="zh-CN" w:bidi="ar"/>
              </w:rPr>
            </w:pPr>
            <w:ins w:id="1513"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FA735C4" w14:textId="77777777" w:rsidR="008928E2" w:rsidRPr="00642518" w:rsidRDefault="008928E2" w:rsidP="008928E2">
            <w:pPr>
              <w:keepNext/>
              <w:keepLines/>
              <w:spacing w:after="0"/>
              <w:jc w:val="center"/>
              <w:rPr>
                <w:ins w:id="1514" w:author="Reihaneh Malekafzaliardakani" w:date="2023-02-08T13:57:00Z"/>
                <w:rFonts w:ascii="Arial" w:hAnsi="Arial" w:cs="Arial"/>
                <w:sz w:val="18"/>
                <w:szCs w:val="18"/>
                <w:lang w:val="en-US" w:eastAsia="zh-CN"/>
              </w:rPr>
            </w:pPr>
          </w:p>
        </w:tc>
      </w:tr>
      <w:tr w:rsidR="008928E2" w:rsidRPr="00642518" w14:paraId="666611A8" w14:textId="77777777" w:rsidTr="00445109">
        <w:trPr>
          <w:trHeight w:val="187"/>
          <w:jc w:val="center"/>
          <w:ins w:id="1515"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48A322DF" w14:textId="77777777" w:rsidR="008928E2" w:rsidRPr="00642518" w:rsidRDefault="008928E2" w:rsidP="008928E2">
            <w:pPr>
              <w:keepNext/>
              <w:keepLines/>
              <w:spacing w:after="0"/>
              <w:jc w:val="center"/>
              <w:rPr>
                <w:ins w:id="1516"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57D95B6" w14:textId="77777777" w:rsidR="008928E2" w:rsidRPr="00642518" w:rsidRDefault="008928E2" w:rsidP="008928E2">
            <w:pPr>
              <w:keepNext/>
              <w:keepLines/>
              <w:spacing w:after="0"/>
              <w:jc w:val="center"/>
              <w:rPr>
                <w:ins w:id="1517"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DE532A5" w14:textId="6577EA61" w:rsidR="008928E2" w:rsidRDefault="008928E2" w:rsidP="008928E2">
            <w:pPr>
              <w:keepNext/>
              <w:keepLines/>
              <w:spacing w:after="0"/>
              <w:jc w:val="center"/>
              <w:rPr>
                <w:ins w:id="1518" w:author="Reihaneh Malekafzaliardakani" w:date="2023-02-08T13:57:00Z"/>
                <w:rFonts w:ascii="Arial" w:hAnsi="Arial" w:cs="Arial"/>
                <w:sz w:val="18"/>
                <w:szCs w:val="18"/>
                <w:lang w:eastAsia="zh-CN" w:bidi="ar"/>
              </w:rPr>
            </w:pPr>
            <w:ins w:id="1519" w:author="Reihaneh Malekafzaliardakani" w:date="2023-02-08T14:0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4CD4C160" w14:textId="2609C454" w:rsidR="008928E2" w:rsidRPr="0025128C" w:rsidRDefault="008928E2" w:rsidP="008928E2">
            <w:pPr>
              <w:keepNext/>
              <w:keepLines/>
              <w:spacing w:after="0"/>
              <w:jc w:val="center"/>
              <w:rPr>
                <w:ins w:id="1520" w:author="Reihaneh Malekafzaliardakani" w:date="2023-02-08T13:57:00Z"/>
                <w:rFonts w:ascii="Arial" w:hAnsi="Arial" w:cs="Arial"/>
                <w:sz w:val="18"/>
                <w:szCs w:val="18"/>
                <w:lang w:eastAsia="zh-CN" w:bidi="ar"/>
              </w:rPr>
            </w:pPr>
            <w:ins w:id="1521" w:author="Reihaneh Malekafzaliardakani" w:date="2023-02-09T09:25:00Z">
              <w:r w:rsidRPr="00315285">
                <w:rPr>
                  <w:rFonts w:ascii="Arial" w:hAnsi="Arial" w:cs="Arial"/>
                  <w:sz w:val="18"/>
                  <w:szCs w:val="18"/>
                  <w:lang w:eastAsia="zh-CN" w:bidi="ar"/>
                </w:rPr>
                <w:t>CA_n261</w:t>
              </w:r>
              <w:r>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shd w:val="clear" w:color="auto" w:fill="auto"/>
          </w:tcPr>
          <w:p w14:paraId="190B6D20" w14:textId="77777777" w:rsidR="008928E2" w:rsidRPr="00642518" w:rsidRDefault="008928E2" w:rsidP="008928E2">
            <w:pPr>
              <w:keepNext/>
              <w:keepLines/>
              <w:spacing w:after="0"/>
              <w:jc w:val="center"/>
              <w:rPr>
                <w:ins w:id="1522" w:author="Reihaneh Malekafzaliardakani" w:date="2023-02-08T13:57:00Z"/>
                <w:rFonts w:ascii="Arial" w:hAnsi="Arial" w:cs="Arial"/>
                <w:sz w:val="18"/>
                <w:szCs w:val="18"/>
                <w:lang w:val="en-US" w:eastAsia="zh-CN"/>
              </w:rPr>
            </w:pPr>
          </w:p>
        </w:tc>
      </w:tr>
      <w:tr w:rsidR="008928E2" w:rsidRPr="00642518" w14:paraId="0286B1A0" w14:textId="77777777" w:rsidTr="00445109">
        <w:trPr>
          <w:trHeight w:val="187"/>
          <w:jc w:val="center"/>
          <w:ins w:id="1523"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073645B5" w14:textId="416488D3" w:rsidR="008928E2" w:rsidRPr="00642518" w:rsidRDefault="008928E2" w:rsidP="008928E2">
            <w:pPr>
              <w:keepNext/>
              <w:keepLines/>
              <w:spacing w:after="0"/>
              <w:jc w:val="center"/>
              <w:rPr>
                <w:ins w:id="1524" w:author="Reihaneh Malekafzaliardakani" w:date="2023-02-08T13:57:00Z"/>
                <w:rFonts w:ascii="Arial" w:hAnsi="Arial"/>
                <w:sz w:val="18"/>
                <w:lang w:eastAsia="zh-CN"/>
              </w:rPr>
            </w:pPr>
            <w:ins w:id="1525" w:author="Reihaneh Malekafzaliardakani" w:date="2023-02-08T14:01: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n261K</w:t>
              </w:r>
            </w:ins>
          </w:p>
        </w:tc>
        <w:tc>
          <w:tcPr>
            <w:tcW w:w="2498" w:type="dxa"/>
            <w:tcBorders>
              <w:top w:val="single" w:sz="4" w:space="0" w:color="auto"/>
              <w:left w:val="single" w:sz="4" w:space="0" w:color="auto"/>
              <w:bottom w:val="nil"/>
              <w:right w:val="single" w:sz="4" w:space="0" w:color="auto"/>
            </w:tcBorders>
            <w:shd w:val="clear" w:color="auto" w:fill="auto"/>
          </w:tcPr>
          <w:p w14:paraId="013A4363" w14:textId="77777777" w:rsidR="008928E2" w:rsidRDefault="008928E2" w:rsidP="008928E2">
            <w:pPr>
              <w:spacing w:after="0"/>
              <w:jc w:val="center"/>
              <w:rPr>
                <w:ins w:id="1526" w:author="Reihaneh Malekafzaliardakani" w:date="2023-02-09T09:15:00Z"/>
                <w:rFonts w:ascii="Arial" w:hAnsi="Arial" w:cs="Arial"/>
                <w:color w:val="000000"/>
                <w:sz w:val="18"/>
                <w:szCs w:val="18"/>
                <w:lang w:eastAsia="en-SE"/>
              </w:rPr>
            </w:pPr>
            <w:ins w:id="1527" w:author="Reihaneh Malekafzaliardakani" w:date="2023-02-09T09:15: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481CED85" w14:textId="77777777" w:rsidR="008928E2" w:rsidRPr="00642518" w:rsidRDefault="008928E2" w:rsidP="008928E2">
            <w:pPr>
              <w:keepNext/>
              <w:keepLines/>
              <w:spacing w:after="0"/>
              <w:jc w:val="center"/>
              <w:rPr>
                <w:ins w:id="1528"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D0ED12" w14:textId="47077FEE" w:rsidR="008928E2" w:rsidRDefault="008928E2" w:rsidP="008928E2">
            <w:pPr>
              <w:keepNext/>
              <w:keepLines/>
              <w:spacing w:after="0"/>
              <w:jc w:val="center"/>
              <w:rPr>
                <w:ins w:id="1529" w:author="Reihaneh Malekafzaliardakani" w:date="2023-02-08T13:57:00Z"/>
                <w:rFonts w:ascii="Arial" w:hAnsi="Arial" w:cs="Arial"/>
                <w:sz w:val="18"/>
                <w:szCs w:val="18"/>
                <w:lang w:eastAsia="zh-CN" w:bidi="ar"/>
              </w:rPr>
            </w:pPr>
            <w:ins w:id="1530" w:author="Reihaneh Malekafzaliardakani" w:date="2023-02-08T14:0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22398A4" w14:textId="760F9A07" w:rsidR="008928E2" w:rsidRPr="0025128C" w:rsidRDefault="008928E2" w:rsidP="008928E2">
            <w:pPr>
              <w:keepNext/>
              <w:keepLines/>
              <w:spacing w:after="0"/>
              <w:jc w:val="center"/>
              <w:rPr>
                <w:ins w:id="1531" w:author="Reihaneh Malekafzaliardakani" w:date="2023-02-08T13:57:00Z"/>
                <w:rFonts w:ascii="Arial" w:hAnsi="Arial" w:cs="Arial"/>
                <w:sz w:val="18"/>
                <w:szCs w:val="18"/>
                <w:lang w:eastAsia="zh-CN" w:bidi="ar"/>
              </w:rPr>
            </w:pPr>
            <w:ins w:id="1532"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4AA3A1E5" w14:textId="2C2635D0" w:rsidR="008928E2" w:rsidRPr="00642518" w:rsidRDefault="008928E2" w:rsidP="008928E2">
            <w:pPr>
              <w:keepNext/>
              <w:keepLines/>
              <w:spacing w:after="0"/>
              <w:jc w:val="center"/>
              <w:rPr>
                <w:ins w:id="1533" w:author="Reihaneh Malekafzaliardakani" w:date="2023-02-08T13:57:00Z"/>
                <w:rFonts w:ascii="Arial" w:hAnsi="Arial" w:cs="Arial"/>
                <w:sz w:val="18"/>
                <w:szCs w:val="18"/>
                <w:lang w:val="en-US" w:eastAsia="zh-CN"/>
              </w:rPr>
            </w:pPr>
            <w:ins w:id="1534" w:author="Reihaneh Malekafzaliardakani" w:date="2023-02-09T09:27:00Z">
              <w:r>
                <w:rPr>
                  <w:rFonts w:ascii="Arial" w:hAnsi="Arial" w:cs="Arial"/>
                  <w:sz w:val="18"/>
                  <w:szCs w:val="18"/>
                  <w:lang w:val="en-US" w:eastAsia="zh-CN"/>
                </w:rPr>
                <w:t>0</w:t>
              </w:r>
            </w:ins>
          </w:p>
        </w:tc>
      </w:tr>
      <w:tr w:rsidR="008928E2" w:rsidRPr="00642518" w14:paraId="04C84164" w14:textId="77777777" w:rsidTr="00445109">
        <w:trPr>
          <w:trHeight w:val="187"/>
          <w:jc w:val="center"/>
          <w:ins w:id="1535"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0458FC07" w14:textId="77777777" w:rsidR="008928E2" w:rsidRPr="00642518" w:rsidRDefault="008928E2" w:rsidP="008928E2">
            <w:pPr>
              <w:keepNext/>
              <w:keepLines/>
              <w:spacing w:after="0"/>
              <w:jc w:val="center"/>
              <w:rPr>
                <w:ins w:id="1536"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4C95529" w14:textId="77777777" w:rsidR="008928E2" w:rsidRPr="00642518" w:rsidRDefault="008928E2" w:rsidP="008928E2">
            <w:pPr>
              <w:keepNext/>
              <w:keepLines/>
              <w:spacing w:after="0"/>
              <w:jc w:val="center"/>
              <w:rPr>
                <w:ins w:id="1537"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D4F4B5" w14:textId="05C3B41E" w:rsidR="008928E2" w:rsidRDefault="008928E2" w:rsidP="008928E2">
            <w:pPr>
              <w:keepNext/>
              <w:keepLines/>
              <w:spacing w:after="0"/>
              <w:jc w:val="center"/>
              <w:rPr>
                <w:ins w:id="1538" w:author="Reihaneh Malekafzaliardakani" w:date="2023-02-08T13:57:00Z"/>
                <w:rFonts w:ascii="Arial" w:hAnsi="Arial" w:cs="Arial"/>
                <w:sz w:val="18"/>
                <w:szCs w:val="18"/>
                <w:lang w:eastAsia="zh-CN" w:bidi="ar"/>
              </w:rPr>
            </w:pPr>
            <w:ins w:id="1539" w:author="Reihaneh Malekafzaliardakani" w:date="2023-02-08T14:04: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4F9503B1" w14:textId="77777777" w:rsidR="008928E2" w:rsidRPr="00E6379E" w:rsidRDefault="008928E2" w:rsidP="008928E2">
            <w:pPr>
              <w:keepNext/>
              <w:keepLines/>
              <w:spacing w:after="0"/>
              <w:jc w:val="center"/>
              <w:rPr>
                <w:ins w:id="1540" w:author="Reihaneh Malekafzaliardakani" w:date="2023-02-09T09:25:00Z"/>
                <w:rFonts w:ascii="Arial" w:hAnsi="Arial" w:cs="Arial"/>
                <w:sz w:val="18"/>
                <w:szCs w:val="18"/>
                <w:lang w:eastAsia="zh-CN" w:bidi="ar"/>
              </w:rPr>
            </w:pPr>
            <w:ins w:id="1541"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76BC80BE" w14:textId="77777777" w:rsidR="008928E2" w:rsidRPr="0025128C" w:rsidRDefault="008928E2" w:rsidP="008928E2">
            <w:pPr>
              <w:keepNext/>
              <w:keepLines/>
              <w:spacing w:after="0"/>
              <w:jc w:val="center"/>
              <w:rPr>
                <w:ins w:id="1542"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38A3F3AF" w14:textId="77777777" w:rsidR="008928E2" w:rsidRPr="00642518" w:rsidRDefault="008928E2" w:rsidP="008928E2">
            <w:pPr>
              <w:keepNext/>
              <w:keepLines/>
              <w:spacing w:after="0"/>
              <w:jc w:val="center"/>
              <w:rPr>
                <w:ins w:id="1543" w:author="Reihaneh Malekafzaliardakani" w:date="2023-02-08T13:57:00Z"/>
                <w:rFonts w:ascii="Arial" w:hAnsi="Arial" w:cs="Arial"/>
                <w:sz w:val="18"/>
                <w:szCs w:val="18"/>
                <w:lang w:val="en-US" w:eastAsia="zh-CN"/>
              </w:rPr>
            </w:pPr>
          </w:p>
        </w:tc>
      </w:tr>
      <w:tr w:rsidR="008928E2" w:rsidRPr="00642518" w14:paraId="48D94902" w14:textId="77777777" w:rsidTr="00445109">
        <w:trPr>
          <w:trHeight w:val="187"/>
          <w:jc w:val="center"/>
          <w:ins w:id="1544"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11815161" w14:textId="77777777" w:rsidR="008928E2" w:rsidRPr="00642518" w:rsidRDefault="008928E2" w:rsidP="008928E2">
            <w:pPr>
              <w:keepNext/>
              <w:keepLines/>
              <w:spacing w:after="0"/>
              <w:jc w:val="center"/>
              <w:rPr>
                <w:ins w:id="1545"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91BA49F" w14:textId="77777777" w:rsidR="008928E2" w:rsidRPr="00642518" w:rsidRDefault="008928E2" w:rsidP="008928E2">
            <w:pPr>
              <w:keepNext/>
              <w:keepLines/>
              <w:spacing w:after="0"/>
              <w:jc w:val="center"/>
              <w:rPr>
                <w:ins w:id="1546"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4872BF3" w14:textId="3FE19088" w:rsidR="008928E2" w:rsidRDefault="008928E2" w:rsidP="008928E2">
            <w:pPr>
              <w:keepNext/>
              <w:keepLines/>
              <w:spacing w:after="0"/>
              <w:jc w:val="center"/>
              <w:rPr>
                <w:ins w:id="1547" w:author="Reihaneh Malekafzaliardakani" w:date="2023-02-08T13:57:00Z"/>
                <w:rFonts w:ascii="Arial" w:hAnsi="Arial" w:cs="Arial"/>
                <w:sz w:val="18"/>
                <w:szCs w:val="18"/>
                <w:lang w:eastAsia="zh-CN" w:bidi="ar"/>
              </w:rPr>
            </w:pPr>
            <w:ins w:id="1548" w:author="Reihaneh Malekafzaliardakani" w:date="2023-02-08T14:0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70ADC7FD" w14:textId="22BB6E9A" w:rsidR="008928E2" w:rsidRPr="0025128C" w:rsidRDefault="008928E2" w:rsidP="008928E2">
            <w:pPr>
              <w:keepNext/>
              <w:keepLines/>
              <w:spacing w:after="0"/>
              <w:jc w:val="center"/>
              <w:rPr>
                <w:ins w:id="1549" w:author="Reihaneh Malekafzaliardakani" w:date="2023-02-08T13:57:00Z"/>
                <w:rFonts w:ascii="Arial" w:hAnsi="Arial" w:cs="Arial"/>
                <w:sz w:val="18"/>
                <w:szCs w:val="18"/>
                <w:lang w:eastAsia="zh-CN" w:bidi="ar"/>
              </w:rPr>
            </w:pPr>
            <w:ins w:id="1550"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5DE3663" w14:textId="77777777" w:rsidR="008928E2" w:rsidRPr="00642518" w:rsidRDefault="008928E2" w:rsidP="008928E2">
            <w:pPr>
              <w:keepNext/>
              <w:keepLines/>
              <w:spacing w:after="0"/>
              <w:jc w:val="center"/>
              <w:rPr>
                <w:ins w:id="1551" w:author="Reihaneh Malekafzaliardakani" w:date="2023-02-08T13:57:00Z"/>
                <w:rFonts w:ascii="Arial" w:hAnsi="Arial" w:cs="Arial"/>
                <w:sz w:val="18"/>
                <w:szCs w:val="18"/>
                <w:lang w:val="en-US" w:eastAsia="zh-CN"/>
              </w:rPr>
            </w:pPr>
          </w:p>
        </w:tc>
      </w:tr>
      <w:tr w:rsidR="008928E2" w:rsidRPr="00642518" w14:paraId="271BD75A" w14:textId="77777777" w:rsidTr="00445109">
        <w:trPr>
          <w:trHeight w:val="187"/>
          <w:jc w:val="center"/>
          <w:ins w:id="1552"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52D2B1C9" w14:textId="77777777" w:rsidR="008928E2" w:rsidRPr="00642518" w:rsidRDefault="008928E2" w:rsidP="008928E2">
            <w:pPr>
              <w:keepNext/>
              <w:keepLines/>
              <w:spacing w:after="0"/>
              <w:jc w:val="center"/>
              <w:rPr>
                <w:ins w:id="1553"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7FB409C" w14:textId="77777777" w:rsidR="008928E2" w:rsidRPr="00642518" w:rsidRDefault="008928E2" w:rsidP="008928E2">
            <w:pPr>
              <w:keepNext/>
              <w:keepLines/>
              <w:spacing w:after="0"/>
              <w:jc w:val="center"/>
              <w:rPr>
                <w:ins w:id="1554"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EAA3A5" w14:textId="4B727CA2" w:rsidR="008928E2" w:rsidRDefault="008928E2" w:rsidP="008928E2">
            <w:pPr>
              <w:keepNext/>
              <w:keepLines/>
              <w:spacing w:after="0"/>
              <w:jc w:val="center"/>
              <w:rPr>
                <w:ins w:id="1555" w:author="Reihaneh Malekafzaliardakani" w:date="2023-02-08T13:57:00Z"/>
                <w:rFonts w:ascii="Arial" w:hAnsi="Arial" w:cs="Arial"/>
                <w:sz w:val="18"/>
                <w:szCs w:val="18"/>
                <w:lang w:eastAsia="zh-CN" w:bidi="ar"/>
              </w:rPr>
            </w:pPr>
            <w:ins w:id="1556" w:author="Reihaneh Malekafzaliardakani" w:date="2023-02-08T14:0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5094DE43" w14:textId="5FBDA208" w:rsidR="008928E2" w:rsidRPr="0025128C" w:rsidRDefault="008928E2" w:rsidP="008928E2">
            <w:pPr>
              <w:keepNext/>
              <w:keepLines/>
              <w:spacing w:after="0"/>
              <w:jc w:val="center"/>
              <w:rPr>
                <w:ins w:id="1557" w:author="Reihaneh Malekafzaliardakani" w:date="2023-02-08T13:57:00Z"/>
                <w:rFonts w:ascii="Arial" w:hAnsi="Arial" w:cs="Arial"/>
                <w:sz w:val="18"/>
                <w:szCs w:val="18"/>
                <w:lang w:eastAsia="zh-CN" w:bidi="ar"/>
              </w:rPr>
            </w:pPr>
            <w:ins w:id="1558" w:author="Reihaneh Malekafzaliardakani" w:date="2023-02-09T09:25:00Z">
              <w:r w:rsidRPr="00315285">
                <w:rPr>
                  <w:rFonts w:ascii="Arial" w:hAnsi="Arial" w:cs="Arial"/>
                  <w:sz w:val="18"/>
                  <w:szCs w:val="18"/>
                  <w:lang w:eastAsia="zh-CN" w:bidi="ar"/>
                </w:rPr>
                <w:t>CA_n261</w:t>
              </w:r>
            </w:ins>
            <w:ins w:id="1559" w:author="Reihaneh Malekafzaliardakani" w:date="2023-02-09T09:26:00Z">
              <w:r>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shd w:val="clear" w:color="auto" w:fill="auto"/>
          </w:tcPr>
          <w:p w14:paraId="7A1F8AC6" w14:textId="77777777" w:rsidR="008928E2" w:rsidRPr="00642518" w:rsidRDefault="008928E2" w:rsidP="008928E2">
            <w:pPr>
              <w:keepNext/>
              <w:keepLines/>
              <w:spacing w:after="0"/>
              <w:jc w:val="center"/>
              <w:rPr>
                <w:ins w:id="1560" w:author="Reihaneh Malekafzaliardakani" w:date="2023-02-08T13:57:00Z"/>
                <w:rFonts w:ascii="Arial" w:hAnsi="Arial" w:cs="Arial"/>
                <w:sz w:val="18"/>
                <w:szCs w:val="18"/>
                <w:lang w:val="en-US" w:eastAsia="zh-CN"/>
              </w:rPr>
            </w:pPr>
          </w:p>
        </w:tc>
      </w:tr>
      <w:tr w:rsidR="008928E2" w:rsidRPr="00642518" w14:paraId="445E0102" w14:textId="77777777" w:rsidTr="00445109">
        <w:trPr>
          <w:trHeight w:val="187"/>
          <w:jc w:val="center"/>
          <w:ins w:id="1561"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027FBB15" w14:textId="48E1EBE1" w:rsidR="008928E2" w:rsidRPr="00642518" w:rsidRDefault="008928E2" w:rsidP="008928E2">
            <w:pPr>
              <w:keepNext/>
              <w:keepLines/>
              <w:spacing w:after="0"/>
              <w:jc w:val="center"/>
              <w:rPr>
                <w:ins w:id="1562" w:author="Reihaneh Malekafzaliardakani" w:date="2023-02-08T13:57:00Z"/>
                <w:rFonts w:ascii="Arial" w:hAnsi="Arial"/>
                <w:sz w:val="18"/>
                <w:lang w:eastAsia="zh-CN"/>
              </w:rPr>
            </w:pPr>
            <w:ins w:id="1563" w:author="Reihaneh Malekafzaliardakani" w:date="2023-02-08T14:01: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n261L</w:t>
              </w:r>
            </w:ins>
          </w:p>
        </w:tc>
        <w:tc>
          <w:tcPr>
            <w:tcW w:w="2498" w:type="dxa"/>
            <w:tcBorders>
              <w:top w:val="single" w:sz="4" w:space="0" w:color="auto"/>
              <w:left w:val="single" w:sz="4" w:space="0" w:color="auto"/>
              <w:bottom w:val="nil"/>
              <w:right w:val="single" w:sz="4" w:space="0" w:color="auto"/>
            </w:tcBorders>
            <w:shd w:val="clear" w:color="auto" w:fill="auto"/>
          </w:tcPr>
          <w:p w14:paraId="179E2EE4" w14:textId="77777777" w:rsidR="008928E2" w:rsidRDefault="008928E2" w:rsidP="008928E2">
            <w:pPr>
              <w:spacing w:after="0"/>
              <w:jc w:val="center"/>
              <w:rPr>
                <w:ins w:id="1564" w:author="Reihaneh Malekafzaliardakani" w:date="2023-02-09T09:15:00Z"/>
                <w:rFonts w:ascii="Arial" w:hAnsi="Arial" w:cs="Arial"/>
                <w:color w:val="000000"/>
                <w:sz w:val="18"/>
                <w:szCs w:val="18"/>
                <w:lang w:eastAsia="en-SE"/>
              </w:rPr>
            </w:pPr>
            <w:ins w:id="1565" w:author="Reihaneh Malekafzaliardakani" w:date="2023-02-09T09:15: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7938D54A" w14:textId="77777777" w:rsidR="008928E2" w:rsidRPr="00642518" w:rsidRDefault="008928E2" w:rsidP="008928E2">
            <w:pPr>
              <w:keepNext/>
              <w:keepLines/>
              <w:spacing w:after="0"/>
              <w:jc w:val="center"/>
              <w:rPr>
                <w:ins w:id="1566"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45B6EB9" w14:textId="5752C26C" w:rsidR="008928E2" w:rsidRDefault="008928E2" w:rsidP="008928E2">
            <w:pPr>
              <w:keepNext/>
              <w:keepLines/>
              <w:spacing w:after="0"/>
              <w:jc w:val="center"/>
              <w:rPr>
                <w:ins w:id="1567" w:author="Reihaneh Malekafzaliardakani" w:date="2023-02-08T13:57:00Z"/>
                <w:rFonts w:ascii="Arial" w:hAnsi="Arial" w:cs="Arial"/>
                <w:sz w:val="18"/>
                <w:szCs w:val="18"/>
                <w:lang w:eastAsia="zh-CN" w:bidi="ar"/>
              </w:rPr>
            </w:pPr>
            <w:ins w:id="1568" w:author="Reihaneh Malekafzaliardakani" w:date="2023-02-08T14:0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2B37CE9" w14:textId="7882339A" w:rsidR="008928E2" w:rsidRPr="0025128C" w:rsidRDefault="008928E2" w:rsidP="008928E2">
            <w:pPr>
              <w:keepNext/>
              <w:keepLines/>
              <w:spacing w:after="0"/>
              <w:jc w:val="center"/>
              <w:rPr>
                <w:ins w:id="1569" w:author="Reihaneh Malekafzaliardakani" w:date="2023-02-08T13:57:00Z"/>
                <w:rFonts w:ascii="Arial" w:hAnsi="Arial" w:cs="Arial"/>
                <w:sz w:val="18"/>
                <w:szCs w:val="18"/>
                <w:lang w:eastAsia="zh-CN" w:bidi="ar"/>
              </w:rPr>
            </w:pPr>
            <w:ins w:id="1570"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ACBB7FC" w14:textId="4737362D" w:rsidR="008928E2" w:rsidRPr="00642518" w:rsidRDefault="008928E2" w:rsidP="008928E2">
            <w:pPr>
              <w:keepNext/>
              <w:keepLines/>
              <w:spacing w:after="0"/>
              <w:jc w:val="center"/>
              <w:rPr>
                <w:ins w:id="1571" w:author="Reihaneh Malekafzaliardakani" w:date="2023-02-08T13:57:00Z"/>
                <w:rFonts w:ascii="Arial" w:hAnsi="Arial" w:cs="Arial"/>
                <w:sz w:val="18"/>
                <w:szCs w:val="18"/>
                <w:lang w:val="en-US" w:eastAsia="zh-CN"/>
              </w:rPr>
            </w:pPr>
            <w:ins w:id="1572" w:author="Reihaneh Malekafzaliardakani" w:date="2023-02-09T09:27:00Z">
              <w:r>
                <w:rPr>
                  <w:rFonts w:ascii="Arial" w:hAnsi="Arial" w:cs="Arial"/>
                  <w:sz w:val="18"/>
                  <w:szCs w:val="18"/>
                  <w:lang w:val="en-US" w:eastAsia="zh-CN"/>
                </w:rPr>
                <w:t>0</w:t>
              </w:r>
            </w:ins>
          </w:p>
        </w:tc>
      </w:tr>
      <w:tr w:rsidR="008928E2" w:rsidRPr="00642518" w14:paraId="5AF8A9B9" w14:textId="77777777" w:rsidTr="00445109">
        <w:trPr>
          <w:trHeight w:val="187"/>
          <w:jc w:val="center"/>
          <w:ins w:id="1573"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655987FC" w14:textId="77777777" w:rsidR="008928E2" w:rsidRPr="00642518" w:rsidRDefault="008928E2" w:rsidP="008928E2">
            <w:pPr>
              <w:keepNext/>
              <w:keepLines/>
              <w:spacing w:after="0"/>
              <w:jc w:val="center"/>
              <w:rPr>
                <w:ins w:id="1574"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6C2BBB8" w14:textId="77777777" w:rsidR="008928E2" w:rsidRPr="00642518" w:rsidRDefault="008928E2" w:rsidP="008928E2">
            <w:pPr>
              <w:keepNext/>
              <w:keepLines/>
              <w:spacing w:after="0"/>
              <w:jc w:val="center"/>
              <w:rPr>
                <w:ins w:id="1575"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7A84E45" w14:textId="1CF98CE4" w:rsidR="008928E2" w:rsidRDefault="008928E2" w:rsidP="008928E2">
            <w:pPr>
              <w:keepNext/>
              <w:keepLines/>
              <w:spacing w:after="0"/>
              <w:jc w:val="center"/>
              <w:rPr>
                <w:ins w:id="1576" w:author="Reihaneh Malekafzaliardakani" w:date="2023-02-08T13:57:00Z"/>
                <w:rFonts w:ascii="Arial" w:hAnsi="Arial" w:cs="Arial"/>
                <w:sz w:val="18"/>
                <w:szCs w:val="18"/>
                <w:lang w:eastAsia="zh-CN" w:bidi="ar"/>
              </w:rPr>
            </w:pPr>
            <w:ins w:id="1577" w:author="Reihaneh Malekafzaliardakani" w:date="2023-02-08T14:05: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3602A50A" w14:textId="77777777" w:rsidR="008928E2" w:rsidRPr="00E6379E" w:rsidRDefault="008928E2" w:rsidP="008928E2">
            <w:pPr>
              <w:keepNext/>
              <w:keepLines/>
              <w:spacing w:after="0"/>
              <w:jc w:val="center"/>
              <w:rPr>
                <w:ins w:id="1578" w:author="Reihaneh Malekafzaliardakani" w:date="2023-02-09T09:25:00Z"/>
                <w:rFonts w:ascii="Arial" w:hAnsi="Arial" w:cs="Arial"/>
                <w:sz w:val="18"/>
                <w:szCs w:val="18"/>
                <w:lang w:eastAsia="zh-CN" w:bidi="ar"/>
              </w:rPr>
            </w:pPr>
            <w:ins w:id="1579"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3ECF9165" w14:textId="77777777" w:rsidR="008928E2" w:rsidRPr="0025128C" w:rsidRDefault="008928E2" w:rsidP="008928E2">
            <w:pPr>
              <w:keepNext/>
              <w:keepLines/>
              <w:spacing w:after="0"/>
              <w:jc w:val="center"/>
              <w:rPr>
                <w:ins w:id="1580"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3C09B1D9" w14:textId="77777777" w:rsidR="008928E2" w:rsidRPr="00642518" w:rsidRDefault="008928E2" w:rsidP="008928E2">
            <w:pPr>
              <w:keepNext/>
              <w:keepLines/>
              <w:spacing w:after="0"/>
              <w:jc w:val="center"/>
              <w:rPr>
                <w:ins w:id="1581" w:author="Reihaneh Malekafzaliardakani" w:date="2023-02-08T13:57:00Z"/>
                <w:rFonts w:ascii="Arial" w:hAnsi="Arial" w:cs="Arial"/>
                <w:sz w:val="18"/>
                <w:szCs w:val="18"/>
                <w:lang w:val="en-US" w:eastAsia="zh-CN"/>
              </w:rPr>
            </w:pPr>
          </w:p>
        </w:tc>
      </w:tr>
      <w:tr w:rsidR="008928E2" w:rsidRPr="00642518" w14:paraId="59D80806" w14:textId="77777777" w:rsidTr="00445109">
        <w:trPr>
          <w:trHeight w:val="187"/>
          <w:jc w:val="center"/>
          <w:ins w:id="1582"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1093FA86" w14:textId="77777777" w:rsidR="008928E2" w:rsidRPr="00642518" w:rsidRDefault="008928E2" w:rsidP="008928E2">
            <w:pPr>
              <w:keepNext/>
              <w:keepLines/>
              <w:spacing w:after="0"/>
              <w:jc w:val="center"/>
              <w:rPr>
                <w:ins w:id="1583"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FE91C4" w14:textId="77777777" w:rsidR="008928E2" w:rsidRPr="00642518" w:rsidRDefault="008928E2" w:rsidP="008928E2">
            <w:pPr>
              <w:keepNext/>
              <w:keepLines/>
              <w:spacing w:after="0"/>
              <w:jc w:val="center"/>
              <w:rPr>
                <w:ins w:id="1584"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2AD0B1" w14:textId="2C9ED0A2" w:rsidR="008928E2" w:rsidRDefault="008928E2" w:rsidP="008928E2">
            <w:pPr>
              <w:keepNext/>
              <w:keepLines/>
              <w:spacing w:after="0"/>
              <w:jc w:val="center"/>
              <w:rPr>
                <w:ins w:id="1585" w:author="Reihaneh Malekafzaliardakani" w:date="2023-02-08T13:57:00Z"/>
                <w:rFonts w:ascii="Arial" w:hAnsi="Arial" w:cs="Arial"/>
                <w:sz w:val="18"/>
                <w:szCs w:val="18"/>
                <w:lang w:eastAsia="zh-CN" w:bidi="ar"/>
              </w:rPr>
            </w:pPr>
            <w:ins w:id="1586" w:author="Reihaneh Malekafzaliardakani" w:date="2023-02-08T14:05: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3194CA87" w14:textId="1E82417C" w:rsidR="008928E2" w:rsidRPr="0025128C" w:rsidRDefault="008928E2" w:rsidP="008928E2">
            <w:pPr>
              <w:keepNext/>
              <w:keepLines/>
              <w:spacing w:after="0"/>
              <w:jc w:val="center"/>
              <w:rPr>
                <w:ins w:id="1587" w:author="Reihaneh Malekafzaliardakani" w:date="2023-02-08T13:57:00Z"/>
                <w:rFonts w:ascii="Arial" w:hAnsi="Arial" w:cs="Arial"/>
                <w:sz w:val="18"/>
                <w:szCs w:val="18"/>
                <w:lang w:eastAsia="zh-CN" w:bidi="ar"/>
              </w:rPr>
            </w:pPr>
            <w:ins w:id="1588"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342A67AC" w14:textId="77777777" w:rsidR="008928E2" w:rsidRPr="00642518" w:rsidRDefault="008928E2" w:rsidP="008928E2">
            <w:pPr>
              <w:keepNext/>
              <w:keepLines/>
              <w:spacing w:after="0"/>
              <w:jc w:val="center"/>
              <w:rPr>
                <w:ins w:id="1589" w:author="Reihaneh Malekafzaliardakani" w:date="2023-02-08T13:57:00Z"/>
                <w:rFonts w:ascii="Arial" w:hAnsi="Arial" w:cs="Arial"/>
                <w:sz w:val="18"/>
                <w:szCs w:val="18"/>
                <w:lang w:val="en-US" w:eastAsia="zh-CN"/>
              </w:rPr>
            </w:pPr>
          </w:p>
        </w:tc>
      </w:tr>
      <w:tr w:rsidR="008928E2" w:rsidRPr="00642518" w14:paraId="59AD8C8E" w14:textId="77777777" w:rsidTr="00445109">
        <w:trPr>
          <w:trHeight w:val="187"/>
          <w:jc w:val="center"/>
          <w:ins w:id="1590"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4FB8C684" w14:textId="77777777" w:rsidR="008928E2" w:rsidRPr="00642518" w:rsidRDefault="008928E2" w:rsidP="008928E2">
            <w:pPr>
              <w:keepNext/>
              <w:keepLines/>
              <w:spacing w:after="0"/>
              <w:jc w:val="center"/>
              <w:rPr>
                <w:ins w:id="1591"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EA484D9" w14:textId="77777777" w:rsidR="008928E2" w:rsidRPr="00642518" w:rsidRDefault="008928E2" w:rsidP="008928E2">
            <w:pPr>
              <w:keepNext/>
              <w:keepLines/>
              <w:spacing w:after="0"/>
              <w:jc w:val="center"/>
              <w:rPr>
                <w:ins w:id="1592"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89834E" w14:textId="63B6AD78" w:rsidR="008928E2" w:rsidRDefault="008928E2" w:rsidP="008928E2">
            <w:pPr>
              <w:keepNext/>
              <w:keepLines/>
              <w:spacing w:after="0"/>
              <w:jc w:val="center"/>
              <w:rPr>
                <w:ins w:id="1593" w:author="Reihaneh Malekafzaliardakani" w:date="2023-02-08T13:57:00Z"/>
                <w:rFonts w:ascii="Arial" w:hAnsi="Arial" w:cs="Arial"/>
                <w:sz w:val="18"/>
                <w:szCs w:val="18"/>
                <w:lang w:eastAsia="zh-CN" w:bidi="ar"/>
              </w:rPr>
            </w:pPr>
            <w:ins w:id="1594" w:author="Reihaneh Malekafzaliardakani" w:date="2023-02-08T14:0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1E7EEE3A" w14:textId="798CDAC6" w:rsidR="008928E2" w:rsidRPr="0025128C" w:rsidRDefault="008928E2" w:rsidP="008928E2">
            <w:pPr>
              <w:keepNext/>
              <w:keepLines/>
              <w:spacing w:after="0"/>
              <w:jc w:val="center"/>
              <w:rPr>
                <w:ins w:id="1595" w:author="Reihaneh Malekafzaliardakani" w:date="2023-02-08T13:57:00Z"/>
                <w:rFonts w:ascii="Arial" w:hAnsi="Arial" w:cs="Arial"/>
                <w:sz w:val="18"/>
                <w:szCs w:val="18"/>
                <w:lang w:eastAsia="zh-CN" w:bidi="ar"/>
              </w:rPr>
            </w:pPr>
            <w:ins w:id="1596" w:author="Reihaneh Malekafzaliardakani" w:date="2023-02-09T09:25:00Z">
              <w:r w:rsidRPr="00315285">
                <w:rPr>
                  <w:rFonts w:ascii="Arial" w:hAnsi="Arial" w:cs="Arial"/>
                  <w:sz w:val="18"/>
                  <w:szCs w:val="18"/>
                  <w:lang w:eastAsia="zh-CN" w:bidi="ar"/>
                </w:rPr>
                <w:t>CA_n261</w:t>
              </w:r>
            </w:ins>
            <w:ins w:id="1597" w:author="Reihaneh Malekafzaliardakani" w:date="2023-02-09T09:26:00Z">
              <w:r>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shd w:val="clear" w:color="auto" w:fill="auto"/>
          </w:tcPr>
          <w:p w14:paraId="0685E4F7" w14:textId="77777777" w:rsidR="008928E2" w:rsidRPr="00642518" w:rsidRDefault="008928E2" w:rsidP="008928E2">
            <w:pPr>
              <w:keepNext/>
              <w:keepLines/>
              <w:spacing w:after="0"/>
              <w:jc w:val="center"/>
              <w:rPr>
                <w:ins w:id="1598" w:author="Reihaneh Malekafzaliardakani" w:date="2023-02-08T13:57:00Z"/>
                <w:rFonts w:ascii="Arial" w:hAnsi="Arial" w:cs="Arial"/>
                <w:sz w:val="18"/>
                <w:szCs w:val="18"/>
                <w:lang w:val="en-US" w:eastAsia="zh-CN"/>
              </w:rPr>
            </w:pPr>
          </w:p>
        </w:tc>
      </w:tr>
      <w:tr w:rsidR="008928E2" w:rsidRPr="00642518" w14:paraId="06FCAE86" w14:textId="77777777" w:rsidTr="00445109">
        <w:trPr>
          <w:trHeight w:val="187"/>
          <w:jc w:val="center"/>
          <w:ins w:id="1599"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282B8368" w14:textId="1E22FFCA" w:rsidR="008928E2" w:rsidRPr="00642518" w:rsidRDefault="008928E2" w:rsidP="008928E2">
            <w:pPr>
              <w:keepNext/>
              <w:keepLines/>
              <w:spacing w:after="0"/>
              <w:jc w:val="center"/>
              <w:rPr>
                <w:ins w:id="1600" w:author="Reihaneh Malekafzaliardakani" w:date="2023-02-08T13:57:00Z"/>
                <w:rFonts w:ascii="Arial" w:hAnsi="Arial"/>
                <w:sz w:val="18"/>
                <w:lang w:eastAsia="zh-CN"/>
              </w:rPr>
            </w:pPr>
            <w:ins w:id="1601" w:author="Reihaneh Malekafzaliardakani" w:date="2023-02-08T14:01:00Z">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n261M</w:t>
              </w:r>
            </w:ins>
          </w:p>
        </w:tc>
        <w:tc>
          <w:tcPr>
            <w:tcW w:w="2498" w:type="dxa"/>
            <w:tcBorders>
              <w:top w:val="single" w:sz="4" w:space="0" w:color="auto"/>
              <w:left w:val="single" w:sz="4" w:space="0" w:color="auto"/>
              <w:bottom w:val="nil"/>
              <w:right w:val="single" w:sz="4" w:space="0" w:color="auto"/>
            </w:tcBorders>
            <w:shd w:val="clear" w:color="auto" w:fill="auto"/>
          </w:tcPr>
          <w:p w14:paraId="6C87C766" w14:textId="77777777" w:rsidR="008928E2" w:rsidRDefault="008928E2" w:rsidP="008928E2">
            <w:pPr>
              <w:spacing w:after="0"/>
              <w:jc w:val="center"/>
              <w:rPr>
                <w:ins w:id="1602" w:author="Reihaneh Malekafzaliardakani" w:date="2023-02-09T09:15:00Z"/>
                <w:rFonts w:ascii="Arial" w:hAnsi="Arial" w:cs="Arial"/>
                <w:color w:val="000000"/>
                <w:sz w:val="18"/>
                <w:szCs w:val="18"/>
                <w:lang w:eastAsia="en-SE"/>
              </w:rPr>
            </w:pPr>
            <w:ins w:id="1603" w:author="Reihaneh Malekafzaliardakani" w:date="2023-02-09T09:15: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285CF3BD" w14:textId="77777777" w:rsidR="008928E2" w:rsidRPr="00642518" w:rsidRDefault="008928E2" w:rsidP="008928E2">
            <w:pPr>
              <w:keepNext/>
              <w:keepLines/>
              <w:spacing w:after="0"/>
              <w:jc w:val="center"/>
              <w:rPr>
                <w:ins w:id="1604"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0FF7407" w14:textId="07E19B25" w:rsidR="008928E2" w:rsidRDefault="008928E2" w:rsidP="008928E2">
            <w:pPr>
              <w:keepNext/>
              <w:keepLines/>
              <w:spacing w:after="0"/>
              <w:jc w:val="center"/>
              <w:rPr>
                <w:ins w:id="1605" w:author="Reihaneh Malekafzaliardakani" w:date="2023-02-08T13:57:00Z"/>
                <w:rFonts w:ascii="Arial" w:hAnsi="Arial" w:cs="Arial"/>
                <w:sz w:val="18"/>
                <w:szCs w:val="18"/>
                <w:lang w:eastAsia="zh-CN" w:bidi="ar"/>
              </w:rPr>
            </w:pPr>
            <w:ins w:id="1606" w:author="Reihaneh Malekafzaliardakani" w:date="2023-02-08T14:0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312E645" w14:textId="68CB5C04" w:rsidR="008928E2" w:rsidRPr="0025128C" w:rsidRDefault="008928E2" w:rsidP="008928E2">
            <w:pPr>
              <w:keepNext/>
              <w:keepLines/>
              <w:spacing w:after="0"/>
              <w:jc w:val="center"/>
              <w:rPr>
                <w:ins w:id="1607" w:author="Reihaneh Malekafzaliardakani" w:date="2023-02-08T13:57:00Z"/>
                <w:rFonts w:ascii="Arial" w:hAnsi="Arial" w:cs="Arial"/>
                <w:sz w:val="18"/>
                <w:szCs w:val="18"/>
                <w:lang w:eastAsia="zh-CN" w:bidi="ar"/>
              </w:rPr>
            </w:pPr>
            <w:ins w:id="1608"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718A19B" w14:textId="28E07D64" w:rsidR="008928E2" w:rsidRPr="00642518" w:rsidRDefault="008928E2" w:rsidP="008928E2">
            <w:pPr>
              <w:keepNext/>
              <w:keepLines/>
              <w:spacing w:after="0"/>
              <w:jc w:val="center"/>
              <w:rPr>
                <w:ins w:id="1609" w:author="Reihaneh Malekafzaliardakani" w:date="2023-02-08T13:57:00Z"/>
                <w:rFonts w:ascii="Arial" w:hAnsi="Arial" w:cs="Arial"/>
                <w:sz w:val="18"/>
                <w:szCs w:val="18"/>
                <w:lang w:val="en-US" w:eastAsia="zh-CN"/>
              </w:rPr>
            </w:pPr>
            <w:ins w:id="1610" w:author="Reihaneh Malekafzaliardakani" w:date="2023-02-09T09:27:00Z">
              <w:r>
                <w:rPr>
                  <w:rFonts w:ascii="Arial" w:hAnsi="Arial" w:cs="Arial"/>
                  <w:sz w:val="18"/>
                  <w:szCs w:val="18"/>
                  <w:lang w:val="en-US" w:eastAsia="zh-CN"/>
                </w:rPr>
                <w:t>0</w:t>
              </w:r>
            </w:ins>
          </w:p>
        </w:tc>
      </w:tr>
      <w:tr w:rsidR="008928E2" w:rsidRPr="00642518" w14:paraId="0156946A" w14:textId="77777777" w:rsidTr="00445109">
        <w:trPr>
          <w:trHeight w:val="187"/>
          <w:jc w:val="center"/>
          <w:ins w:id="1611"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26BFFDDC" w14:textId="77777777" w:rsidR="008928E2" w:rsidRPr="00642518" w:rsidRDefault="008928E2" w:rsidP="008928E2">
            <w:pPr>
              <w:keepNext/>
              <w:keepLines/>
              <w:spacing w:after="0"/>
              <w:jc w:val="center"/>
              <w:rPr>
                <w:ins w:id="1612"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7A96B9" w14:textId="77777777" w:rsidR="008928E2" w:rsidRPr="00642518" w:rsidRDefault="008928E2" w:rsidP="008928E2">
            <w:pPr>
              <w:keepNext/>
              <w:keepLines/>
              <w:spacing w:after="0"/>
              <w:jc w:val="center"/>
              <w:rPr>
                <w:ins w:id="1613"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F4FAB8" w14:textId="75098F0A" w:rsidR="008928E2" w:rsidRDefault="008928E2" w:rsidP="008928E2">
            <w:pPr>
              <w:keepNext/>
              <w:keepLines/>
              <w:spacing w:after="0"/>
              <w:jc w:val="center"/>
              <w:rPr>
                <w:ins w:id="1614" w:author="Reihaneh Malekafzaliardakani" w:date="2023-02-08T13:57:00Z"/>
                <w:rFonts w:ascii="Arial" w:hAnsi="Arial" w:cs="Arial"/>
                <w:sz w:val="18"/>
                <w:szCs w:val="18"/>
                <w:lang w:eastAsia="zh-CN" w:bidi="ar"/>
              </w:rPr>
            </w:pPr>
            <w:ins w:id="1615" w:author="Reihaneh Malekafzaliardakani" w:date="2023-02-08T14:05: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5C95F672" w14:textId="77777777" w:rsidR="008928E2" w:rsidRPr="00E6379E" w:rsidRDefault="008928E2" w:rsidP="008928E2">
            <w:pPr>
              <w:keepNext/>
              <w:keepLines/>
              <w:spacing w:after="0"/>
              <w:jc w:val="center"/>
              <w:rPr>
                <w:ins w:id="1616" w:author="Reihaneh Malekafzaliardakani" w:date="2023-02-09T09:25:00Z"/>
                <w:rFonts w:ascii="Arial" w:hAnsi="Arial" w:cs="Arial"/>
                <w:sz w:val="18"/>
                <w:szCs w:val="18"/>
                <w:lang w:eastAsia="zh-CN" w:bidi="ar"/>
              </w:rPr>
            </w:pPr>
            <w:ins w:id="1617"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64433192" w14:textId="77777777" w:rsidR="008928E2" w:rsidRPr="0025128C" w:rsidRDefault="008928E2" w:rsidP="008928E2">
            <w:pPr>
              <w:keepNext/>
              <w:keepLines/>
              <w:spacing w:after="0"/>
              <w:jc w:val="center"/>
              <w:rPr>
                <w:ins w:id="1618"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00D187E2" w14:textId="77777777" w:rsidR="008928E2" w:rsidRPr="00642518" w:rsidRDefault="008928E2" w:rsidP="008928E2">
            <w:pPr>
              <w:keepNext/>
              <w:keepLines/>
              <w:spacing w:after="0"/>
              <w:jc w:val="center"/>
              <w:rPr>
                <w:ins w:id="1619" w:author="Reihaneh Malekafzaliardakani" w:date="2023-02-08T13:57:00Z"/>
                <w:rFonts w:ascii="Arial" w:hAnsi="Arial" w:cs="Arial"/>
                <w:sz w:val="18"/>
                <w:szCs w:val="18"/>
                <w:lang w:val="en-US" w:eastAsia="zh-CN"/>
              </w:rPr>
            </w:pPr>
          </w:p>
        </w:tc>
      </w:tr>
      <w:tr w:rsidR="008928E2" w:rsidRPr="00642518" w14:paraId="576E2F0F" w14:textId="77777777" w:rsidTr="00445109">
        <w:trPr>
          <w:trHeight w:val="187"/>
          <w:jc w:val="center"/>
          <w:ins w:id="1620"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71885988" w14:textId="77777777" w:rsidR="008928E2" w:rsidRPr="00642518" w:rsidRDefault="008928E2" w:rsidP="008928E2">
            <w:pPr>
              <w:keepNext/>
              <w:keepLines/>
              <w:spacing w:after="0"/>
              <w:jc w:val="center"/>
              <w:rPr>
                <w:ins w:id="1621"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6DFB67F" w14:textId="77777777" w:rsidR="008928E2" w:rsidRPr="00642518" w:rsidRDefault="008928E2" w:rsidP="008928E2">
            <w:pPr>
              <w:keepNext/>
              <w:keepLines/>
              <w:spacing w:after="0"/>
              <w:jc w:val="center"/>
              <w:rPr>
                <w:ins w:id="1622"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F68E9A6" w14:textId="0AC1601B" w:rsidR="008928E2" w:rsidRDefault="008928E2" w:rsidP="008928E2">
            <w:pPr>
              <w:keepNext/>
              <w:keepLines/>
              <w:spacing w:after="0"/>
              <w:jc w:val="center"/>
              <w:rPr>
                <w:ins w:id="1623" w:author="Reihaneh Malekafzaliardakani" w:date="2023-02-08T13:57:00Z"/>
                <w:rFonts w:ascii="Arial" w:hAnsi="Arial" w:cs="Arial"/>
                <w:sz w:val="18"/>
                <w:szCs w:val="18"/>
                <w:lang w:eastAsia="zh-CN" w:bidi="ar"/>
              </w:rPr>
            </w:pPr>
            <w:ins w:id="1624" w:author="Reihaneh Malekafzaliardakani" w:date="2023-02-08T14:05: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16D85209" w14:textId="001C49F6" w:rsidR="008928E2" w:rsidRPr="0025128C" w:rsidRDefault="008928E2" w:rsidP="008928E2">
            <w:pPr>
              <w:keepNext/>
              <w:keepLines/>
              <w:spacing w:after="0"/>
              <w:jc w:val="center"/>
              <w:rPr>
                <w:ins w:id="1625" w:author="Reihaneh Malekafzaliardakani" w:date="2023-02-08T13:57:00Z"/>
                <w:rFonts w:ascii="Arial" w:hAnsi="Arial" w:cs="Arial"/>
                <w:sz w:val="18"/>
                <w:szCs w:val="18"/>
                <w:lang w:eastAsia="zh-CN" w:bidi="ar"/>
              </w:rPr>
            </w:pPr>
            <w:ins w:id="1626"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3CFD6C0" w14:textId="77777777" w:rsidR="008928E2" w:rsidRPr="00642518" w:rsidRDefault="008928E2" w:rsidP="008928E2">
            <w:pPr>
              <w:keepNext/>
              <w:keepLines/>
              <w:spacing w:after="0"/>
              <w:jc w:val="center"/>
              <w:rPr>
                <w:ins w:id="1627" w:author="Reihaneh Malekafzaliardakani" w:date="2023-02-08T13:57:00Z"/>
                <w:rFonts w:ascii="Arial" w:hAnsi="Arial" w:cs="Arial"/>
                <w:sz w:val="18"/>
                <w:szCs w:val="18"/>
                <w:lang w:val="en-US" w:eastAsia="zh-CN"/>
              </w:rPr>
            </w:pPr>
          </w:p>
        </w:tc>
      </w:tr>
      <w:tr w:rsidR="008928E2" w:rsidRPr="00642518" w14:paraId="43C77BE4" w14:textId="77777777" w:rsidTr="00445109">
        <w:trPr>
          <w:trHeight w:val="187"/>
          <w:jc w:val="center"/>
          <w:ins w:id="1628"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39102BD7" w14:textId="77777777" w:rsidR="008928E2" w:rsidRPr="00642518" w:rsidRDefault="008928E2" w:rsidP="008928E2">
            <w:pPr>
              <w:keepNext/>
              <w:keepLines/>
              <w:spacing w:after="0"/>
              <w:jc w:val="center"/>
              <w:rPr>
                <w:ins w:id="1629"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C6EA555" w14:textId="77777777" w:rsidR="008928E2" w:rsidRPr="00642518" w:rsidRDefault="008928E2" w:rsidP="008928E2">
            <w:pPr>
              <w:keepNext/>
              <w:keepLines/>
              <w:spacing w:after="0"/>
              <w:jc w:val="center"/>
              <w:rPr>
                <w:ins w:id="1630"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C979A1" w14:textId="3790ADD2" w:rsidR="008928E2" w:rsidRDefault="008928E2" w:rsidP="008928E2">
            <w:pPr>
              <w:keepNext/>
              <w:keepLines/>
              <w:spacing w:after="0"/>
              <w:jc w:val="center"/>
              <w:rPr>
                <w:ins w:id="1631" w:author="Reihaneh Malekafzaliardakani" w:date="2023-02-08T13:57:00Z"/>
                <w:rFonts w:ascii="Arial" w:hAnsi="Arial" w:cs="Arial"/>
                <w:sz w:val="18"/>
                <w:szCs w:val="18"/>
                <w:lang w:eastAsia="zh-CN" w:bidi="ar"/>
              </w:rPr>
            </w:pPr>
            <w:ins w:id="1632" w:author="Reihaneh Malekafzaliardakani" w:date="2023-02-08T14:0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7B4C07D3" w14:textId="2BB1DE6F" w:rsidR="008928E2" w:rsidRPr="0025128C" w:rsidRDefault="008928E2" w:rsidP="008928E2">
            <w:pPr>
              <w:keepNext/>
              <w:keepLines/>
              <w:spacing w:after="0"/>
              <w:jc w:val="center"/>
              <w:rPr>
                <w:ins w:id="1633" w:author="Reihaneh Malekafzaliardakani" w:date="2023-02-08T13:57:00Z"/>
                <w:rFonts w:ascii="Arial" w:hAnsi="Arial" w:cs="Arial"/>
                <w:sz w:val="18"/>
                <w:szCs w:val="18"/>
                <w:lang w:eastAsia="zh-CN" w:bidi="ar"/>
              </w:rPr>
            </w:pPr>
            <w:ins w:id="1634" w:author="Reihaneh Malekafzaliardakani" w:date="2023-02-09T09:25:00Z">
              <w:r w:rsidRPr="00315285">
                <w:rPr>
                  <w:rFonts w:ascii="Arial" w:hAnsi="Arial" w:cs="Arial"/>
                  <w:sz w:val="18"/>
                  <w:szCs w:val="18"/>
                  <w:lang w:eastAsia="zh-CN" w:bidi="ar"/>
                </w:rPr>
                <w:t>CA_n261</w:t>
              </w:r>
            </w:ins>
            <w:ins w:id="1635" w:author="Reihaneh Malekafzaliardakani" w:date="2023-02-09T09:26:00Z">
              <w:r>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shd w:val="clear" w:color="auto" w:fill="auto"/>
          </w:tcPr>
          <w:p w14:paraId="2ED5310D" w14:textId="77777777" w:rsidR="008928E2" w:rsidRPr="00642518" w:rsidRDefault="008928E2" w:rsidP="008928E2">
            <w:pPr>
              <w:keepNext/>
              <w:keepLines/>
              <w:spacing w:after="0"/>
              <w:jc w:val="center"/>
              <w:rPr>
                <w:ins w:id="1636" w:author="Reihaneh Malekafzaliardakani" w:date="2023-02-08T13:57:00Z"/>
                <w:rFonts w:ascii="Arial" w:hAnsi="Arial" w:cs="Arial"/>
                <w:sz w:val="18"/>
                <w:szCs w:val="18"/>
                <w:lang w:val="en-US" w:eastAsia="zh-CN"/>
              </w:rPr>
            </w:pPr>
          </w:p>
        </w:tc>
      </w:tr>
      <w:tr w:rsidR="008928E2" w:rsidRPr="00642518" w14:paraId="32507157" w14:textId="77777777" w:rsidTr="00445109">
        <w:trPr>
          <w:trHeight w:val="187"/>
          <w:jc w:val="center"/>
          <w:ins w:id="1637"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1ACCCA4C" w14:textId="104F27A8" w:rsidR="008928E2" w:rsidRPr="00642518" w:rsidRDefault="008928E2" w:rsidP="008928E2">
            <w:pPr>
              <w:keepNext/>
              <w:keepLines/>
              <w:spacing w:after="0"/>
              <w:jc w:val="center"/>
              <w:rPr>
                <w:ins w:id="1638" w:author="Reihaneh Malekafzaliardakani" w:date="2023-02-08T13:57:00Z"/>
                <w:rFonts w:ascii="Arial" w:hAnsi="Arial"/>
                <w:sz w:val="18"/>
                <w:lang w:eastAsia="zh-CN"/>
              </w:rPr>
            </w:pPr>
            <w:ins w:id="1639" w:author="Reihaneh Malekafzaliardakani" w:date="2023-02-08T14:01: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n261(G-I)</w:t>
              </w:r>
            </w:ins>
          </w:p>
        </w:tc>
        <w:tc>
          <w:tcPr>
            <w:tcW w:w="2498" w:type="dxa"/>
            <w:tcBorders>
              <w:top w:val="single" w:sz="4" w:space="0" w:color="auto"/>
              <w:left w:val="single" w:sz="4" w:space="0" w:color="auto"/>
              <w:bottom w:val="nil"/>
              <w:right w:val="single" w:sz="4" w:space="0" w:color="auto"/>
            </w:tcBorders>
            <w:shd w:val="clear" w:color="auto" w:fill="auto"/>
          </w:tcPr>
          <w:p w14:paraId="245692B8" w14:textId="77777777" w:rsidR="008928E2" w:rsidRDefault="008928E2" w:rsidP="008928E2">
            <w:pPr>
              <w:spacing w:after="0"/>
              <w:jc w:val="center"/>
              <w:rPr>
                <w:ins w:id="1640" w:author="Reihaneh Malekafzaliardakani" w:date="2023-02-09T09:15:00Z"/>
                <w:rFonts w:ascii="Arial" w:hAnsi="Arial" w:cs="Arial"/>
                <w:color w:val="000000"/>
                <w:sz w:val="18"/>
                <w:szCs w:val="18"/>
                <w:lang w:eastAsia="en-SE"/>
              </w:rPr>
            </w:pPr>
            <w:ins w:id="1641" w:author="Reihaneh Malekafzaliardakani" w:date="2023-02-09T09:15: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3D797869" w14:textId="77777777" w:rsidR="008928E2" w:rsidRPr="00642518" w:rsidRDefault="008928E2" w:rsidP="008928E2">
            <w:pPr>
              <w:keepNext/>
              <w:keepLines/>
              <w:spacing w:after="0"/>
              <w:jc w:val="center"/>
              <w:rPr>
                <w:ins w:id="1642"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80D33D3" w14:textId="71573D07" w:rsidR="008928E2" w:rsidRDefault="008928E2" w:rsidP="008928E2">
            <w:pPr>
              <w:keepNext/>
              <w:keepLines/>
              <w:spacing w:after="0"/>
              <w:jc w:val="center"/>
              <w:rPr>
                <w:ins w:id="1643" w:author="Reihaneh Malekafzaliardakani" w:date="2023-02-08T13:57:00Z"/>
                <w:rFonts w:ascii="Arial" w:hAnsi="Arial" w:cs="Arial"/>
                <w:sz w:val="18"/>
                <w:szCs w:val="18"/>
                <w:lang w:eastAsia="zh-CN" w:bidi="ar"/>
              </w:rPr>
            </w:pPr>
            <w:ins w:id="1644" w:author="Reihaneh Malekafzaliardakani" w:date="2023-02-08T14:0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D8A2422" w14:textId="78232C75" w:rsidR="008928E2" w:rsidRPr="0025128C" w:rsidRDefault="008928E2" w:rsidP="008928E2">
            <w:pPr>
              <w:keepNext/>
              <w:keepLines/>
              <w:spacing w:after="0"/>
              <w:jc w:val="center"/>
              <w:rPr>
                <w:ins w:id="1645" w:author="Reihaneh Malekafzaliardakani" w:date="2023-02-08T13:57:00Z"/>
                <w:rFonts w:ascii="Arial" w:hAnsi="Arial" w:cs="Arial"/>
                <w:sz w:val="18"/>
                <w:szCs w:val="18"/>
                <w:lang w:eastAsia="zh-CN" w:bidi="ar"/>
              </w:rPr>
            </w:pPr>
            <w:ins w:id="1646"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2798F735" w14:textId="62DBE4AC" w:rsidR="008928E2" w:rsidRPr="00642518" w:rsidRDefault="008928E2" w:rsidP="008928E2">
            <w:pPr>
              <w:keepNext/>
              <w:keepLines/>
              <w:spacing w:after="0"/>
              <w:jc w:val="center"/>
              <w:rPr>
                <w:ins w:id="1647" w:author="Reihaneh Malekafzaliardakani" w:date="2023-02-08T13:57:00Z"/>
                <w:rFonts w:ascii="Arial" w:hAnsi="Arial" w:cs="Arial"/>
                <w:sz w:val="18"/>
                <w:szCs w:val="18"/>
                <w:lang w:val="en-US" w:eastAsia="zh-CN"/>
              </w:rPr>
            </w:pPr>
            <w:ins w:id="1648" w:author="Reihaneh Malekafzaliardakani" w:date="2023-02-09T09:27:00Z">
              <w:r>
                <w:rPr>
                  <w:rFonts w:ascii="Arial" w:hAnsi="Arial" w:cs="Arial"/>
                  <w:sz w:val="18"/>
                  <w:szCs w:val="18"/>
                  <w:lang w:val="en-US" w:eastAsia="zh-CN"/>
                </w:rPr>
                <w:t>0</w:t>
              </w:r>
            </w:ins>
          </w:p>
        </w:tc>
      </w:tr>
      <w:tr w:rsidR="008928E2" w:rsidRPr="00642518" w14:paraId="0DEE1FD9" w14:textId="77777777" w:rsidTr="00445109">
        <w:trPr>
          <w:trHeight w:val="187"/>
          <w:jc w:val="center"/>
          <w:ins w:id="1649"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5318DC37" w14:textId="77777777" w:rsidR="008928E2" w:rsidRPr="00642518" w:rsidRDefault="008928E2" w:rsidP="008928E2">
            <w:pPr>
              <w:keepNext/>
              <w:keepLines/>
              <w:spacing w:after="0"/>
              <w:jc w:val="center"/>
              <w:rPr>
                <w:ins w:id="1650"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C4FA00" w14:textId="77777777" w:rsidR="008928E2" w:rsidRPr="00642518" w:rsidRDefault="008928E2" w:rsidP="008928E2">
            <w:pPr>
              <w:keepNext/>
              <w:keepLines/>
              <w:spacing w:after="0"/>
              <w:jc w:val="center"/>
              <w:rPr>
                <w:ins w:id="1651"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B7D1E7" w14:textId="3ACD2257" w:rsidR="008928E2" w:rsidRDefault="008928E2" w:rsidP="008928E2">
            <w:pPr>
              <w:keepNext/>
              <w:keepLines/>
              <w:spacing w:after="0"/>
              <w:jc w:val="center"/>
              <w:rPr>
                <w:ins w:id="1652" w:author="Reihaneh Malekafzaliardakani" w:date="2023-02-08T13:57:00Z"/>
                <w:rFonts w:ascii="Arial" w:hAnsi="Arial" w:cs="Arial"/>
                <w:sz w:val="18"/>
                <w:szCs w:val="18"/>
                <w:lang w:eastAsia="zh-CN" w:bidi="ar"/>
              </w:rPr>
            </w:pPr>
            <w:ins w:id="1653" w:author="Reihaneh Malekafzaliardakani" w:date="2023-02-08T14:05: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786D75B8" w14:textId="77777777" w:rsidR="008928E2" w:rsidRPr="00E6379E" w:rsidRDefault="008928E2" w:rsidP="008928E2">
            <w:pPr>
              <w:keepNext/>
              <w:keepLines/>
              <w:spacing w:after="0"/>
              <w:jc w:val="center"/>
              <w:rPr>
                <w:ins w:id="1654" w:author="Reihaneh Malekafzaliardakani" w:date="2023-02-09T09:25:00Z"/>
                <w:rFonts w:ascii="Arial" w:hAnsi="Arial" w:cs="Arial"/>
                <w:sz w:val="18"/>
                <w:szCs w:val="18"/>
                <w:lang w:eastAsia="zh-CN" w:bidi="ar"/>
              </w:rPr>
            </w:pPr>
            <w:ins w:id="1655"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7CFC6727" w14:textId="77777777" w:rsidR="008928E2" w:rsidRPr="0025128C" w:rsidRDefault="008928E2" w:rsidP="008928E2">
            <w:pPr>
              <w:keepNext/>
              <w:keepLines/>
              <w:spacing w:after="0"/>
              <w:jc w:val="center"/>
              <w:rPr>
                <w:ins w:id="1656"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7A0E3402" w14:textId="77777777" w:rsidR="008928E2" w:rsidRPr="00642518" w:rsidRDefault="008928E2" w:rsidP="008928E2">
            <w:pPr>
              <w:keepNext/>
              <w:keepLines/>
              <w:spacing w:after="0"/>
              <w:jc w:val="center"/>
              <w:rPr>
                <w:ins w:id="1657" w:author="Reihaneh Malekafzaliardakani" w:date="2023-02-08T13:57:00Z"/>
                <w:rFonts w:ascii="Arial" w:hAnsi="Arial" w:cs="Arial"/>
                <w:sz w:val="18"/>
                <w:szCs w:val="18"/>
                <w:lang w:val="en-US" w:eastAsia="zh-CN"/>
              </w:rPr>
            </w:pPr>
          </w:p>
        </w:tc>
      </w:tr>
      <w:tr w:rsidR="008928E2" w:rsidRPr="00642518" w14:paraId="0BD94B9D" w14:textId="77777777" w:rsidTr="00445109">
        <w:trPr>
          <w:trHeight w:val="187"/>
          <w:jc w:val="center"/>
          <w:ins w:id="1658"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034889B3" w14:textId="77777777" w:rsidR="008928E2" w:rsidRPr="00642518" w:rsidRDefault="008928E2" w:rsidP="008928E2">
            <w:pPr>
              <w:keepNext/>
              <w:keepLines/>
              <w:spacing w:after="0"/>
              <w:jc w:val="center"/>
              <w:rPr>
                <w:ins w:id="1659"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0D73E8B" w14:textId="77777777" w:rsidR="008928E2" w:rsidRPr="00642518" w:rsidRDefault="008928E2" w:rsidP="008928E2">
            <w:pPr>
              <w:keepNext/>
              <w:keepLines/>
              <w:spacing w:after="0"/>
              <w:jc w:val="center"/>
              <w:rPr>
                <w:ins w:id="1660"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C871BEA" w14:textId="6AAB338D" w:rsidR="008928E2" w:rsidRDefault="008928E2" w:rsidP="008928E2">
            <w:pPr>
              <w:keepNext/>
              <w:keepLines/>
              <w:spacing w:after="0"/>
              <w:jc w:val="center"/>
              <w:rPr>
                <w:ins w:id="1661" w:author="Reihaneh Malekafzaliardakani" w:date="2023-02-08T13:57:00Z"/>
                <w:rFonts w:ascii="Arial" w:hAnsi="Arial" w:cs="Arial"/>
                <w:sz w:val="18"/>
                <w:szCs w:val="18"/>
                <w:lang w:eastAsia="zh-CN" w:bidi="ar"/>
              </w:rPr>
            </w:pPr>
            <w:ins w:id="1662" w:author="Reihaneh Malekafzaliardakani" w:date="2023-02-08T14:05: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56469A14" w14:textId="1A49FF5E" w:rsidR="008928E2" w:rsidRPr="0025128C" w:rsidRDefault="008928E2" w:rsidP="008928E2">
            <w:pPr>
              <w:keepNext/>
              <w:keepLines/>
              <w:spacing w:after="0"/>
              <w:jc w:val="center"/>
              <w:rPr>
                <w:ins w:id="1663" w:author="Reihaneh Malekafzaliardakani" w:date="2023-02-08T13:57:00Z"/>
                <w:rFonts w:ascii="Arial" w:hAnsi="Arial" w:cs="Arial"/>
                <w:sz w:val="18"/>
                <w:szCs w:val="18"/>
                <w:lang w:eastAsia="zh-CN" w:bidi="ar"/>
              </w:rPr>
            </w:pPr>
            <w:ins w:id="1664"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D91C256" w14:textId="77777777" w:rsidR="008928E2" w:rsidRPr="00642518" w:rsidRDefault="008928E2" w:rsidP="008928E2">
            <w:pPr>
              <w:keepNext/>
              <w:keepLines/>
              <w:spacing w:after="0"/>
              <w:jc w:val="center"/>
              <w:rPr>
                <w:ins w:id="1665" w:author="Reihaneh Malekafzaliardakani" w:date="2023-02-08T13:57:00Z"/>
                <w:rFonts w:ascii="Arial" w:hAnsi="Arial" w:cs="Arial"/>
                <w:sz w:val="18"/>
                <w:szCs w:val="18"/>
                <w:lang w:val="en-US" w:eastAsia="zh-CN"/>
              </w:rPr>
            </w:pPr>
          </w:p>
        </w:tc>
      </w:tr>
      <w:tr w:rsidR="008928E2" w:rsidRPr="00642518" w14:paraId="2F4F6686" w14:textId="77777777" w:rsidTr="00445109">
        <w:trPr>
          <w:trHeight w:val="187"/>
          <w:jc w:val="center"/>
          <w:ins w:id="1666"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2A368EF1" w14:textId="77777777" w:rsidR="008928E2" w:rsidRPr="00642518" w:rsidRDefault="008928E2" w:rsidP="008928E2">
            <w:pPr>
              <w:keepNext/>
              <w:keepLines/>
              <w:spacing w:after="0"/>
              <w:jc w:val="center"/>
              <w:rPr>
                <w:ins w:id="1667"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A168347" w14:textId="77777777" w:rsidR="008928E2" w:rsidRPr="00642518" w:rsidRDefault="008928E2" w:rsidP="008928E2">
            <w:pPr>
              <w:keepNext/>
              <w:keepLines/>
              <w:spacing w:after="0"/>
              <w:jc w:val="center"/>
              <w:rPr>
                <w:ins w:id="1668"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B6F876" w14:textId="44E5A128" w:rsidR="008928E2" w:rsidRDefault="008928E2" w:rsidP="008928E2">
            <w:pPr>
              <w:keepNext/>
              <w:keepLines/>
              <w:spacing w:after="0"/>
              <w:jc w:val="center"/>
              <w:rPr>
                <w:ins w:id="1669" w:author="Reihaneh Malekafzaliardakani" w:date="2023-02-08T13:57:00Z"/>
                <w:rFonts w:ascii="Arial" w:hAnsi="Arial" w:cs="Arial"/>
                <w:sz w:val="18"/>
                <w:szCs w:val="18"/>
                <w:lang w:eastAsia="zh-CN" w:bidi="ar"/>
              </w:rPr>
            </w:pPr>
            <w:ins w:id="1670" w:author="Reihaneh Malekafzaliardakani" w:date="2023-02-08T14:0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2668D27" w14:textId="7CFBF6FB" w:rsidR="008928E2" w:rsidRPr="0025128C" w:rsidRDefault="008928E2" w:rsidP="008928E2">
            <w:pPr>
              <w:keepNext/>
              <w:keepLines/>
              <w:spacing w:after="0"/>
              <w:jc w:val="center"/>
              <w:rPr>
                <w:ins w:id="1671" w:author="Reihaneh Malekafzaliardakani" w:date="2023-02-08T13:57:00Z"/>
                <w:rFonts w:ascii="Arial" w:hAnsi="Arial" w:cs="Arial"/>
                <w:sz w:val="18"/>
                <w:szCs w:val="18"/>
                <w:lang w:eastAsia="zh-CN" w:bidi="ar"/>
              </w:rPr>
            </w:pPr>
            <w:ins w:id="1672" w:author="Reihaneh Malekafzaliardakani" w:date="2023-02-09T09:25:00Z">
              <w:r w:rsidRPr="00315285">
                <w:rPr>
                  <w:rFonts w:ascii="Arial" w:hAnsi="Arial" w:cs="Arial"/>
                  <w:sz w:val="18"/>
                  <w:szCs w:val="18"/>
                  <w:lang w:eastAsia="zh-CN" w:bidi="ar"/>
                </w:rPr>
                <w:t>CA_n261</w:t>
              </w:r>
            </w:ins>
            <w:ins w:id="1673" w:author="Reihaneh Malekafzaliardakani" w:date="2023-02-09T09:26:00Z">
              <w:r>
                <w:rPr>
                  <w:rFonts w:ascii="Arial" w:hAnsi="Arial" w:cs="Arial"/>
                  <w:color w:val="000000"/>
                  <w:sz w:val="18"/>
                  <w:szCs w:val="18"/>
                </w:rPr>
                <w:t>(G-I)</w:t>
              </w:r>
            </w:ins>
          </w:p>
        </w:tc>
        <w:tc>
          <w:tcPr>
            <w:tcW w:w="2290" w:type="dxa"/>
            <w:tcBorders>
              <w:top w:val="nil"/>
              <w:left w:val="single" w:sz="4" w:space="0" w:color="auto"/>
              <w:bottom w:val="single" w:sz="4" w:space="0" w:color="auto"/>
              <w:right w:val="single" w:sz="4" w:space="0" w:color="auto"/>
            </w:tcBorders>
            <w:shd w:val="clear" w:color="auto" w:fill="auto"/>
          </w:tcPr>
          <w:p w14:paraId="2341D32F" w14:textId="77777777" w:rsidR="008928E2" w:rsidRPr="00642518" w:rsidRDefault="008928E2" w:rsidP="008928E2">
            <w:pPr>
              <w:keepNext/>
              <w:keepLines/>
              <w:spacing w:after="0"/>
              <w:jc w:val="center"/>
              <w:rPr>
                <w:ins w:id="1674" w:author="Reihaneh Malekafzaliardakani" w:date="2023-02-08T13:57:00Z"/>
                <w:rFonts w:ascii="Arial" w:hAnsi="Arial" w:cs="Arial"/>
                <w:sz w:val="18"/>
                <w:szCs w:val="18"/>
                <w:lang w:val="en-US" w:eastAsia="zh-CN"/>
              </w:rPr>
            </w:pPr>
          </w:p>
        </w:tc>
      </w:tr>
      <w:tr w:rsidR="008928E2" w:rsidRPr="00642518" w14:paraId="52B13797" w14:textId="77777777" w:rsidTr="00445109">
        <w:trPr>
          <w:trHeight w:val="187"/>
          <w:jc w:val="center"/>
          <w:ins w:id="1675" w:author="Reihaneh Malekafzaliardakani" w:date="2023-02-08T13:57:00Z"/>
        </w:trPr>
        <w:tc>
          <w:tcPr>
            <w:tcW w:w="2547" w:type="dxa"/>
            <w:gridSpan w:val="2"/>
            <w:tcBorders>
              <w:top w:val="single" w:sz="4" w:space="0" w:color="auto"/>
              <w:left w:val="single" w:sz="4" w:space="0" w:color="auto"/>
              <w:bottom w:val="nil"/>
              <w:right w:val="single" w:sz="4" w:space="0" w:color="auto"/>
            </w:tcBorders>
            <w:shd w:val="clear" w:color="auto" w:fill="auto"/>
          </w:tcPr>
          <w:p w14:paraId="2B654506" w14:textId="26364E56" w:rsidR="008928E2" w:rsidRPr="00642518" w:rsidRDefault="008928E2" w:rsidP="008928E2">
            <w:pPr>
              <w:keepNext/>
              <w:keepLines/>
              <w:spacing w:after="0"/>
              <w:jc w:val="center"/>
              <w:rPr>
                <w:ins w:id="1676" w:author="Reihaneh Malekafzaliardakani" w:date="2023-02-08T13:57:00Z"/>
                <w:rFonts w:ascii="Arial" w:hAnsi="Arial"/>
                <w:sz w:val="18"/>
                <w:lang w:eastAsia="zh-CN"/>
              </w:rPr>
            </w:pPr>
            <w:ins w:id="1677" w:author="Reihaneh Malekafzaliardakani" w:date="2023-02-08T14:01:00Z">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w:t>
              </w:r>
            </w:ins>
            <w:ins w:id="1678" w:author="Reihaneh Malekafzaliardakani" w:date="2023-02-08T14:02:00Z">
              <w:r>
                <w:rPr>
                  <w:rFonts w:ascii="Arial" w:hAnsi="Arial" w:cs="Arial"/>
                  <w:color w:val="000000"/>
                  <w:sz w:val="18"/>
                  <w:szCs w:val="18"/>
                </w:rPr>
                <w:t>(2H)</w:t>
              </w:r>
            </w:ins>
          </w:p>
        </w:tc>
        <w:tc>
          <w:tcPr>
            <w:tcW w:w="2498" w:type="dxa"/>
            <w:tcBorders>
              <w:top w:val="single" w:sz="4" w:space="0" w:color="auto"/>
              <w:left w:val="single" w:sz="4" w:space="0" w:color="auto"/>
              <w:bottom w:val="nil"/>
              <w:right w:val="single" w:sz="4" w:space="0" w:color="auto"/>
            </w:tcBorders>
            <w:shd w:val="clear" w:color="auto" w:fill="auto"/>
          </w:tcPr>
          <w:p w14:paraId="2FAE4F6E" w14:textId="77777777" w:rsidR="008928E2" w:rsidRDefault="008928E2" w:rsidP="008928E2">
            <w:pPr>
              <w:spacing w:after="0"/>
              <w:jc w:val="center"/>
              <w:rPr>
                <w:ins w:id="1679" w:author="Reihaneh Malekafzaliardakani" w:date="2023-02-09T09:15:00Z"/>
                <w:rFonts w:ascii="Arial" w:hAnsi="Arial" w:cs="Arial"/>
                <w:color w:val="000000"/>
                <w:sz w:val="18"/>
                <w:szCs w:val="18"/>
                <w:lang w:eastAsia="en-SE"/>
              </w:rPr>
            </w:pPr>
            <w:ins w:id="1680" w:author="Reihaneh Malekafzaliardakani" w:date="2023-02-09T09:15: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6715CD1F" w14:textId="77777777" w:rsidR="008928E2" w:rsidRPr="00642518" w:rsidRDefault="008928E2" w:rsidP="008928E2">
            <w:pPr>
              <w:keepNext/>
              <w:keepLines/>
              <w:spacing w:after="0"/>
              <w:jc w:val="center"/>
              <w:rPr>
                <w:ins w:id="1681"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6B0536" w14:textId="37AA2089" w:rsidR="008928E2" w:rsidRDefault="008928E2" w:rsidP="008928E2">
            <w:pPr>
              <w:keepNext/>
              <w:keepLines/>
              <w:spacing w:after="0"/>
              <w:jc w:val="center"/>
              <w:rPr>
                <w:ins w:id="1682" w:author="Reihaneh Malekafzaliardakani" w:date="2023-02-08T13:57:00Z"/>
                <w:rFonts w:ascii="Arial" w:hAnsi="Arial" w:cs="Arial"/>
                <w:sz w:val="18"/>
                <w:szCs w:val="18"/>
                <w:lang w:eastAsia="zh-CN" w:bidi="ar"/>
              </w:rPr>
            </w:pPr>
            <w:ins w:id="1683" w:author="Reihaneh Malekafzaliardakani" w:date="2023-02-08T14:0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06B3D87D" w14:textId="67577265" w:rsidR="008928E2" w:rsidRPr="0025128C" w:rsidRDefault="008928E2" w:rsidP="008928E2">
            <w:pPr>
              <w:keepNext/>
              <w:keepLines/>
              <w:spacing w:after="0"/>
              <w:jc w:val="center"/>
              <w:rPr>
                <w:ins w:id="1684" w:author="Reihaneh Malekafzaliardakani" w:date="2023-02-08T13:57:00Z"/>
                <w:rFonts w:ascii="Arial" w:hAnsi="Arial" w:cs="Arial"/>
                <w:sz w:val="18"/>
                <w:szCs w:val="18"/>
                <w:lang w:eastAsia="zh-CN" w:bidi="ar"/>
              </w:rPr>
            </w:pPr>
            <w:ins w:id="1685"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C84EE28" w14:textId="2162B58F" w:rsidR="008928E2" w:rsidRPr="00642518" w:rsidRDefault="008928E2" w:rsidP="008928E2">
            <w:pPr>
              <w:keepNext/>
              <w:keepLines/>
              <w:spacing w:after="0"/>
              <w:jc w:val="center"/>
              <w:rPr>
                <w:ins w:id="1686" w:author="Reihaneh Malekafzaliardakani" w:date="2023-02-08T13:57:00Z"/>
                <w:rFonts w:ascii="Arial" w:hAnsi="Arial" w:cs="Arial"/>
                <w:sz w:val="18"/>
                <w:szCs w:val="18"/>
                <w:lang w:val="en-US" w:eastAsia="zh-CN"/>
              </w:rPr>
            </w:pPr>
            <w:ins w:id="1687" w:author="Reihaneh Malekafzaliardakani" w:date="2023-02-09T09:27:00Z">
              <w:r>
                <w:rPr>
                  <w:rFonts w:ascii="Arial" w:hAnsi="Arial" w:cs="Arial"/>
                  <w:sz w:val="18"/>
                  <w:szCs w:val="18"/>
                  <w:lang w:val="en-US" w:eastAsia="zh-CN"/>
                </w:rPr>
                <w:t>0</w:t>
              </w:r>
            </w:ins>
          </w:p>
        </w:tc>
      </w:tr>
      <w:tr w:rsidR="008928E2" w:rsidRPr="00642518" w14:paraId="14D400D9" w14:textId="77777777" w:rsidTr="00445109">
        <w:trPr>
          <w:trHeight w:val="187"/>
          <w:jc w:val="center"/>
          <w:ins w:id="1688"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73AE8B7F" w14:textId="77777777" w:rsidR="008928E2" w:rsidRPr="00642518" w:rsidRDefault="008928E2" w:rsidP="008928E2">
            <w:pPr>
              <w:keepNext/>
              <w:keepLines/>
              <w:spacing w:after="0"/>
              <w:jc w:val="center"/>
              <w:rPr>
                <w:ins w:id="1689"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A2A79B5" w14:textId="77777777" w:rsidR="008928E2" w:rsidRPr="00642518" w:rsidRDefault="008928E2" w:rsidP="008928E2">
            <w:pPr>
              <w:keepNext/>
              <w:keepLines/>
              <w:spacing w:after="0"/>
              <w:jc w:val="center"/>
              <w:rPr>
                <w:ins w:id="1690"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A8BBDE4" w14:textId="14AF07C1" w:rsidR="008928E2" w:rsidRDefault="008928E2" w:rsidP="008928E2">
            <w:pPr>
              <w:keepNext/>
              <w:keepLines/>
              <w:spacing w:after="0"/>
              <w:jc w:val="center"/>
              <w:rPr>
                <w:ins w:id="1691" w:author="Reihaneh Malekafzaliardakani" w:date="2023-02-08T13:57:00Z"/>
                <w:rFonts w:ascii="Arial" w:hAnsi="Arial" w:cs="Arial"/>
                <w:sz w:val="18"/>
                <w:szCs w:val="18"/>
                <w:lang w:eastAsia="zh-CN" w:bidi="ar"/>
              </w:rPr>
            </w:pPr>
            <w:ins w:id="1692" w:author="Reihaneh Malekafzaliardakani" w:date="2023-02-08T14:05: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20CC6D34" w14:textId="77777777" w:rsidR="008928E2" w:rsidRPr="00E6379E" w:rsidRDefault="008928E2" w:rsidP="008928E2">
            <w:pPr>
              <w:keepNext/>
              <w:keepLines/>
              <w:spacing w:after="0"/>
              <w:jc w:val="center"/>
              <w:rPr>
                <w:ins w:id="1693" w:author="Reihaneh Malekafzaliardakani" w:date="2023-02-09T09:25:00Z"/>
                <w:rFonts w:ascii="Arial" w:hAnsi="Arial" w:cs="Arial"/>
                <w:sz w:val="18"/>
                <w:szCs w:val="18"/>
                <w:lang w:eastAsia="zh-CN" w:bidi="ar"/>
              </w:rPr>
            </w:pPr>
            <w:ins w:id="1694"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7E00A2F3" w14:textId="77777777" w:rsidR="008928E2" w:rsidRPr="0025128C" w:rsidRDefault="008928E2" w:rsidP="008928E2">
            <w:pPr>
              <w:keepNext/>
              <w:keepLines/>
              <w:spacing w:after="0"/>
              <w:jc w:val="center"/>
              <w:rPr>
                <w:ins w:id="1695" w:author="Reihaneh Malekafzaliardakani" w:date="2023-02-08T13:57: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79783D49" w14:textId="77777777" w:rsidR="008928E2" w:rsidRPr="00642518" w:rsidRDefault="008928E2" w:rsidP="008928E2">
            <w:pPr>
              <w:keepNext/>
              <w:keepLines/>
              <w:spacing w:after="0"/>
              <w:jc w:val="center"/>
              <w:rPr>
                <w:ins w:id="1696" w:author="Reihaneh Malekafzaliardakani" w:date="2023-02-08T13:57:00Z"/>
                <w:rFonts w:ascii="Arial" w:hAnsi="Arial" w:cs="Arial"/>
                <w:sz w:val="18"/>
                <w:szCs w:val="18"/>
                <w:lang w:val="en-US" w:eastAsia="zh-CN"/>
              </w:rPr>
            </w:pPr>
          </w:p>
        </w:tc>
      </w:tr>
      <w:tr w:rsidR="008928E2" w:rsidRPr="00642518" w14:paraId="7C09EAEF" w14:textId="77777777" w:rsidTr="00445109">
        <w:trPr>
          <w:trHeight w:val="187"/>
          <w:jc w:val="center"/>
          <w:ins w:id="1697" w:author="Reihaneh Malekafzaliardakani" w:date="2023-02-08T13:57:00Z"/>
        </w:trPr>
        <w:tc>
          <w:tcPr>
            <w:tcW w:w="2547" w:type="dxa"/>
            <w:gridSpan w:val="2"/>
            <w:tcBorders>
              <w:top w:val="nil"/>
              <w:left w:val="single" w:sz="4" w:space="0" w:color="auto"/>
              <w:bottom w:val="nil"/>
              <w:right w:val="single" w:sz="4" w:space="0" w:color="auto"/>
            </w:tcBorders>
            <w:shd w:val="clear" w:color="auto" w:fill="auto"/>
          </w:tcPr>
          <w:p w14:paraId="24314AE4" w14:textId="77777777" w:rsidR="008928E2" w:rsidRPr="00642518" w:rsidRDefault="008928E2" w:rsidP="008928E2">
            <w:pPr>
              <w:keepNext/>
              <w:keepLines/>
              <w:spacing w:after="0"/>
              <w:jc w:val="center"/>
              <w:rPr>
                <w:ins w:id="1698" w:author="Reihaneh Malekafzaliardakani" w:date="2023-02-08T13:5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212E04D" w14:textId="77777777" w:rsidR="008928E2" w:rsidRPr="00642518" w:rsidRDefault="008928E2" w:rsidP="008928E2">
            <w:pPr>
              <w:keepNext/>
              <w:keepLines/>
              <w:spacing w:after="0"/>
              <w:jc w:val="center"/>
              <w:rPr>
                <w:ins w:id="1699"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933AAC8" w14:textId="19C944BE" w:rsidR="008928E2" w:rsidRDefault="008928E2" w:rsidP="008928E2">
            <w:pPr>
              <w:keepNext/>
              <w:keepLines/>
              <w:spacing w:after="0"/>
              <w:jc w:val="center"/>
              <w:rPr>
                <w:ins w:id="1700" w:author="Reihaneh Malekafzaliardakani" w:date="2023-02-08T13:57:00Z"/>
                <w:rFonts w:ascii="Arial" w:hAnsi="Arial" w:cs="Arial"/>
                <w:sz w:val="18"/>
                <w:szCs w:val="18"/>
                <w:lang w:eastAsia="zh-CN" w:bidi="ar"/>
              </w:rPr>
            </w:pPr>
            <w:ins w:id="1701" w:author="Reihaneh Malekafzaliardakani" w:date="2023-02-08T14:05: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4E2BBF6E" w14:textId="5D861591" w:rsidR="008928E2" w:rsidRPr="0025128C" w:rsidRDefault="008928E2" w:rsidP="008928E2">
            <w:pPr>
              <w:keepNext/>
              <w:keepLines/>
              <w:spacing w:after="0"/>
              <w:jc w:val="center"/>
              <w:rPr>
                <w:ins w:id="1702" w:author="Reihaneh Malekafzaliardakani" w:date="2023-02-08T13:57:00Z"/>
                <w:rFonts w:ascii="Arial" w:hAnsi="Arial" w:cs="Arial"/>
                <w:sz w:val="18"/>
                <w:szCs w:val="18"/>
                <w:lang w:eastAsia="zh-CN" w:bidi="ar"/>
              </w:rPr>
            </w:pPr>
            <w:ins w:id="1703"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F5BB3B4" w14:textId="77777777" w:rsidR="008928E2" w:rsidRPr="00642518" w:rsidRDefault="008928E2" w:rsidP="008928E2">
            <w:pPr>
              <w:keepNext/>
              <w:keepLines/>
              <w:spacing w:after="0"/>
              <w:jc w:val="center"/>
              <w:rPr>
                <w:ins w:id="1704" w:author="Reihaneh Malekafzaliardakani" w:date="2023-02-08T13:57:00Z"/>
                <w:rFonts w:ascii="Arial" w:hAnsi="Arial" w:cs="Arial"/>
                <w:sz w:val="18"/>
                <w:szCs w:val="18"/>
                <w:lang w:val="en-US" w:eastAsia="zh-CN"/>
              </w:rPr>
            </w:pPr>
          </w:p>
        </w:tc>
      </w:tr>
      <w:tr w:rsidR="008928E2" w:rsidRPr="00642518" w14:paraId="7D4107A2" w14:textId="77777777" w:rsidTr="00445109">
        <w:trPr>
          <w:trHeight w:val="187"/>
          <w:jc w:val="center"/>
          <w:ins w:id="1705" w:author="Reihaneh Malekafzaliardakani" w:date="2023-02-08T13:57:00Z"/>
        </w:trPr>
        <w:tc>
          <w:tcPr>
            <w:tcW w:w="2547" w:type="dxa"/>
            <w:gridSpan w:val="2"/>
            <w:tcBorders>
              <w:top w:val="nil"/>
              <w:left w:val="single" w:sz="4" w:space="0" w:color="auto"/>
              <w:bottom w:val="single" w:sz="4" w:space="0" w:color="auto"/>
              <w:right w:val="single" w:sz="4" w:space="0" w:color="auto"/>
            </w:tcBorders>
            <w:shd w:val="clear" w:color="auto" w:fill="auto"/>
          </w:tcPr>
          <w:p w14:paraId="2386DE6B" w14:textId="77777777" w:rsidR="008928E2" w:rsidRPr="00642518" w:rsidRDefault="008928E2" w:rsidP="008928E2">
            <w:pPr>
              <w:keepNext/>
              <w:keepLines/>
              <w:spacing w:after="0"/>
              <w:jc w:val="center"/>
              <w:rPr>
                <w:ins w:id="1706" w:author="Reihaneh Malekafzaliardakani" w:date="2023-02-08T13:5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80F71A3" w14:textId="77777777" w:rsidR="008928E2" w:rsidRPr="00642518" w:rsidRDefault="008928E2" w:rsidP="008928E2">
            <w:pPr>
              <w:keepNext/>
              <w:keepLines/>
              <w:spacing w:after="0"/>
              <w:jc w:val="center"/>
              <w:rPr>
                <w:ins w:id="1707" w:author="Reihaneh Malekafzaliardakani" w:date="2023-02-08T13:5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87279F" w14:textId="595EE764" w:rsidR="008928E2" w:rsidRDefault="008928E2" w:rsidP="008928E2">
            <w:pPr>
              <w:keepNext/>
              <w:keepLines/>
              <w:spacing w:after="0"/>
              <w:jc w:val="center"/>
              <w:rPr>
                <w:ins w:id="1708" w:author="Reihaneh Malekafzaliardakani" w:date="2023-02-08T13:57:00Z"/>
                <w:rFonts w:ascii="Arial" w:hAnsi="Arial" w:cs="Arial"/>
                <w:sz w:val="18"/>
                <w:szCs w:val="18"/>
                <w:lang w:eastAsia="zh-CN" w:bidi="ar"/>
              </w:rPr>
            </w:pPr>
            <w:ins w:id="1709" w:author="Reihaneh Malekafzaliardakani" w:date="2023-02-08T14:0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0307DB74" w14:textId="78056C86" w:rsidR="008928E2" w:rsidRPr="0025128C" w:rsidRDefault="008928E2" w:rsidP="008928E2">
            <w:pPr>
              <w:keepNext/>
              <w:keepLines/>
              <w:spacing w:after="0"/>
              <w:jc w:val="center"/>
              <w:rPr>
                <w:ins w:id="1710" w:author="Reihaneh Malekafzaliardakani" w:date="2023-02-08T13:57:00Z"/>
                <w:rFonts w:ascii="Arial" w:hAnsi="Arial" w:cs="Arial"/>
                <w:sz w:val="18"/>
                <w:szCs w:val="18"/>
                <w:lang w:eastAsia="zh-CN" w:bidi="ar"/>
              </w:rPr>
            </w:pPr>
            <w:ins w:id="1711" w:author="Reihaneh Malekafzaliardakani" w:date="2023-02-09T09:25:00Z">
              <w:r w:rsidRPr="00315285">
                <w:rPr>
                  <w:rFonts w:ascii="Arial" w:hAnsi="Arial" w:cs="Arial"/>
                  <w:sz w:val="18"/>
                  <w:szCs w:val="18"/>
                  <w:lang w:eastAsia="zh-CN" w:bidi="ar"/>
                </w:rPr>
                <w:t>CA_n261</w:t>
              </w:r>
            </w:ins>
            <w:ins w:id="1712" w:author="Reihaneh Malekafzaliardakani" w:date="2023-02-09T09:26:00Z">
              <w:r>
                <w:rPr>
                  <w:rFonts w:ascii="Arial" w:hAnsi="Arial" w:cs="Arial"/>
                  <w:color w:val="000000"/>
                  <w:sz w:val="18"/>
                  <w:szCs w:val="18"/>
                </w:rPr>
                <w:t>(2H)</w:t>
              </w:r>
            </w:ins>
          </w:p>
        </w:tc>
        <w:tc>
          <w:tcPr>
            <w:tcW w:w="2290" w:type="dxa"/>
            <w:tcBorders>
              <w:top w:val="nil"/>
              <w:left w:val="single" w:sz="4" w:space="0" w:color="auto"/>
              <w:bottom w:val="single" w:sz="4" w:space="0" w:color="auto"/>
              <w:right w:val="single" w:sz="4" w:space="0" w:color="auto"/>
            </w:tcBorders>
            <w:shd w:val="clear" w:color="auto" w:fill="auto"/>
          </w:tcPr>
          <w:p w14:paraId="5F7A98B4" w14:textId="77777777" w:rsidR="008928E2" w:rsidRPr="00642518" w:rsidRDefault="008928E2" w:rsidP="008928E2">
            <w:pPr>
              <w:keepNext/>
              <w:keepLines/>
              <w:spacing w:after="0"/>
              <w:jc w:val="center"/>
              <w:rPr>
                <w:ins w:id="1713" w:author="Reihaneh Malekafzaliardakani" w:date="2023-02-08T13:57:00Z"/>
                <w:rFonts w:ascii="Arial" w:hAnsi="Arial" w:cs="Arial"/>
                <w:sz w:val="18"/>
                <w:szCs w:val="18"/>
                <w:lang w:val="en-US" w:eastAsia="zh-CN"/>
              </w:rPr>
            </w:pPr>
          </w:p>
        </w:tc>
      </w:tr>
      <w:tr w:rsidR="008928E2" w:rsidRPr="00642518" w14:paraId="20A48911" w14:textId="77777777" w:rsidTr="00445109">
        <w:trPr>
          <w:trHeight w:val="187"/>
          <w:jc w:val="center"/>
          <w:ins w:id="1714" w:author="Reihaneh Malekafzaliardakani" w:date="2023-02-08T14:02:00Z"/>
        </w:trPr>
        <w:tc>
          <w:tcPr>
            <w:tcW w:w="2547" w:type="dxa"/>
            <w:gridSpan w:val="2"/>
            <w:tcBorders>
              <w:top w:val="single" w:sz="4" w:space="0" w:color="auto"/>
              <w:left w:val="single" w:sz="4" w:space="0" w:color="auto"/>
              <w:bottom w:val="nil"/>
              <w:right w:val="single" w:sz="4" w:space="0" w:color="auto"/>
            </w:tcBorders>
            <w:shd w:val="clear" w:color="auto" w:fill="auto"/>
          </w:tcPr>
          <w:p w14:paraId="18BE51CE" w14:textId="28C38563" w:rsidR="008928E2" w:rsidRPr="00642518" w:rsidRDefault="008928E2" w:rsidP="008928E2">
            <w:pPr>
              <w:keepNext/>
              <w:keepLines/>
              <w:spacing w:after="0"/>
              <w:jc w:val="center"/>
              <w:rPr>
                <w:ins w:id="1715" w:author="Reihaneh Malekafzaliardakani" w:date="2023-02-08T14:02:00Z"/>
                <w:rFonts w:ascii="Arial" w:hAnsi="Arial"/>
                <w:sz w:val="18"/>
                <w:lang w:eastAsia="zh-CN"/>
              </w:rPr>
            </w:pPr>
            <w:ins w:id="1716" w:author="Reihaneh Malekafzaliardakani" w:date="2023-02-08T14:03: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n261(A-G-H)</w:t>
              </w:r>
            </w:ins>
          </w:p>
        </w:tc>
        <w:tc>
          <w:tcPr>
            <w:tcW w:w="2498" w:type="dxa"/>
            <w:tcBorders>
              <w:top w:val="single" w:sz="4" w:space="0" w:color="auto"/>
              <w:left w:val="single" w:sz="4" w:space="0" w:color="auto"/>
              <w:bottom w:val="nil"/>
              <w:right w:val="single" w:sz="4" w:space="0" w:color="auto"/>
            </w:tcBorders>
            <w:shd w:val="clear" w:color="auto" w:fill="auto"/>
          </w:tcPr>
          <w:p w14:paraId="00F47519" w14:textId="77777777" w:rsidR="008928E2" w:rsidRDefault="008928E2" w:rsidP="008928E2">
            <w:pPr>
              <w:spacing w:after="0"/>
              <w:jc w:val="center"/>
              <w:rPr>
                <w:ins w:id="1717" w:author="Reihaneh Malekafzaliardakani" w:date="2023-02-09T09:16:00Z"/>
                <w:rFonts w:ascii="Arial" w:hAnsi="Arial" w:cs="Arial"/>
                <w:color w:val="000000"/>
                <w:sz w:val="18"/>
                <w:szCs w:val="18"/>
                <w:lang w:eastAsia="en-SE"/>
              </w:rPr>
            </w:pPr>
            <w:ins w:id="1718" w:author="Reihaneh Malekafzaliardakani" w:date="2023-02-09T09:16: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5854F86B" w14:textId="77777777" w:rsidR="008928E2" w:rsidRPr="00642518" w:rsidRDefault="008928E2" w:rsidP="008928E2">
            <w:pPr>
              <w:keepNext/>
              <w:keepLines/>
              <w:spacing w:after="0"/>
              <w:jc w:val="center"/>
              <w:rPr>
                <w:ins w:id="1719"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ECAFDA2" w14:textId="412AD56E" w:rsidR="008928E2" w:rsidRDefault="008928E2" w:rsidP="008928E2">
            <w:pPr>
              <w:keepNext/>
              <w:keepLines/>
              <w:spacing w:after="0"/>
              <w:jc w:val="center"/>
              <w:rPr>
                <w:ins w:id="1720" w:author="Reihaneh Malekafzaliardakani" w:date="2023-02-08T14:02:00Z"/>
                <w:rFonts w:ascii="Arial" w:hAnsi="Arial" w:cs="Arial"/>
                <w:sz w:val="18"/>
                <w:szCs w:val="18"/>
                <w:lang w:eastAsia="zh-CN" w:bidi="ar"/>
              </w:rPr>
            </w:pPr>
            <w:ins w:id="1721" w:author="Reihaneh Malekafzaliardakani" w:date="2023-02-08T14:0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C7104BE" w14:textId="2869F683" w:rsidR="008928E2" w:rsidRPr="0025128C" w:rsidRDefault="008928E2" w:rsidP="008928E2">
            <w:pPr>
              <w:keepNext/>
              <w:keepLines/>
              <w:spacing w:after="0"/>
              <w:jc w:val="center"/>
              <w:rPr>
                <w:ins w:id="1722" w:author="Reihaneh Malekafzaliardakani" w:date="2023-02-08T14:02:00Z"/>
                <w:rFonts w:ascii="Arial" w:hAnsi="Arial" w:cs="Arial"/>
                <w:sz w:val="18"/>
                <w:szCs w:val="18"/>
                <w:lang w:eastAsia="zh-CN" w:bidi="ar"/>
              </w:rPr>
            </w:pPr>
            <w:ins w:id="1723"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6CFE581" w14:textId="377512E5" w:rsidR="008928E2" w:rsidRPr="00642518" w:rsidRDefault="008928E2" w:rsidP="008928E2">
            <w:pPr>
              <w:keepNext/>
              <w:keepLines/>
              <w:spacing w:after="0"/>
              <w:jc w:val="center"/>
              <w:rPr>
                <w:ins w:id="1724" w:author="Reihaneh Malekafzaliardakani" w:date="2023-02-08T14:02:00Z"/>
                <w:rFonts w:ascii="Arial" w:hAnsi="Arial" w:cs="Arial"/>
                <w:sz w:val="18"/>
                <w:szCs w:val="18"/>
                <w:lang w:val="en-US" w:eastAsia="zh-CN"/>
              </w:rPr>
            </w:pPr>
            <w:ins w:id="1725" w:author="Reihaneh Malekafzaliardakani" w:date="2023-02-09T09:27:00Z">
              <w:r>
                <w:rPr>
                  <w:rFonts w:ascii="Arial" w:hAnsi="Arial" w:cs="Arial"/>
                  <w:sz w:val="18"/>
                  <w:szCs w:val="18"/>
                  <w:lang w:val="en-US" w:eastAsia="zh-CN"/>
                </w:rPr>
                <w:t>0</w:t>
              </w:r>
            </w:ins>
          </w:p>
        </w:tc>
      </w:tr>
      <w:tr w:rsidR="008928E2" w:rsidRPr="00642518" w14:paraId="3F4B38FE" w14:textId="77777777" w:rsidTr="00445109">
        <w:trPr>
          <w:trHeight w:val="187"/>
          <w:jc w:val="center"/>
          <w:ins w:id="1726" w:author="Reihaneh Malekafzaliardakani" w:date="2023-02-08T14:02:00Z"/>
        </w:trPr>
        <w:tc>
          <w:tcPr>
            <w:tcW w:w="2547" w:type="dxa"/>
            <w:gridSpan w:val="2"/>
            <w:tcBorders>
              <w:top w:val="nil"/>
              <w:left w:val="single" w:sz="4" w:space="0" w:color="auto"/>
              <w:bottom w:val="nil"/>
              <w:right w:val="single" w:sz="4" w:space="0" w:color="auto"/>
            </w:tcBorders>
            <w:shd w:val="clear" w:color="auto" w:fill="auto"/>
          </w:tcPr>
          <w:p w14:paraId="632B06BF" w14:textId="77777777" w:rsidR="008928E2" w:rsidRPr="00642518" w:rsidRDefault="008928E2" w:rsidP="008928E2">
            <w:pPr>
              <w:keepNext/>
              <w:keepLines/>
              <w:spacing w:after="0"/>
              <w:jc w:val="center"/>
              <w:rPr>
                <w:ins w:id="1727" w:author="Reihaneh Malekafzaliardakani" w:date="2023-02-08T14:02: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AEC8B9" w14:textId="77777777" w:rsidR="008928E2" w:rsidRPr="00642518" w:rsidRDefault="008928E2" w:rsidP="008928E2">
            <w:pPr>
              <w:keepNext/>
              <w:keepLines/>
              <w:spacing w:after="0"/>
              <w:jc w:val="center"/>
              <w:rPr>
                <w:ins w:id="1728"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5713EF" w14:textId="234AC257" w:rsidR="008928E2" w:rsidRDefault="008928E2" w:rsidP="008928E2">
            <w:pPr>
              <w:keepNext/>
              <w:keepLines/>
              <w:spacing w:after="0"/>
              <w:jc w:val="center"/>
              <w:rPr>
                <w:ins w:id="1729" w:author="Reihaneh Malekafzaliardakani" w:date="2023-02-08T14:02:00Z"/>
                <w:rFonts w:ascii="Arial" w:hAnsi="Arial" w:cs="Arial"/>
                <w:sz w:val="18"/>
                <w:szCs w:val="18"/>
                <w:lang w:eastAsia="zh-CN" w:bidi="ar"/>
              </w:rPr>
            </w:pPr>
            <w:ins w:id="1730" w:author="Reihaneh Malekafzaliardakani" w:date="2023-02-08T14:05: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0422D490" w14:textId="77777777" w:rsidR="008928E2" w:rsidRPr="00E6379E" w:rsidRDefault="008928E2" w:rsidP="008928E2">
            <w:pPr>
              <w:keepNext/>
              <w:keepLines/>
              <w:spacing w:after="0"/>
              <w:jc w:val="center"/>
              <w:rPr>
                <w:ins w:id="1731" w:author="Reihaneh Malekafzaliardakani" w:date="2023-02-09T09:25:00Z"/>
                <w:rFonts w:ascii="Arial" w:hAnsi="Arial" w:cs="Arial"/>
                <w:sz w:val="18"/>
                <w:szCs w:val="18"/>
                <w:lang w:eastAsia="zh-CN" w:bidi="ar"/>
              </w:rPr>
            </w:pPr>
            <w:ins w:id="1732"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67A4908A" w14:textId="77777777" w:rsidR="008928E2" w:rsidRPr="0025128C" w:rsidRDefault="008928E2" w:rsidP="008928E2">
            <w:pPr>
              <w:keepNext/>
              <w:keepLines/>
              <w:spacing w:after="0"/>
              <w:jc w:val="center"/>
              <w:rPr>
                <w:ins w:id="1733" w:author="Reihaneh Malekafzaliardakani" w:date="2023-02-08T14:02: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2F49DA5F" w14:textId="77777777" w:rsidR="008928E2" w:rsidRPr="00642518" w:rsidRDefault="008928E2" w:rsidP="008928E2">
            <w:pPr>
              <w:keepNext/>
              <w:keepLines/>
              <w:spacing w:after="0"/>
              <w:jc w:val="center"/>
              <w:rPr>
                <w:ins w:id="1734" w:author="Reihaneh Malekafzaliardakani" w:date="2023-02-08T14:02:00Z"/>
                <w:rFonts w:ascii="Arial" w:hAnsi="Arial" w:cs="Arial"/>
                <w:sz w:val="18"/>
                <w:szCs w:val="18"/>
                <w:lang w:val="en-US" w:eastAsia="zh-CN"/>
              </w:rPr>
            </w:pPr>
          </w:p>
        </w:tc>
      </w:tr>
      <w:tr w:rsidR="008928E2" w:rsidRPr="00642518" w14:paraId="441A5972" w14:textId="77777777" w:rsidTr="00445109">
        <w:trPr>
          <w:trHeight w:val="187"/>
          <w:jc w:val="center"/>
          <w:ins w:id="1735" w:author="Reihaneh Malekafzaliardakani" w:date="2023-02-08T14:02:00Z"/>
        </w:trPr>
        <w:tc>
          <w:tcPr>
            <w:tcW w:w="2547" w:type="dxa"/>
            <w:gridSpan w:val="2"/>
            <w:tcBorders>
              <w:top w:val="nil"/>
              <w:left w:val="single" w:sz="4" w:space="0" w:color="auto"/>
              <w:bottom w:val="nil"/>
              <w:right w:val="single" w:sz="4" w:space="0" w:color="auto"/>
            </w:tcBorders>
            <w:shd w:val="clear" w:color="auto" w:fill="auto"/>
          </w:tcPr>
          <w:p w14:paraId="43D630E1" w14:textId="77777777" w:rsidR="008928E2" w:rsidRPr="00642518" w:rsidRDefault="008928E2" w:rsidP="008928E2">
            <w:pPr>
              <w:keepNext/>
              <w:keepLines/>
              <w:spacing w:after="0"/>
              <w:jc w:val="center"/>
              <w:rPr>
                <w:ins w:id="1736" w:author="Reihaneh Malekafzaliardakani" w:date="2023-02-08T14:02: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B1E01F5" w14:textId="77777777" w:rsidR="008928E2" w:rsidRPr="00642518" w:rsidRDefault="008928E2" w:rsidP="008928E2">
            <w:pPr>
              <w:keepNext/>
              <w:keepLines/>
              <w:spacing w:after="0"/>
              <w:jc w:val="center"/>
              <w:rPr>
                <w:ins w:id="1737"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3DBBCB" w14:textId="060E543B" w:rsidR="008928E2" w:rsidRDefault="008928E2" w:rsidP="008928E2">
            <w:pPr>
              <w:keepNext/>
              <w:keepLines/>
              <w:spacing w:after="0"/>
              <w:jc w:val="center"/>
              <w:rPr>
                <w:ins w:id="1738" w:author="Reihaneh Malekafzaliardakani" w:date="2023-02-08T14:02:00Z"/>
                <w:rFonts w:ascii="Arial" w:hAnsi="Arial" w:cs="Arial"/>
                <w:sz w:val="18"/>
                <w:szCs w:val="18"/>
                <w:lang w:eastAsia="zh-CN" w:bidi="ar"/>
              </w:rPr>
            </w:pPr>
            <w:ins w:id="1739" w:author="Reihaneh Malekafzaliardakani" w:date="2023-02-08T14:05: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705A1F87" w14:textId="47414B0A" w:rsidR="008928E2" w:rsidRPr="0025128C" w:rsidRDefault="008928E2" w:rsidP="008928E2">
            <w:pPr>
              <w:keepNext/>
              <w:keepLines/>
              <w:spacing w:after="0"/>
              <w:jc w:val="center"/>
              <w:rPr>
                <w:ins w:id="1740" w:author="Reihaneh Malekafzaliardakani" w:date="2023-02-08T14:02:00Z"/>
                <w:rFonts w:ascii="Arial" w:hAnsi="Arial" w:cs="Arial"/>
                <w:sz w:val="18"/>
                <w:szCs w:val="18"/>
                <w:lang w:eastAsia="zh-CN" w:bidi="ar"/>
              </w:rPr>
            </w:pPr>
            <w:ins w:id="1741"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C787481" w14:textId="77777777" w:rsidR="008928E2" w:rsidRPr="00642518" w:rsidRDefault="008928E2" w:rsidP="008928E2">
            <w:pPr>
              <w:keepNext/>
              <w:keepLines/>
              <w:spacing w:after="0"/>
              <w:jc w:val="center"/>
              <w:rPr>
                <w:ins w:id="1742" w:author="Reihaneh Malekafzaliardakani" w:date="2023-02-08T14:02:00Z"/>
                <w:rFonts w:ascii="Arial" w:hAnsi="Arial" w:cs="Arial"/>
                <w:sz w:val="18"/>
                <w:szCs w:val="18"/>
                <w:lang w:val="en-US" w:eastAsia="zh-CN"/>
              </w:rPr>
            </w:pPr>
          </w:p>
        </w:tc>
      </w:tr>
      <w:tr w:rsidR="008928E2" w:rsidRPr="00642518" w14:paraId="6269C998" w14:textId="77777777" w:rsidTr="00445109">
        <w:trPr>
          <w:trHeight w:val="187"/>
          <w:jc w:val="center"/>
          <w:ins w:id="1743" w:author="Reihaneh Malekafzaliardakani" w:date="2023-02-08T14:02:00Z"/>
        </w:trPr>
        <w:tc>
          <w:tcPr>
            <w:tcW w:w="2547" w:type="dxa"/>
            <w:gridSpan w:val="2"/>
            <w:tcBorders>
              <w:top w:val="nil"/>
              <w:left w:val="single" w:sz="4" w:space="0" w:color="auto"/>
              <w:bottom w:val="single" w:sz="4" w:space="0" w:color="auto"/>
              <w:right w:val="single" w:sz="4" w:space="0" w:color="auto"/>
            </w:tcBorders>
            <w:shd w:val="clear" w:color="auto" w:fill="auto"/>
          </w:tcPr>
          <w:p w14:paraId="41E6496C" w14:textId="77777777" w:rsidR="008928E2" w:rsidRPr="00642518" w:rsidRDefault="008928E2" w:rsidP="008928E2">
            <w:pPr>
              <w:keepNext/>
              <w:keepLines/>
              <w:spacing w:after="0"/>
              <w:jc w:val="center"/>
              <w:rPr>
                <w:ins w:id="1744" w:author="Reihaneh Malekafzaliardakani" w:date="2023-02-08T14:02: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A9B9A5D" w14:textId="77777777" w:rsidR="008928E2" w:rsidRPr="00642518" w:rsidRDefault="008928E2" w:rsidP="008928E2">
            <w:pPr>
              <w:keepNext/>
              <w:keepLines/>
              <w:spacing w:after="0"/>
              <w:jc w:val="center"/>
              <w:rPr>
                <w:ins w:id="1745"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E7DAB5C" w14:textId="6EC21FFE" w:rsidR="008928E2" w:rsidRDefault="008928E2" w:rsidP="008928E2">
            <w:pPr>
              <w:keepNext/>
              <w:keepLines/>
              <w:spacing w:after="0"/>
              <w:jc w:val="center"/>
              <w:rPr>
                <w:ins w:id="1746" w:author="Reihaneh Malekafzaliardakani" w:date="2023-02-08T14:02:00Z"/>
                <w:rFonts w:ascii="Arial" w:hAnsi="Arial" w:cs="Arial"/>
                <w:sz w:val="18"/>
                <w:szCs w:val="18"/>
                <w:lang w:eastAsia="zh-CN" w:bidi="ar"/>
              </w:rPr>
            </w:pPr>
            <w:ins w:id="1747" w:author="Reihaneh Malekafzaliardakani" w:date="2023-02-08T14:0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623F6DD" w14:textId="2AAEBEA4" w:rsidR="008928E2" w:rsidRPr="0025128C" w:rsidRDefault="008928E2" w:rsidP="008928E2">
            <w:pPr>
              <w:keepNext/>
              <w:keepLines/>
              <w:spacing w:after="0"/>
              <w:jc w:val="center"/>
              <w:rPr>
                <w:ins w:id="1748" w:author="Reihaneh Malekafzaliardakani" w:date="2023-02-08T14:02:00Z"/>
                <w:rFonts w:ascii="Arial" w:hAnsi="Arial" w:cs="Arial"/>
                <w:sz w:val="18"/>
                <w:szCs w:val="18"/>
                <w:lang w:eastAsia="zh-CN" w:bidi="ar"/>
              </w:rPr>
            </w:pPr>
            <w:ins w:id="1749" w:author="Reihaneh Malekafzaliardakani" w:date="2023-02-09T09:25:00Z">
              <w:r w:rsidRPr="00315285">
                <w:rPr>
                  <w:rFonts w:ascii="Arial" w:hAnsi="Arial" w:cs="Arial"/>
                  <w:sz w:val="18"/>
                  <w:szCs w:val="18"/>
                  <w:lang w:eastAsia="zh-CN" w:bidi="ar"/>
                </w:rPr>
                <w:t>CA_n261</w:t>
              </w:r>
            </w:ins>
            <w:ins w:id="1750" w:author="Reihaneh Malekafzaliardakani" w:date="2023-02-09T09:26:00Z">
              <w:r>
                <w:rPr>
                  <w:rFonts w:ascii="Arial" w:hAnsi="Arial" w:cs="Arial"/>
                  <w:color w:val="000000"/>
                  <w:sz w:val="18"/>
                  <w:szCs w:val="18"/>
                </w:rPr>
                <w:t>(A-G-H)</w:t>
              </w:r>
            </w:ins>
          </w:p>
        </w:tc>
        <w:tc>
          <w:tcPr>
            <w:tcW w:w="2290" w:type="dxa"/>
            <w:tcBorders>
              <w:top w:val="nil"/>
              <w:left w:val="single" w:sz="4" w:space="0" w:color="auto"/>
              <w:bottom w:val="single" w:sz="4" w:space="0" w:color="auto"/>
              <w:right w:val="single" w:sz="4" w:space="0" w:color="auto"/>
            </w:tcBorders>
            <w:shd w:val="clear" w:color="auto" w:fill="auto"/>
          </w:tcPr>
          <w:p w14:paraId="1CC23B4D" w14:textId="77777777" w:rsidR="008928E2" w:rsidRPr="00642518" w:rsidRDefault="008928E2" w:rsidP="008928E2">
            <w:pPr>
              <w:keepNext/>
              <w:keepLines/>
              <w:spacing w:after="0"/>
              <w:jc w:val="center"/>
              <w:rPr>
                <w:ins w:id="1751" w:author="Reihaneh Malekafzaliardakani" w:date="2023-02-08T14:02:00Z"/>
                <w:rFonts w:ascii="Arial" w:hAnsi="Arial" w:cs="Arial"/>
                <w:sz w:val="18"/>
                <w:szCs w:val="18"/>
                <w:lang w:val="en-US" w:eastAsia="zh-CN"/>
              </w:rPr>
            </w:pPr>
          </w:p>
        </w:tc>
      </w:tr>
      <w:tr w:rsidR="008928E2" w:rsidRPr="00642518" w14:paraId="45A61052" w14:textId="77777777" w:rsidTr="00445109">
        <w:trPr>
          <w:trHeight w:val="187"/>
          <w:jc w:val="center"/>
          <w:ins w:id="1752" w:author="Reihaneh Malekafzaliardakani" w:date="2023-02-08T14:02:00Z"/>
        </w:trPr>
        <w:tc>
          <w:tcPr>
            <w:tcW w:w="2547" w:type="dxa"/>
            <w:gridSpan w:val="2"/>
            <w:tcBorders>
              <w:top w:val="single" w:sz="4" w:space="0" w:color="auto"/>
              <w:left w:val="single" w:sz="4" w:space="0" w:color="auto"/>
              <w:bottom w:val="nil"/>
              <w:right w:val="single" w:sz="4" w:space="0" w:color="auto"/>
            </w:tcBorders>
            <w:shd w:val="clear" w:color="auto" w:fill="auto"/>
          </w:tcPr>
          <w:p w14:paraId="66894B8F" w14:textId="5B33CCDC" w:rsidR="008928E2" w:rsidRPr="00642518" w:rsidRDefault="008928E2" w:rsidP="008928E2">
            <w:pPr>
              <w:keepNext/>
              <w:keepLines/>
              <w:spacing w:after="0"/>
              <w:jc w:val="center"/>
              <w:rPr>
                <w:ins w:id="1753" w:author="Reihaneh Malekafzaliardakani" w:date="2023-02-08T14:02:00Z"/>
                <w:rFonts w:ascii="Arial" w:hAnsi="Arial"/>
                <w:sz w:val="18"/>
                <w:lang w:eastAsia="zh-CN"/>
              </w:rPr>
            </w:pPr>
            <w:ins w:id="1754" w:author="Reihaneh Malekafzaliardakani" w:date="2023-02-08T14:03:00Z">
              <w:r w:rsidRPr="00CF2472">
                <w:rPr>
                  <w:rFonts w:ascii="Arial" w:hAnsi="Arial" w:cs="Arial"/>
                  <w:color w:val="000000"/>
                  <w:sz w:val="18"/>
                  <w:szCs w:val="18"/>
                </w:rPr>
                <w:lastRenderedPageBreak/>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w:t>
              </w:r>
            </w:ins>
            <w:ins w:id="1755" w:author="Reihaneh Malekafzaliardakani" w:date="2023-02-08T14:04:00Z">
              <w:r>
                <w:rPr>
                  <w:rFonts w:ascii="Arial" w:hAnsi="Arial" w:cs="Arial"/>
                  <w:color w:val="000000"/>
                  <w:sz w:val="18"/>
                  <w:szCs w:val="18"/>
                </w:rPr>
                <w:t>H</w:t>
              </w:r>
            </w:ins>
            <w:ins w:id="1756" w:author="Reihaneh Malekafzaliardakani" w:date="2023-02-08T14:03:00Z">
              <w:r>
                <w:rPr>
                  <w:rFonts w:ascii="Arial" w:hAnsi="Arial" w:cs="Arial"/>
                  <w:color w:val="000000"/>
                  <w:sz w:val="18"/>
                  <w:szCs w:val="18"/>
                </w:rPr>
                <w:t>-I)</w:t>
              </w:r>
            </w:ins>
          </w:p>
        </w:tc>
        <w:tc>
          <w:tcPr>
            <w:tcW w:w="2498" w:type="dxa"/>
            <w:tcBorders>
              <w:top w:val="single" w:sz="4" w:space="0" w:color="auto"/>
              <w:left w:val="single" w:sz="4" w:space="0" w:color="auto"/>
              <w:bottom w:val="nil"/>
              <w:right w:val="single" w:sz="4" w:space="0" w:color="auto"/>
            </w:tcBorders>
            <w:shd w:val="clear" w:color="auto" w:fill="auto"/>
          </w:tcPr>
          <w:p w14:paraId="6554162C" w14:textId="77777777" w:rsidR="008928E2" w:rsidRDefault="008928E2" w:rsidP="008928E2">
            <w:pPr>
              <w:spacing w:after="0"/>
              <w:jc w:val="center"/>
              <w:rPr>
                <w:ins w:id="1757" w:author="Reihaneh Malekafzaliardakani" w:date="2023-02-09T09:16:00Z"/>
                <w:rFonts w:ascii="Arial" w:hAnsi="Arial" w:cs="Arial"/>
                <w:color w:val="000000"/>
                <w:sz w:val="18"/>
                <w:szCs w:val="18"/>
                <w:lang w:eastAsia="en-SE"/>
              </w:rPr>
            </w:pPr>
            <w:ins w:id="1758" w:author="Reihaneh Malekafzaliardakani" w:date="2023-02-09T09:16: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3C2492EE" w14:textId="77777777" w:rsidR="008928E2" w:rsidRPr="00642518" w:rsidRDefault="008928E2" w:rsidP="008928E2">
            <w:pPr>
              <w:keepNext/>
              <w:keepLines/>
              <w:spacing w:after="0"/>
              <w:jc w:val="center"/>
              <w:rPr>
                <w:ins w:id="1759"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257E7D" w14:textId="50963533" w:rsidR="008928E2" w:rsidRDefault="008928E2" w:rsidP="008928E2">
            <w:pPr>
              <w:keepNext/>
              <w:keepLines/>
              <w:spacing w:after="0"/>
              <w:jc w:val="center"/>
              <w:rPr>
                <w:ins w:id="1760" w:author="Reihaneh Malekafzaliardakani" w:date="2023-02-08T14:02:00Z"/>
                <w:rFonts w:ascii="Arial" w:hAnsi="Arial" w:cs="Arial"/>
                <w:sz w:val="18"/>
                <w:szCs w:val="18"/>
                <w:lang w:eastAsia="zh-CN" w:bidi="ar"/>
              </w:rPr>
            </w:pPr>
            <w:ins w:id="1761" w:author="Reihaneh Malekafzaliardakani" w:date="2023-02-08T14:0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3726CEE" w14:textId="731CACDD" w:rsidR="008928E2" w:rsidRPr="0025128C" w:rsidRDefault="008928E2" w:rsidP="008928E2">
            <w:pPr>
              <w:keepNext/>
              <w:keepLines/>
              <w:spacing w:after="0"/>
              <w:jc w:val="center"/>
              <w:rPr>
                <w:ins w:id="1762" w:author="Reihaneh Malekafzaliardakani" w:date="2023-02-08T14:02:00Z"/>
                <w:rFonts w:ascii="Arial" w:hAnsi="Arial" w:cs="Arial"/>
                <w:sz w:val="18"/>
                <w:szCs w:val="18"/>
                <w:lang w:eastAsia="zh-CN" w:bidi="ar"/>
              </w:rPr>
            </w:pPr>
            <w:ins w:id="1763"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7C9D966" w14:textId="474EDCAF" w:rsidR="008928E2" w:rsidRPr="00642518" w:rsidRDefault="008928E2" w:rsidP="008928E2">
            <w:pPr>
              <w:keepNext/>
              <w:keepLines/>
              <w:spacing w:after="0"/>
              <w:jc w:val="center"/>
              <w:rPr>
                <w:ins w:id="1764" w:author="Reihaneh Malekafzaliardakani" w:date="2023-02-08T14:02:00Z"/>
                <w:rFonts w:ascii="Arial" w:hAnsi="Arial" w:cs="Arial"/>
                <w:sz w:val="18"/>
                <w:szCs w:val="18"/>
                <w:lang w:val="en-US" w:eastAsia="zh-CN"/>
              </w:rPr>
            </w:pPr>
            <w:ins w:id="1765" w:author="Reihaneh Malekafzaliardakani" w:date="2023-02-09T09:27:00Z">
              <w:r>
                <w:rPr>
                  <w:rFonts w:ascii="Arial" w:hAnsi="Arial" w:cs="Arial"/>
                  <w:sz w:val="18"/>
                  <w:szCs w:val="18"/>
                  <w:lang w:val="en-US" w:eastAsia="zh-CN"/>
                </w:rPr>
                <w:t>0</w:t>
              </w:r>
            </w:ins>
          </w:p>
        </w:tc>
      </w:tr>
      <w:tr w:rsidR="008928E2" w:rsidRPr="00642518" w14:paraId="54D7FFF6" w14:textId="77777777" w:rsidTr="00445109">
        <w:trPr>
          <w:trHeight w:val="187"/>
          <w:jc w:val="center"/>
          <w:ins w:id="1766" w:author="Reihaneh Malekafzaliardakani" w:date="2023-02-08T14:02:00Z"/>
        </w:trPr>
        <w:tc>
          <w:tcPr>
            <w:tcW w:w="2547" w:type="dxa"/>
            <w:gridSpan w:val="2"/>
            <w:tcBorders>
              <w:top w:val="nil"/>
              <w:left w:val="single" w:sz="4" w:space="0" w:color="auto"/>
              <w:bottom w:val="nil"/>
              <w:right w:val="single" w:sz="4" w:space="0" w:color="auto"/>
            </w:tcBorders>
            <w:shd w:val="clear" w:color="auto" w:fill="auto"/>
          </w:tcPr>
          <w:p w14:paraId="0ECCF3B5" w14:textId="77777777" w:rsidR="008928E2" w:rsidRPr="00642518" w:rsidRDefault="008928E2" w:rsidP="008928E2">
            <w:pPr>
              <w:keepNext/>
              <w:keepLines/>
              <w:spacing w:after="0"/>
              <w:jc w:val="center"/>
              <w:rPr>
                <w:ins w:id="1767" w:author="Reihaneh Malekafzaliardakani" w:date="2023-02-08T14:02: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7AE1907" w14:textId="77777777" w:rsidR="008928E2" w:rsidRPr="00642518" w:rsidRDefault="008928E2" w:rsidP="008928E2">
            <w:pPr>
              <w:keepNext/>
              <w:keepLines/>
              <w:spacing w:after="0"/>
              <w:jc w:val="center"/>
              <w:rPr>
                <w:ins w:id="1768"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031D2D" w14:textId="2D83BBC5" w:rsidR="008928E2" w:rsidRDefault="008928E2" w:rsidP="008928E2">
            <w:pPr>
              <w:keepNext/>
              <w:keepLines/>
              <w:spacing w:after="0"/>
              <w:jc w:val="center"/>
              <w:rPr>
                <w:ins w:id="1769" w:author="Reihaneh Malekafzaliardakani" w:date="2023-02-08T14:02:00Z"/>
                <w:rFonts w:ascii="Arial" w:hAnsi="Arial" w:cs="Arial"/>
                <w:sz w:val="18"/>
                <w:szCs w:val="18"/>
                <w:lang w:eastAsia="zh-CN" w:bidi="ar"/>
              </w:rPr>
            </w:pPr>
            <w:ins w:id="1770" w:author="Reihaneh Malekafzaliardakani" w:date="2023-02-08T14:05: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2E2093BF" w14:textId="77777777" w:rsidR="008928E2" w:rsidRPr="00E6379E" w:rsidRDefault="008928E2" w:rsidP="008928E2">
            <w:pPr>
              <w:keepNext/>
              <w:keepLines/>
              <w:spacing w:after="0"/>
              <w:jc w:val="center"/>
              <w:rPr>
                <w:ins w:id="1771" w:author="Reihaneh Malekafzaliardakani" w:date="2023-02-09T09:25:00Z"/>
                <w:rFonts w:ascii="Arial" w:hAnsi="Arial" w:cs="Arial"/>
                <w:sz w:val="18"/>
                <w:szCs w:val="18"/>
                <w:lang w:eastAsia="zh-CN" w:bidi="ar"/>
              </w:rPr>
            </w:pPr>
            <w:ins w:id="1772"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1B8315F3" w14:textId="77777777" w:rsidR="008928E2" w:rsidRPr="0025128C" w:rsidRDefault="008928E2" w:rsidP="008928E2">
            <w:pPr>
              <w:keepNext/>
              <w:keepLines/>
              <w:spacing w:after="0"/>
              <w:jc w:val="center"/>
              <w:rPr>
                <w:ins w:id="1773" w:author="Reihaneh Malekafzaliardakani" w:date="2023-02-08T14:02: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0EEDD383" w14:textId="77777777" w:rsidR="008928E2" w:rsidRPr="00642518" w:rsidRDefault="008928E2" w:rsidP="008928E2">
            <w:pPr>
              <w:keepNext/>
              <w:keepLines/>
              <w:spacing w:after="0"/>
              <w:jc w:val="center"/>
              <w:rPr>
                <w:ins w:id="1774" w:author="Reihaneh Malekafzaliardakani" w:date="2023-02-08T14:02:00Z"/>
                <w:rFonts w:ascii="Arial" w:hAnsi="Arial" w:cs="Arial"/>
                <w:sz w:val="18"/>
                <w:szCs w:val="18"/>
                <w:lang w:val="en-US" w:eastAsia="zh-CN"/>
              </w:rPr>
            </w:pPr>
          </w:p>
        </w:tc>
      </w:tr>
      <w:tr w:rsidR="008928E2" w:rsidRPr="00642518" w14:paraId="7610CE23" w14:textId="77777777" w:rsidTr="00445109">
        <w:trPr>
          <w:trHeight w:val="187"/>
          <w:jc w:val="center"/>
          <w:ins w:id="1775" w:author="Reihaneh Malekafzaliardakani" w:date="2023-02-08T14:02:00Z"/>
        </w:trPr>
        <w:tc>
          <w:tcPr>
            <w:tcW w:w="2547" w:type="dxa"/>
            <w:gridSpan w:val="2"/>
            <w:tcBorders>
              <w:top w:val="nil"/>
              <w:left w:val="single" w:sz="4" w:space="0" w:color="auto"/>
              <w:bottom w:val="nil"/>
              <w:right w:val="single" w:sz="4" w:space="0" w:color="auto"/>
            </w:tcBorders>
            <w:shd w:val="clear" w:color="auto" w:fill="auto"/>
          </w:tcPr>
          <w:p w14:paraId="7D83631F" w14:textId="77777777" w:rsidR="008928E2" w:rsidRPr="00642518" w:rsidRDefault="008928E2" w:rsidP="008928E2">
            <w:pPr>
              <w:keepNext/>
              <w:keepLines/>
              <w:spacing w:after="0"/>
              <w:jc w:val="center"/>
              <w:rPr>
                <w:ins w:id="1776" w:author="Reihaneh Malekafzaliardakani" w:date="2023-02-08T14:02: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7E8589" w14:textId="77777777" w:rsidR="008928E2" w:rsidRPr="00642518" w:rsidRDefault="008928E2" w:rsidP="008928E2">
            <w:pPr>
              <w:keepNext/>
              <w:keepLines/>
              <w:spacing w:after="0"/>
              <w:jc w:val="center"/>
              <w:rPr>
                <w:ins w:id="1777"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D5BA8C" w14:textId="31C75107" w:rsidR="008928E2" w:rsidRDefault="008928E2" w:rsidP="008928E2">
            <w:pPr>
              <w:keepNext/>
              <w:keepLines/>
              <w:spacing w:after="0"/>
              <w:jc w:val="center"/>
              <w:rPr>
                <w:ins w:id="1778" w:author="Reihaneh Malekafzaliardakani" w:date="2023-02-08T14:02:00Z"/>
                <w:rFonts w:ascii="Arial" w:hAnsi="Arial" w:cs="Arial"/>
                <w:sz w:val="18"/>
                <w:szCs w:val="18"/>
                <w:lang w:eastAsia="zh-CN" w:bidi="ar"/>
              </w:rPr>
            </w:pPr>
            <w:ins w:id="1779" w:author="Reihaneh Malekafzaliardakani" w:date="2023-02-08T14:05: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46628EA3" w14:textId="32D0CACC" w:rsidR="008928E2" w:rsidRPr="0025128C" w:rsidRDefault="008928E2" w:rsidP="008928E2">
            <w:pPr>
              <w:keepNext/>
              <w:keepLines/>
              <w:spacing w:after="0"/>
              <w:jc w:val="center"/>
              <w:rPr>
                <w:ins w:id="1780" w:author="Reihaneh Malekafzaliardakani" w:date="2023-02-08T14:02:00Z"/>
                <w:rFonts w:ascii="Arial" w:hAnsi="Arial" w:cs="Arial"/>
                <w:sz w:val="18"/>
                <w:szCs w:val="18"/>
                <w:lang w:eastAsia="zh-CN" w:bidi="ar"/>
              </w:rPr>
            </w:pPr>
            <w:ins w:id="1781"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4E06CDC5" w14:textId="77777777" w:rsidR="008928E2" w:rsidRPr="00642518" w:rsidRDefault="008928E2" w:rsidP="008928E2">
            <w:pPr>
              <w:keepNext/>
              <w:keepLines/>
              <w:spacing w:after="0"/>
              <w:jc w:val="center"/>
              <w:rPr>
                <w:ins w:id="1782" w:author="Reihaneh Malekafzaliardakani" w:date="2023-02-08T14:02:00Z"/>
                <w:rFonts w:ascii="Arial" w:hAnsi="Arial" w:cs="Arial"/>
                <w:sz w:val="18"/>
                <w:szCs w:val="18"/>
                <w:lang w:val="en-US" w:eastAsia="zh-CN"/>
              </w:rPr>
            </w:pPr>
          </w:p>
        </w:tc>
      </w:tr>
      <w:tr w:rsidR="008928E2" w:rsidRPr="00642518" w14:paraId="4B6D66B4" w14:textId="77777777" w:rsidTr="00445109">
        <w:trPr>
          <w:trHeight w:val="187"/>
          <w:jc w:val="center"/>
          <w:ins w:id="1783" w:author="Reihaneh Malekafzaliardakani" w:date="2023-02-08T14:02:00Z"/>
        </w:trPr>
        <w:tc>
          <w:tcPr>
            <w:tcW w:w="2547" w:type="dxa"/>
            <w:gridSpan w:val="2"/>
            <w:tcBorders>
              <w:top w:val="nil"/>
              <w:left w:val="single" w:sz="4" w:space="0" w:color="auto"/>
              <w:bottom w:val="single" w:sz="4" w:space="0" w:color="auto"/>
              <w:right w:val="single" w:sz="4" w:space="0" w:color="auto"/>
            </w:tcBorders>
            <w:shd w:val="clear" w:color="auto" w:fill="auto"/>
          </w:tcPr>
          <w:p w14:paraId="7DC1112B" w14:textId="77777777" w:rsidR="008928E2" w:rsidRPr="00642518" w:rsidRDefault="008928E2" w:rsidP="008928E2">
            <w:pPr>
              <w:keepNext/>
              <w:keepLines/>
              <w:spacing w:after="0"/>
              <w:jc w:val="center"/>
              <w:rPr>
                <w:ins w:id="1784" w:author="Reihaneh Malekafzaliardakani" w:date="2023-02-08T14:02: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2BC9395" w14:textId="77777777" w:rsidR="008928E2" w:rsidRPr="00642518" w:rsidRDefault="008928E2" w:rsidP="008928E2">
            <w:pPr>
              <w:keepNext/>
              <w:keepLines/>
              <w:spacing w:after="0"/>
              <w:jc w:val="center"/>
              <w:rPr>
                <w:ins w:id="1785"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76A9CC" w14:textId="467C58ED" w:rsidR="008928E2" w:rsidRDefault="008928E2" w:rsidP="008928E2">
            <w:pPr>
              <w:keepNext/>
              <w:keepLines/>
              <w:spacing w:after="0"/>
              <w:jc w:val="center"/>
              <w:rPr>
                <w:ins w:id="1786" w:author="Reihaneh Malekafzaliardakani" w:date="2023-02-08T14:02:00Z"/>
                <w:rFonts w:ascii="Arial" w:hAnsi="Arial" w:cs="Arial"/>
                <w:sz w:val="18"/>
                <w:szCs w:val="18"/>
                <w:lang w:eastAsia="zh-CN" w:bidi="ar"/>
              </w:rPr>
            </w:pPr>
            <w:ins w:id="1787" w:author="Reihaneh Malekafzaliardakani" w:date="2023-02-08T14:0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2E5CDBE4" w14:textId="03B915FA" w:rsidR="008928E2" w:rsidRPr="0025128C" w:rsidRDefault="008928E2" w:rsidP="008928E2">
            <w:pPr>
              <w:keepNext/>
              <w:keepLines/>
              <w:spacing w:after="0"/>
              <w:jc w:val="center"/>
              <w:rPr>
                <w:ins w:id="1788" w:author="Reihaneh Malekafzaliardakani" w:date="2023-02-08T14:02:00Z"/>
                <w:rFonts w:ascii="Arial" w:hAnsi="Arial" w:cs="Arial"/>
                <w:sz w:val="18"/>
                <w:szCs w:val="18"/>
                <w:lang w:eastAsia="zh-CN" w:bidi="ar"/>
              </w:rPr>
            </w:pPr>
            <w:ins w:id="1789" w:author="Reihaneh Malekafzaliardakani" w:date="2023-02-09T09:25:00Z">
              <w:r w:rsidRPr="00315285">
                <w:rPr>
                  <w:rFonts w:ascii="Arial" w:hAnsi="Arial" w:cs="Arial"/>
                  <w:sz w:val="18"/>
                  <w:szCs w:val="18"/>
                  <w:lang w:eastAsia="zh-CN" w:bidi="ar"/>
                </w:rPr>
                <w:t>CA_n261</w:t>
              </w:r>
            </w:ins>
            <w:ins w:id="1790" w:author="Reihaneh Malekafzaliardakani" w:date="2023-02-09T09:27:00Z">
              <w:r>
                <w:rPr>
                  <w:rFonts w:ascii="Arial" w:hAnsi="Arial" w:cs="Arial"/>
                  <w:color w:val="000000"/>
                  <w:sz w:val="18"/>
                  <w:szCs w:val="18"/>
                </w:rPr>
                <w:t>(H-I)</w:t>
              </w:r>
            </w:ins>
          </w:p>
        </w:tc>
        <w:tc>
          <w:tcPr>
            <w:tcW w:w="2290" w:type="dxa"/>
            <w:tcBorders>
              <w:top w:val="nil"/>
              <w:left w:val="single" w:sz="4" w:space="0" w:color="auto"/>
              <w:bottom w:val="single" w:sz="4" w:space="0" w:color="auto"/>
              <w:right w:val="single" w:sz="4" w:space="0" w:color="auto"/>
            </w:tcBorders>
            <w:shd w:val="clear" w:color="auto" w:fill="auto"/>
          </w:tcPr>
          <w:p w14:paraId="3B6C7911" w14:textId="77777777" w:rsidR="008928E2" w:rsidRPr="00642518" w:rsidRDefault="008928E2" w:rsidP="008928E2">
            <w:pPr>
              <w:keepNext/>
              <w:keepLines/>
              <w:spacing w:after="0"/>
              <w:jc w:val="center"/>
              <w:rPr>
                <w:ins w:id="1791" w:author="Reihaneh Malekafzaliardakani" w:date="2023-02-08T14:02:00Z"/>
                <w:rFonts w:ascii="Arial" w:hAnsi="Arial" w:cs="Arial"/>
                <w:sz w:val="18"/>
                <w:szCs w:val="18"/>
                <w:lang w:val="en-US" w:eastAsia="zh-CN"/>
              </w:rPr>
            </w:pPr>
          </w:p>
        </w:tc>
      </w:tr>
      <w:tr w:rsidR="008928E2" w:rsidRPr="00642518" w14:paraId="1624B61E" w14:textId="77777777" w:rsidTr="00445109">
        <w:trPr>
          <w:trHeight w:val="187"/>
          <w:jc w:val="center"/>
          <w:ins w:id="1792" w:author="Reihaneh Malekafzaliardakani" w:date="2023-02-08T14:02:00Z"/>
        </w:trPr>
        <w:tc>
          <w:tcPr>
            <w:tcW w:w="2547" w:type="dxa"/>
            <w:gridSpan w:val="2"/>
            <w:tcBorders>
              <w:top w:val="single" w:sz="4" w:space="0" w:color="auto"/>
              <w:left w:val="single" w:sz="4" w:space="0" w:color="auto"/>
              <w:bottom w:val="nil"/>
              <w:right w:val="single" w:sz="4" w:space="0" w:color="auto"/>
            </w:tcBorders>
            <w:shd w:val="clear" w:color="auto" w:fill="auto"/>
          </w:tcPr>
          <w:p w14:paraId="39D66009" w14:textId="3D6AFDB2" w:rsidR="008928E2" w:rsidRPr="00642518" w:rsidRDefault="008928E2" w:rsidP="008928E2">
            <w:pPr>
              <w:keepNext/>
              <w:keepLines/>
              <w:spacing w:after="0"/>
              <w:jc w:val="center"/>
              <w:rPr>
                <w:ins w:id="1793" w:author="Reihaneh Malekafzaliardakani" w:date="2023-02-08T14:02:00Z"/>
                <w:rFonts w:ascii="Arial" w:hAnsi="Arial"/>
                <w:sz w:val="18"/>
                <w:lang w:eastAsia="zh-CN"/>
              </w:rPr>
            </w:pPr>
            <w:ins w:id="1794" w:author="Reihaneh Malekafzaliardakani" w:date="2023-02-08T14:04:00Z">
              <w:r w:rsidRPr="00CF2472">
                <w:rPr>
                  <w:rFonts w:ascii="Arial" w:hAnsi="Arial" w:cs="Arial"/>
                  <w:color w:val="000000"/>
                  <w:sz w:val="18"/>
                  <w:szCs w:val="18"/>
                </w:rPr>
                <w:t>CA_n2A-n5A-n</w:t>
              </w:r>
              <w:r>
                <w:rPr>
                  <w:rFonts w:ascii="Arial" w:hAnsi="Arial" w:cs="Arial"/>
                  <w:color w:val="000000"/>
                  <w:sz w:val="18"/>
                  <w:szCs w:val="18"/>
                </w:rPr>
                <w:t>77</w:t>
              </w:r>
              <w:r w:rsidRPr="00CF2472">
                <w:rPr>
                  <w:rFonts w:ascii="Arial" w:hAnsi="Arial" w:cs="Arial"/>
                  <w:color w:val="000000"/>
                  <w:sz w:val="18"/>
                  <w:szCs w:val="18"/>
                </w:rPr>
                <w:t>A-</w:t>
              </w:r>
              <w:r>
                <w:rPr>
                  <w:rFonts w:ascii="Arial" w:hAnsi="Arial" w:cs="Arial"/>
                  <w:color w:val="000000"/>
                  <w:sz w:val="18"/>
                  <w:szCs w:val="18"/>
                </w:rPr>
                <w:t>n261(A-G-I)</w:t>
              </w:r>
            </w:ins>
          </w:p>
        </w:tc>
        <w:tc>
          <w:tcPr>
            <w:tcW w:w="2498" w:type="dxa"/>
            <w:tcBorders>
              <w:top w:val="single" w:sz="4" w:space="0" w:color="auto"/>
              <w:left w:val="single" w:sz="4" w:space="0" w:color="auto"/>
              <w:bottom w:val="nil"/>
              <w:right w:val="single" w:sz="4" w:space="0" w:color="auto"/>
            </w:tcBorders>
            <w:shd w:val="clear" w:color="auto" w:fill="auto"/>
          </w:tcPr>
          <w:p w14:paraId="4FE0F69E" w14:textId="77777777" w:rsidR="008928E2" w:rsidRDefault="008928E2" w:rsidP="008928E2">
            <w:pPr>
              <w:spacing w:after="0"/>
              <w:jc w:val="center"/>
              <w:rPr>
                <w:ins w:id="1795" w:author="Reihaneh Malekafzaliardakani" w:date="2023-02-09T09:16:00Z"/>
                <w:rFonts w:ascii="Arial" w:hAnsi="Arial" w:cs="Arial"/>
                <w:color w:val="000000"/>
                <w:sz w:val="18"/>
                <w:szCs w:val="18"/>
                <w:lang w:eastAsia="en-SE"/>
              </w:rPr>
            </w:pPr>
            <w:ins w:id="1796" w:author="Reihaneh Malekafzaliardakani" w:date="2023-02-09T09:16:00Z">
              <w:r>
                <w:rPr>
                  <w:rFonts w:ascii="Arial" w:hAnsi="Arial" w:cs="Arial"/>
                  <w:color w:val="000000"/>
                  <w:sz w:val="18"/>
                  <w:szCs w:val="18"/>
                </w:rPr>
                <w:t>CA_n2A_n261A</w:t>
              </w:r>
              <w:r>
                <w:rPr>
                  <w:rFonts w:ascii="Arial" w:hAnsi="Arial" w:cs="Arial"/>
                  <w:color w:val="000000"/>
                  <w:sz w:val="18"/>
                  <w:szCs w:val="18"/>
                </w:rPr>
                <w:br/>
                <w:t>CA_n5A_n261A</w:t>
              </w:r>
              <w:r>
                <w:rPr>
                  <w:rFonts w:ascii="Arial" w:hAnsi="Arial" w:cs="Arial"/>
                  <w:color w:val="000000"/>
                  <w:sz w:val="18"/>
                  <w:szCs w:val="18"/>
                </w:rPr>
                <w:br/>
                <w:t>CA_n77A_n261A</w:t>
              </w:r>
              <w:r>
                <w:rPr>
                  <w:rFonts w:ascii="Arial" w:hAnsi="Arial" w:cs="Arial"/>
                  <w:color w:val="000000"/>
                  <w:sz w:val="18"/>
                  <w:szCs w:val="18"/>
                </w:rPr>
                <w:br/>
                <w:t>CA_n2A_n261G</w:t>
              </w:r>
              <w:r>
                <w:rPr>
                  <w:rFonts w:ascii="Arial" w:hAnsi="Arial" w:cs="Arial"/>
                  <w:color w:val="000000"/>
                  <w:sz w:val="18"/>
                  <w:szCs w:val="18"/>
                </w:rPr>
                <w:br/>
                <w:t>CA_n5A_n261G</w:t>
              </w:r>
              <w:r>
                <w:rPr>
                  <w:rFonts w:ascii="Arial" w:hAnsi="Arial" w:cs="Arial"/>
                  <w:color w:val="000000"/>
                  <w:sz w:val="18"/>
                  <w:szCs w:val="18"/>
                </w:rPr>
                <w:br/>
                <w:t>CA_n77A_n261G</w:t>
              </w:r>
              <w:r>
                <w:rPr>
                  <w:rFonts w:ascii="Arial" w:hAnsi="Arial" w:cs="Arial"/>
                  <w:color w:val="000000"/>
                  <w:sz w:val="18"/>
                  <w:szCs w:val="18"/>
                </w:rPr>
                <w:br/>
                <w:t>CA_n2A_n261H</w:t>
              </w:r>
              <w:r>
                <w:rPr>
                  <w:rFonts w:ascii="Arial" w:hAnsi="Arial" w:cs="Arial"/>
                  <w:color w:val="000000"/>
                  <w:sz w:val="18"/>
                  <w:szCs w:val="18"/>
                </w:rPr>
                <w:br/>
                <w:t>CA_n5A_n261H</w:t>
              </w:r>
              <w:r>
                <w:rPr>
                  <w:rFonts w:ascii="Arial" w:hAnsi="Arial" w:cs="Arial"/>
                  <w:color w:val="000000"/>
                  <w:sz w:val="18"/>
                  <w:szCs w:val="18"/>
                </w:rPr>
                <w:br/>
                <w:t>CA_n77A_n261H</w:t>
              </w:r>
              <w:r>
                <w:rPr>
                  <w:rFonts w:ascii="Arial" w:hAnsi="Arial" w:cs="Arial"/>
                  <w:color w:val="000000"/>
                  <w:sz w:val="18"/>
                  <w:szCs w:val="18"/>
                </w:rPr>
                <w:br/>
                <w:t>CA_n2A_n261I</w:t>
              </w:r>
              <w:r>
                <w:rPr>
                  <w:rFonts w:ascii="Arial" w:hAnsi="Arial" w:cs="Arial"/>
                  <w:color w:val="000000"/>
                  <w:sz w:val="18"/>
                  <w:szCs w:val="18"/>
                </w:rPr>
                <w:br/>
                <w:t>CA_n5A_n261I</w:t>
              </w:r>
              <w:r>
                <w:rPr>
                  <w:rFonts w:ascii="Arial" w:hAnsi="Arial" w:cs="Arial"/>
                  <w:color w:val="000000"/>
                  <w:sz w:val="18"/>
                  <w:szCs w:val="18"/>
                </w:rPr>
                <w:br/>
                <w:t>CA_n77A_n261I</w:t>
              </w:r>
            </w:ins>
          </w:p>
          <w:p w14:paraId="702F02FF" w14:textId="77777777" w:rsidR="008928E2" w:rsidRPr="00642518" w:rsidRDefault="008928E2" w:rsidP="008928E2">
            <w:pPr>
              <w:keepNext/>
              <w:keepLines/>
              <w:spacing w:after="0"/>
              <w:jc w:val="center"/>
              <w:rPr>
                <w:ins w:id="1797"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692E6A6" w14:textId="0F09B12E" w:rsidR="008928E2" w:rsidRDefault="008928E2" w:rsidP="008928E2">
            <w:pPr>
              <w:keepNext/>
              <w:keepLines/>
              <w:spacing w:after="0"/>
              <w:jc w:val="center"/>
              <w:rPr>
                <w:ins w:id="1798" w:author="Reihaneh Malekafzaliardakani" w:date="2023-02-08T14:02:00Z"/>
                <w:rFonts w:ascii="Arial" w:hAnsi="Arial" w:cs="Arial"/>
                <w:sz w:val="18"/>
                <w:szCs w:val="18"/>
                <w:lang w:eastAsia="zh-CN" w:bidi="ar"/>
              </w:rPr>
            </w:pPr>
            <w:ins w:id="1799" w:author="Reihaneh Malekafzaliardakani" w:date="2023-02-09T09:16: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CA74B70" w14:textId="76DD8777" w:rsidR="008928E2" w:rsidRPr="0025128C" w:rsidRDefault="008928E2" w:rsidP="008928E2">
            <w:pPr>
              <w:keepNext/>
              <w:keepLines/>
              <w:spacing w:after="0"/>
              <w:jc w:val="center"/>
              <w:rPr>
                <w:ins w:id="1800" w:author="Reihaneh Malekafzaliardakani" w:date="2023-02-08T14:02:00Z"/>
                <w:rFonts w:ascii="Arial" w:hAnsi="Arial" w:cs="Arial"/>
                <w:sz w:val="18"/>
                <w:szCs w:val="18"/>
                <w:lang w:eastAsia="zh-CN" w:bidi="ar"/>
              </w:rPr>
            </w:pPr>
            <w:ins w:id="1801" w:author="Reihaneh Malekafzaliardakani" w:date="2023-02-09T09:25:00Z">
              <w:r w:rsidRPr="00395E00">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905FF6D" w14:textId="6BC3883F" w:rsidR="008928E2" w:rsidRPr="00642518" w:rsidRDefault="008928E2" w:rsidP="008928E2">
            <w:pPr>
              <w:keepNext/>
              <w:keepLines/>
              <w:spacing w:after="0"/>
              <w:jc w:val="center"/>
              <w:rPr>
                <w:ins w:id="1802" w:author="Reihaneh Malekafzaliardakani" w:date="2023-02-08T14:02:00Z"/>
                <w:rFonts w:ascii="Arial" w:hAnsi="Arial" w:cs="Arial"/>
                <w:sz w:val="18"/>
                <w:szCs w:val="18"/>
                <w:lang w:val="en-US" w:eastAsia="zh-CN"/>
              </w:rPr>
            </w:pPr>
            <w:ins w:id="1803" w:author="Reihaneh Malekafzaliardakani" w:date="2023-02-09T09:27:00Z">
              <w:r>
                <w:rPr>
                  <w:rFonts w:ascii="Arial" w:hAnsi="Arial" w:cs="Arial"/>
                  <w:sz w:val="18"/>
                  <w:szCs w:val="18"/>
                  <w:lang w:val="en-US" w:eastAsia="zh-CN"/>
                </w:rPr>
                <w:t>0</w:t>
              </w:r>
            </w:ins>
          </w:p>
        </w:tc>
      </w:tr>
      <w:tr w:rsidR="008928E2" w:rsidRPr="00642518" w14:paraId="17F2DACD" w14:textId="77777777" w:rsidTr="00445109">
        <w:trPr>
          <w:trHeight w:val="187"/>
          <w:jc w:val="center"/>
          <w:ins w:id="1804" w:author="Reihaneh Malekafzaliardakani" w:date="2023-02-08T14:02:00Z"/>
        </w:trPr>
        <w:tc>
          <w:tcPr>
            <w:tcW w:w="2547" w:type="dxa"/>
            <w:gridSpan w:val="2"/>
            <w:tcBorders>
              <w:top w:val="nil"/>
              <w:left w:val="single" w:sz="4" w:space="0" w:color="auto"/>
              <w:bottom w:val="nil"/>
              <w:right w:val="single" w:sz="4" w:space="0" w:color="auto"/>
            </w:tcBorders>
            <w:shd w:val="clear" w:color="auto" w:fill="auto"/>
          </w:tcPr>
          <w:p w14:paraId="196B553F" w14:textId="77777777" w:rsidR="008928E2" w:rsidRPr="00642518" w:rsidRDefault="008928E2" w:rsidP="008928E2">
            <w:pPr>
              <w:keepNext/>
              <w:keepLines/>
              <w:spacing w:after="0"/>
              <w:jc w:val="center"/>
              <w:rPr>
                <w:ins w:id="1805" w:author="Reihaneh Malekafzaliardakani" w:date="2023-02-08T14:02: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B21C24" w14:textId="77777777" w:rsidR="008928E2" w:rsidRPr="00642518" w:rsidRDefault="008928E2" w:rsidP="008928E2">
            <w:pPr>
              <w:keepNext/>
              <w:keepLines/>
              <w:spacing w:after="0"/>
              <w:jc w:val="center"/>
              <w:rPr>
                <w:ins w:id="1806"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EE6B24" w14:textId="01DEE2B8" w:rsidR="008928E2" w:rsidRDefault="008928E2" w:rsidP="008928E2">
            <w:pPr>
              <w:keepNext/>
              <w:keepLines/>
              <w:spacing w:after="0"/>
              <w:jc w:val="center"/>
              <w:rPr>
                <w:ins w:id="1807" w:author="Reihaneh Malekafzaliardakani" w:date="2023-02-08T14:02:00Z"/>
                <w:rFonts w:ascii="Arial" w:hAnsi="Arial" w:cs="Arial"/>
                <w:sz w:val="18"/>
                <w:szCs w:val="18"/>
                <w:lang w:eastAsia="zh-CN" w:bidi="ar"/>
              </w:rPr>
            </w:pPr>
            <w:ins w:id="1808" w:author="Reihaneh Malekafzaliardakani" w:date="2023-02-09T09:16:00Z">
              <w:r w:rsidRPr="0025128C">
                <w:rPr>
                  <w:rFonts w:ascii="Arial" w:hAnsi="Arial" w:cs="Arial"/>
                  <w:sz w:val="18"/>
                  <w:szCs w:val="18"/>
                  <w:lang w:eastAsia="zh-CN" w:bidi="ar"/>
                </w:rPr>
                <w:t>n5</w:t>
              </w:r>
            </w:ins>
          </w:p>
        </w:tc>
        <w:tc>
          <w:tcPr>
            <w:tcW w:w="5760" w:type="dxa"/>
            <w:tcBorders>
              <w:top w:val="single" w:sz="4" w:space="0" w:color="auto"/>
              <w:left w:val="single" w:sz="4" w:space="0" w:color="auto"/>
              <w:bottom w:val="single" w:sz="4" w:space="0" w:color="auto"/>
              <w:right w:val="single" w:sz="4" w:space="0" w:color="auto"/>
            </w:tcBorders>
          </w:tcPr>
          <w:p w14:paraId="2BA2DFD6" w14:textId="77777777" w:rsidR="008928E2" w:rsidRPr="00E6379E" w:rsidRDefault="008928E2" w:rsidP="008928E2">
            <w:pPr>
              <w:keepNext/>
              <w:keepLines/>
              <w:spacing w:after="0"/>
              <w:jc w:val="center"/>
              <w:rPr>
                <w:ins w:id="1809" w:author="Reihaneh Malekafzaliardakani" w:date="2023-02-09T09:25:00Z"/>
                <w:rFonts w:ascii="Arial" w:hAnsi="Arial" w:cs="Arial"/>
                <w:sz w:val="18"/>
                <w:szCs w:val="18"/>
                <w:lang w:eastAsia="zh-CN" w:bidi="ar"/>
              </w:rPr>
            </w:pPr>
            <w:ins w:id="1810" w:author="Reihaneh Malekafzaliardakani" w:date="2023-02-09T09:25:00Z">
              <w:r w:rsidRPr="00E6379E">
                <w:rPr>
                  <w:rFonts w:ascii="Arial" w:hAnsi="Arial" w:cs="Arial"/>
                  <w:sz w:val="18"/>
                  <w:szCs w:val="18"/>
                  <w:lang w:eastAsia="zh-CN" w:bidi="ar"/>
                </w:rPr>
                <w:t xml:space="preserve">5, 10, 15, 20, </w:t>
              </w:r>
              <w:r w:rsidRPr="0002008C">
                <w:rPr>
                  <w:rFonts w:ascii="Arial" w:hAnsi="Arial" w:cs="Arial"/>
                  <w:sz w:val="18"/>
                  <w:szCs w:val="18"/>
                  <w:lang w:eastAsia="zh-CN" w:bidi="ar"/>
                </w:rPr>
                <w:t>25</w:t>
              </w:r>
            </w:ins>
          </w:p>
          <w:p w14:paraId="41912AA8" w14:textId="77777777" w:rsidR="008928E2" w:rsidRPr="0025128C" w:rsidRDefault="008928E2" w:rsidP="008928E2">
            <w:pPr>
              <w:keepNext/>
              <w:keepLines/>
              <w:spacing w:after="0"/>
              <w:jc w:val="center"/>
              <w:rPr>
                <w:ins w:id="1811" w:author="Reihaneh Malekafzaliardakani" w:date="2023-02-08T14:02:00Z"/>
                <w:rFonts w:ascii="Arial" w:hAnsi="Arial" w:cs="Arial"/>
                <w:sz w:val="18"/>
                <w:szCs w:val="18"/>
                <w:lang w:eastAsia="zh-CN" w:bidi="ar"/>
              </w:rPr>
            </w:pPr>
          </w:p>
        </w:tc>
        <w:tc>
          <w:tcPr>
            <w:tcW w:w="2290" w:type="dxa"/>
            <w:tcBorders>
              <w:top w:val="nil"/>
              <w:left w:val="single" w:sz="4" w:space="0" w:color="auto"/>
              <w:bottom w:val="nil"/>
              <w:right w:val="single" w:sz="4" w:space="0" w:color="auto"/>
            </w:tcBorders>
            <w:shd w:val="clear" w:color="auto" w:fill="auto"/>
          </w:tcPr>
          <w:p w14:paraId="791E3C0E" w14:textId="77777777" w:rsidR="008928E2" w:rsidRPr="00642518" w:rsidRDefault="008928E2" w:rsidP="008928E2">
            <w:pPr>
              <w:keepNext/>
              <w:keepLines/>
              <w:spacing w:after="0"/>
              <w:jc w:val="center"/>
              <w:rPr>
                <w:ins w:id="1812" w:author="Reihaneh Malekafzaliardakani" w:date="2023-02-08T14:02:00Z"/>
                <w:rFonts w:ascii="Arial" w:hAnsi="Arial" w:cs="Arial"/>
                <w:sz w:val="18"/>
                <w:szCs w:val="18"/>
                <w:lang w:val="en-US" w:eastAsia="zh-CN"/>
              </w:rPr>
            </w:pPr>
          </w:p>
        </w:tc>
      </w:tr>
      <w:tr w:rsidR="008928E2" w:rsidRPr="00642518" w14:paraId="6D56B9C1" w14:textId="77777777" w:rsidTr="00445109">
        <w:trPr>
          <w:trHeight w:val="187"/>
          <w:jc w:val="center"/>
          <w:ins w:id="1813" w:author="Reihaneh Malekafzaliardakani" w:date="2023-02-08T14:02:00Z"/>
        </w:trPr>
        <w:tc>
          <w:tcPr>
            <w:tcW w:w="2547" w:type="dxa"/>
            <w:gridSpan w:val="2"/>
            <w:tcBorders>
              <w:top w:val="nil"/>
              <w:left w:val="single" w:sz="4" w:space="0" w:color="auto"/>
              <w:bottom w:val="nil"/>
              <w:right w:val="single" w:sz="4" w:space="0" w:color="auto"/>
            </w:tcBorders>
            <w:shd w:val="clear" w:color="auto" w:fill="auto"/>
          </w:tcPr>
          <w:p w14:paraId="5AC0ABBC" w14:textId="77777777" w:rsidR="008928E2" w:rsidRPr="00642518" w:rsidRDefault="008928E2" w:rsidP="008928E2">
            <w:pPr>
              <w:keepNext/>
              <w:keepLines/>
              <w:spacing w:after="0"/>
              <w:jc w:val="center"/>
              <w:rPr>
                <w:ins w:id="1814" w:author="Reihaneh Malekafzaliardakani" w:date="2023-02-08T14:02: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C892D28" w14:textId="77777777" w:rsidR="008928E2" w:rsidRPr="00642518" w:rsidRDefault="008928E2" w:rsidP="008928E2">
            <w:pPr>
              <w:keepNext/>
              <w:keepLines/>
              <w:spacing w:after="0"/>
              <w:jc w:val="center"/>
              <w:rPr>
                <w:ins w:id="1815"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596138D" w14:textId="5EAC5860" w:rsidR="008928E2" w:rsidRDefault="008928E2" w:rsidP="008928E2">
            <w:pPr>
              <w:keepNext/>
              <w:keepLines/>
              <w:spacing w:after="0"/>
              <w:jc w:val="center"/>
              <w:rPr>
                <w:ins w:id="1816" w:author="Reihaneh Malekafzaliardakani" w:date="2023-02-08T14:02:00Z"/>
                <w:rFonts w:ascii="Arial" w:hAnsi="Arial" w:cs="Arial"/>
                <w:sz w:val="18"/>
                <w:szCs w:val="18"/>
                <w:lang w:eastAsia="zh-CN" w:bidi="ar"/>
              </w:rPr>
            </w:pPr>
            <w:ins w:id="1817" w:author="Reihaneh Malekafzaliardakani" w:date="2023-02-09T09:16: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0978CEA9" w14:textId="2271D51C" w:rsidR="008928E2" w:rsidRPr="0025128C" w:rsidRDefault="008928E2" w:rsidP="008928E2">
            <w:pPr>
              <w:keepNext/>
              <w:keepLines/>
              <w:spacing w:after="0"/>
              <w:jc w:val="center"/>
              <w:rPr>
                <w:ins w:id="1818" w:author="Reihaneh Malekafzaliardakani" w:date="2023-02-08T14:02:00Z"/>
                <w:rFonts w:ascii="Arial" w:hAnsi="Arial" w:cs="Arial"/>
                <w:sz w:val="18"/>
                <w:szCs w:val="18"/>
                <w:lang w:eastAsia="zh-CN" w:bidi="ar"/>
              </w:rPr>
            </w:pPr>
            <w:ins w:id="1819" w:author="Reihaneh Malekafzaliardakani" w:date="2023-02-09T09:25:00Z">
              <w:r w:rsidRPr="00E6379E">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A9CD2FA" w14:textId="77777777" w:rsidR="008928E2" w:rsidRPr="00642518" w:rsidRDefault="008928E2" w:rsidP="008928E2">
            <w:pPr>
              <w:keepNext/>
              <w:keepLines/>
              <w:spacing w:after="0"/>
              <w:jc w:val="center"/>
              <w:rPr>
                <w:ins w:id="1820" w:author="Reihaneh Malekafzaliardakani" w:date="2023-02-08T14:02:00Z"/>
                <w:rFonts w:ascii="Arial" w:hAnsi="Arial" w:cs="Arial"/>
                <w:sz w:val="18"/>
                <w:szCs w:val="18"/>
                <w:lang w:val="en-US" w:eastAsia="zh-CN"/>
              </w:rPr>
            </w:pPr>
          </w:p>
        </w:tc>
      </w:tr>
      <w:tr w:rsidR="008928E2" w:rsidRPr="00642518" w14:paraId="5ACF5008" w14:textId="77777777" w:rsidTr="00FE277C">
        <w:trPr>
          <w:trHeight w:val="187"/>
          <w:jc w:val="center"/>
          <w:ins w:id="1821" w:author="Reihaneh Malekafzaliardakani" w:date="2023-02-08T14:02:00Z"/>
        </w:trPr>
        <w:tc>
          <w:tcPr>
            <w:tcW w:w="2547" w:type="dxa"/>
            <w:gridSpan w:val="2"/>
            <w:tcBorders>
              <w:top w:val="nil"/>
              <w:left w:val="single" w:sz="4" w:space="0" w:color="auto"/>
              <w:bottom w:val="single" w:sz="4" w:space="0" w:color="auto"/>
              <w:right w:val="single" w:sz="4" w:space="0" w:color="auto"/>
            </w:tcBorders>
            <w:shd w:val="clear" w:color="auto" w:fill="auto"/>
          </w:tcPr>
          <w:p w14:paraId="3321018C" w14:textId="77777777" w:rsidR="008928E2" w:rsidRPr="00642518" w:rsidRDefault="008928E2" w:rsidP="008928E2">
            <w:pPr>
              <w:keepNext/>
              <w:keepLines/>
              <w:spacing w:after="0"/>
              <w:jc w:val="center"/>
              <w:rPr>
                <w:ins w:id="1822" w:author="Reihaneh Malekafzaliardakani" w:date="2023-02-08T14:02: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4452902" w14:textId="77777777" w:rsidR="008928E2" w:rsidRPr="00642518" w:rsidRDefault="008928E2" w:rsidP="008928E2">
            <w:pPr>
              <w:keepNext/>
              <w:keepLines/>
              <w:spacing w:after="0"/>
              <w:jc w:val="center"/>
              <w:rPr>
                <w:ins w:id="1823" w:author="Reihaneh Malekafzaliardakani" w:date="2023-02-08T14:02: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4300B4" w14:textId="14C7492D" w:rsidR="008928E2" w:rsidRDefault="008928E2" w:rsidP="008928E2">
            <w:pPr>
              <w:keepNext/>
              <w:keepLines/>
              <w:spacing w:after="0"/>
              <w:jc w:val="center"/>
              <w:rPr>
                <w:ins w:id="1824" w:author="Reihaneh Malekafzaliardakani" w:date="2023-02-08T14:02:00Z"/>
                <w:rFonts w:ascii="Arial" w:hAnsi="Arial" w:cs="Arial"/>
                <w:sz w:val="18"/>
                <w:szCs w:val="18"/>
                <w:lang w:eastAsia="zh-CN" w:bidi="ar"/>
              </w:rPr>
            </w:pPr>
            <w:ins w:id="1825" w:author="Reihaneh Malekafzaliardakani" w:date="2023-02-09T09:16: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717EBE19" w14:textId="5967520C" w:rsidR="008928E2" w:rsidRPr="0025128C" w:rsidRDefault="008928E2" w:rsidP="008928E2">
            <w:pPr>
              <w:keepNext/>
              <w:keepLines/>
              <w:spacing w:after="0"/>
              <w:jc w:val="center"/>
              <w:rPr>
                <w:ins w:id="1826" w:author="Reihaneh Malekafzaliardakani" w:date="2023-02-08T14:02:00Z"/>
                <w:rFonts w:ascii="Arial" w:hAnsi="Arial" w:cs="Arial"/>
                <w:sz w:val="18"/>
                <w:szCs w:val="18"/>
                <w:lang w:eastAsia="zh-CN" w:bidi="ar"/>
              </w:rPr>
            </w:pPr>
            <w:ins w:id="1827" w:author="Reihaneh Malekafzaliardakani" w:date="2023-02-09T09:25:00Z">
              <w:r w:rsidRPr="00315285">
                <w:rPr>
                  <w:rFonts w:ascii="Arial" w:hAnsi="Arial" w:cs="Arial"/>
                  <w:sz w:val="18"/>
                  <w:szCs w:val="18"/>
                  <w:lang w:eastAsia="zh-CN" w:bidi="ar"/>
                </w:rPr>
                <w:t>CA_n261</w:t>
              </w:r>
            </w:ins>
            <w:ins w:id="1828" w:author="Reihaneh Malekafzaliardakani" w:date="2023-02-09T09:27:00Z">
              <w:r>
                <w:rPr>
                  <w:rFonts w:ascii="Arial" w:hAnsi="Arial" w:cs="Arial"/>
                  <w:color w:val="000000"/>
                  <w:sz w:val="18"/>
                  <w:szCs w:val="18"/>
                </w:rPr>
                <w:t>(A-G-I)</w:t>
              </w:r>
            </w:ins>
          </w:p>
        </w:tc>
        <w:tc>
          <w:tcPr>
            <w:tcW w:w="2290" w:type="dxa"/>
            <w:tcBorders>
              <w:top w:val="nil"/>
              <w:left w:val="single" w:sz="4" w:space="0" w:color="auto"/>
              <w:bottom w:val="single" w:sz="4" w:space="0" w:color="auto"/>
              <w:right w:val="single" w:sz="4" w:space="0" w:color="auto"/>
            </w:tcBorders>
            <w:shd w:val="clear" w:color="auto" w:fill="auto"/>
          </w:tcPr>
          <w:p w14:paraId="264FB494" w14:textId="77777777" w:rsidR="008928E2" w:rsidRPr="00642518" w:rsidRDefault="008928E2" w:rsidP="008928E2">
            <w:pPr>
              <w:keepNext/>
              <w:keepLines/>
              <w:spacing w:after="0"/>
              <w:jc w:val="center"/>
              <w:rPr>
                <w:ins w:id="1829" w:author="Reihaneh Malekafzaliardakani" w:date="2023-02-08T14:02:00Z"/>
                <w:rFonts w:ascii="Arial" w:hAnsi="Arial" w:cs="Arial"/>
                <w:sz w:val="18"/>
                <w:szCs w:val="18"/>
                <w:lang w:val="en-US" w:eastAsia="zh-CN"/>
              </w:rPr>
            </w:pPr>
          </w:p>
        </w:tc>
      </w:tr>
      <w:tr w:rsidR="0004398E" w:rsidRPr="00642518" w14:paraId="0573D9BC" w14:textId="77777777" w:rsidTr="00FE277C">
        <w:trPr>
          <w:trHeight w:val="187"/>
          <w:jc w:val="center"/>
          <w:ins w:id="1830" w:author="Reihaneh Malekafzaliardakani" w:date="2023-02-09T12:26:00Z"/>
        </w:trPr>
        <w:tc>
          <w:tcPr>
            <w:tcW w:w="2547" w:type="dxa"/>
            <w:gridSpan w:val="2"/>
            <w:tcBorders>
              <w:top w:val="single" w:sz="4" w:space="0" w:color="auto"/>
              <w:left w:val="single" w:sz="4" w:space="0" w:color="auto"/>
              <w:bottom w:val="nil"/>
              <w:right w:val="single" w:sz="4" w:space="0" w:color="auto"/>
            </w:tcBorders>
            <w:shd w:val="clear" w:color="auto" w:fill="auto"/>
          </w:tcPr>
          <w:p w14:paraId="385C4D58" w14:textId="4D664198" w:rsidR="0004398E" w:rsidRPr="00642518" w:rsidRDefault="0004398E" w:rsidP="0004398E">
            <w:pPr>
              <w:keepNext/>
              <w:keepLines/>
              <w:spacing w:after="0"/>
              <w:jc w:val="center"/>
              <w:rPr>
                <w:ins w:id="1831" w:author="Reihaneh Malekafzaliardakani" w:date="2023-02-09T12:26:00Z"/>
                <w:rFonts w:ascii="Arial" w:hAnsi="Arial"/>
                <w:sz w:val="18"/>
                <w:lang w:eastAsia="zh-CN"/>
              </w:rPr>
            </w:pPr>
            <w:ins w:id="1832" w:author="Reihaneh Malekafzaliardakani" w:date="2023-02-09T12:27:00Z">
              <w:r w:rsidRPr="00FE277C">
                <w:rPr>
                  <w:rFonts w:ascii="Arial" w:hAnsi="Arial"/>
                  <w:sz w:val="18"/>
                  <w:lang w:eastAsia="zh-CN"/>
                </w:rPr>
                <w:t>CA_n2A-n48A-n66A-n260A</w:t>
              </w:r>
            </w:ins>
          </w:p>
        </w:tc>
        <w:tc>
          <w:tcPr>
            <w:tcW w:w="2498" w:type="dxa"/>
            <w:tcBorders>
              <w:top w:val="single" w:sz="4" w:space="0" w:color="auto"/>
              <w:left w:val="single" w:sz="4" w:space="0" w:color="auto"/>
              <w:bottom w:val="nil"/>
              <w:right w:val="single" w:sz="4" w:space="0" w:color="auto"/>
            </w:tcBorders>
            <w:shd w:val="clear" w:color="auto" w:fill="auto"/>
          </w:tcPr>
          <w:p w14:paraId="2BB2F0BF" w14:textId="44A9EB6D" w:rsidR="0004398E" w:rsidRPr="00381C3E" w:rsidRDefault="0004398E" w:rsidP="0004398E">
            <w:pPr>
              <w:keepNext/>
              <w:keepLines/>
              <w:spacing w:after="0"/>
              <w:jc w:val="center"/>
              <w:rPr>
                <w:ins w:id="1833" w:author="Reihaneh Malekafzaliardakani" w:date="2023-02-09T12:28:00Z"/>
                <w:rFonts w:ascii="Arial" w:hAnsi="Arial"/>
                <w:sz w:val="18"/>
                <w:lang w:eastAsia="zh-CN"/>
              </w:rPr>
            </w:pPr>
            <w:ins w:id="1834" w:author="Reihaneh Malekafzaliardakani" w:date="2023-02-09T12:28:00Z">
              <w:r w:rsidRPr="00381C3E">
                <w:rPr>
                  <w:rFonts w:ascii="Arial" w:hAnsi="Arial"/>
                  <w:sz w:val="18"/>
                  <w:lang w:eastAsia="zh-CN"/>
                </w:rPr>
                <w:t>CA_n2A_n260A</w:t>
              </w:r>
            </w:ins>
            <w:ins w:id="1835" w:author="Reihaneh Malekafzaliardakani" w:date="2023-02-09T12:29:00Z">
              <w:r w:rsidRPr="00381C3E">
                <w:rPr>
                  <w:rFonts w:ascii="Arial" w:hAnsi="Arial"/>
                  <w:sz w:val="18"/>
                  <w:lang w:eastAsia="zh-CN"/>
                </w:rPr>
                <w:t xml:space="preserve"> CA_n48A_n260</w:t>
              </w:r>
            </w:ins>
          </w:p>
          <w:p w14:paraId="480FF2C6" w14:textId="05B0606F" w:rsidR="0004398E" w:rsidRPr="00642518" w:rsidRDefault="0004398E" w:rsidP="0004398E">
            <w:pPr>
              <w:keepNext/>
              <w:keepLines/>
              <w:spacing w:after="0"/>
              <w:jc w:val="center"/>
              <w:rPr>
                <w:ins w:id="1836" w:author="Reihaneh Malekafzaliardakani" w:date="2023-02-09T12:26:00Z"/>
                <w:rFonts w:ascii="Arial" w:hAnsi="Arial"/>
                <w:sz w:val="18"/>
                <w:lang w:eastAsia="zh-CN"/>
              </w:rPr>
            </w:pPr>
            <w:ins w:id="1837" w:author="Reihaneh Malekafzaliardakani" w:date="2023-02-09T12:28:00Z">
              <w:r w:rsidRPr="00381C3E">
                <w:rPr>
                  <w:rFonts w:ascii="Arial" w:hAnsi="Arial"/>
                  <w:sz w:val="18"/>
                  <w:lang w:eastAsia="zh-CN"/>
                </w:rPr>
                <w:t>CA_n66A_n260A</w:t>
              </w:r>
            </w:ins>
          </w:p>
        </w:tc>
        <w:tc>
          <w:tcPr>
            <w:tcW w:w="1213" w:type="dxa"/>
            <w:tcBorders>
              <w:left w:val="single" w:sz="4" w:space="0" w:color="auto"/>
              <w:bottom w:val="single" w:sz="4" w:space="0" w:color="auto"/>
              <w:right w:val="single" w:sz="4" w:space="0" w:color="auto"/>
            </w:tcBorders>
          </w:tcPr>
          <w:p w14:paraId="26E16C8C" w14:textId="49EF6A9B" w:rsidR="0004398E" w:rsidRDefault="0004398E" w:rsidP="0004398E">
            <w:pPr>
              <w:keepNext/>
              <w:keepLines/>
              <w:spacing w:after="0"/>
              <w:jc w:val="center"/>
              <w:rPr>
                <w:ins w:id="1838" w:author="Reihaneh Malekafzaliardakani" w:date="2023-02-09T12:26:00Z"/>
                <w:rFonts w:ascii="Arial" w:hAnsi="Arial" w:cs="Arial"/>
                <w:sz w:val="18"/>
                <w:szCs w:val="18"/>
                <w:lang w:eastAsia="zh-CN" w:bidi="ar"/>
              </w:rPr>
            </w:pPr>
            <w:ins w:id="1839" w:author="Reihaneh Malekafzaliardakani" w:date="2023-02-09T12:29: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10E0FCD" w14:textId="00D99BD9" w:rsidR="0004398E" w:rsidRPr="00315285" w:rsidRDefault="0004398E" w:rsidP="0004398E">
            <w:pPr>
              <w:keepNext/>
              <w:keepLines/>
              <w:spacing w:after="0"/>
              <w:jc w:val="center"/>
              <w:rPr>
                <w:ins w:id="1840" w:author="Reihaneh Malekafzaliardakani" w:date="2023-02-09T12:26:00Z"/>
                <w:rFonts w:ascii="Arial" w:hAnsi="Arial" w:cs="Arial"/>
                <w:sz w:val="18"/>
                <w:szCs w:val="18"/>
                <w:lang w:eastAsia="zh-CN" w:bidi="ar"/>
              </w:rPr>
            </w:pPr>
            <w:ins w:id="1841" w:author="Reihaneh Malekafzaliardakani" w:date="2023-02-09T12:29: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380F641" w14:textId="59D6C84E" w:rsidR="0004398E" w:rsidRPr="00642518" w:rsidRDefault="0004398E" w:rsidP="0004398E">
            <w:pPr>
              <w:keepNext/>
              <w:keepLines/>
              <w:spacing w:after="0"/>
              <w:jc w:val="center"/>
              <w:rPr>
                <w:ins w:id="1842" w:author="Reihaneh Malekafzaliardakani" w:date="2023-02-09T12:26:00Z"/>
                <w:rFonts w:ascii="Arial" w:hAnsi="Arial" w:cs="Arial"/>
                <w:sz w:val="18"/>
                <w:szCs w:val="18"/>
                <w:lang w:val="en-US" w:eastAsia="zh-CN"/>
              </w:rPr>
            </w:pPr>
            <w:ins w:id="1843" w:author="Reihaneh Malekafzaliardakani" w:date="2023-02-09T12:29:00Z">
              <w:r>
                <w:rPr>
                  <w:rFonts w:ascii="Arial" w:hAnsi="Arial" w:cs="Arial"/>
                  <w:sz w:val="18"/>
                  <w:szCs w:val="18"/>
                  <w:lang w:val="en-US" w:eastAsia="zh-CN"/>
                </w:rPr>
                <w:t>0</w:t>
              </w:r>
            </w:ins>
          </w:p>
        </w:tc>
      </w:tr>
      <w:tr w:rsidR="0004398E" w:rsidRPr="00642518" w14:paraId="7CDA876C" w14:textId="77777777" w:rsidTr="00FE277C">
        <w:trPr>
          <w:trHeight w:val="187"/>
          <w:jc w:val="center"/>
          <w:ins w:id="1844"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4874A4AA" w14:textId="77777777" w:rsidR="0004398E" w:rsidRPr="00642518" w:rsidRDefault="0004398E" w:rsidP="0004398E">
            <w:pPr>
              <w:keepNext/>
              <w:keepLines/>
              <w:spacing w:after="0"/>
              <w:jc w:val="center"/>
              <w:rPr>
                <w:ins w:id="1845"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DDDDD68" w14:textId="77777777" w:rsidR="0004398E" w:rsidRPr="00642518" w:rsidRDefault="0004398E" w:rsidP="0004398E">
            <w:pPr>
              <w:keepNext/>
              <w:keepLines/>
              <w:spacing w:after="0"/>
              <w:jc w:val="center"/>
              <w:rPr>
                <w:ins w:id="1846"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383BBD9" w14:textId="373C77A6" w:rsidR="0004398E" w:rsidRDefault="0004398E" w:rsidP="0004398E">
            <w:pPr>
              <w:keepNext/>
              <w:keepLines/>
              <w:spacing w:after="0"/>
              <w:jc w:val="center"/>
              <w:rPr>
                <w:ins w:id="1847" w:author="Reihaneh Malekafzaliardakani" w:date="2023-02-09T12:26:00Z"/>
                <w:rFonts w:ascii="Arial" w:hAnsi="Arial" w:cs="Arial"/>
                <w:sz w:val="18"/>
                <w:szCs w:val="18"/>
                <w:lang w:eastAsia="zh-CN" w:bidi="ar"/>
              </w:rPr>
            </w:pPr>
            <w:ins w:id="1848" w:author="Reihaneh Malekafzaliardakani" w:date="2023-02-09T12:29: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6FCA17DF" w14:textId="25C6EE67" w:rsidR="0004398E" w:rsidRPr="00315285" w:rsidRDefault="0004398E" w:rsidP="0004398E">
            <w:pPr>
              <w:keepNext/>
              <w:keepLines/>
              <w:spacing w:after="0"/>
              <w:jc w:val="center"/>
              <w:rPr>
                <w:ins w:id="1849" w:author="Reihaneh Malekafzaliardakani" w:date="2023-02-09T12:26:00Z"/>
                <w:rFonts w:ascii="Arial" w:hAnsi="Arial" w:cs="Arial"/>
                <w:sz w:val="18"/>
                <w:szCs w:val="18"/>
                <w:lang w:eastAsia="zh-CN" w:bidi="ar"/>
              </w:rPr>
            </w:pPr>
            <w:ins w:id="1850" w:author="Reihaneh Malekafzaliardakani" w:date="2023-02-09T12:29: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702AE03" w14:textId="77777777" w:rsidR="0004398E" w:rsidRPr="00642518" w:rsidRDefault="0004398E" w:rsidP="0004398E">
            <w:pPr>
              <w:keepNext/>
              <w:keepLines/>
              <w:spacing w:after="0"/>
              <w:jc w:val="center"/>
              <w:rPr>
                <w:ins w:id="1851" w:author="Reihaneh Malekafzaliardakani" w:date="2023-02-09T12:26:00Z"/>
                <w:rFonts w:ascii="Arial" w:hAnsi="Arial" w:cs="Arial"/>
                <w:sz w:val="18"/>
                <w:szCs w:val="18"/>
                <w:lang w:val="en-US" w:eastAsia="zh-CN"/>
              </w:rPr>
            </w:pPr>
          </w:p>
        </w:tc>
      </w:tr>
      <w:tr w:rsidR="0004398E" w:rsidRPr="00642518" w14:paraId="7B4FE97D" w14:textId="77777777" w:rsidTr="00FE277C">
        <w:trPr>
          <w:trHeight w:val="187"/>
          <w:jc w:val="center"/>
          <w:ins w:id="1852"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668A2E5F" w14:textId="77777777" w:rsidR="0004398E" w:rsidRPr="00642518" w:rsidRDefault="0004398E" w:rsidP="0004398E">
            <w:pPr>
              <w:keepNext/>
              <w:keepLines/>
              <w:spacing w:after="0"/>
              <w:jc w:val="center"/>
              <w:rPr>
                <w:ins w:id="1853"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21E154" w14:textId="77777777" w:rsidR="0004398E" w:rsidRPr="00642518" w:rsidRDefault="0004398E" w:rsidP="0004398E">
            <w:pPr>
              <w:keepNext/>
              <w:keepLines/>
              <w:spacing w:after="0"/>
              <w:jc w:val="center"/>
              <w:rPr>
                <w:ins w:id="1854"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4CE4628" w14:textId="5BB4B537" w:rsidR="0004398E" w:rsidRDefault="0004398E" w:rsidP="0004398E">
            <w:pPr>
              <w:keepNext/>
              <w:keepLines/>
              <w:spacing w:after="0"/>
              <w:jc w:val="center"/>
              <w:rPr>
                <w:ins w:id="1855" w:author="Reihaneh Malekafzaliardakani" w:date="2023-02-09T12:26:00Z"/>
                <w:rFonts w:ascii="Arial" w:hAnsi="Arial" w:cs="Arial"/>
                <w:sz w:val="18"/>
                <w:szCs w:val="18"/>
                <w:lang w:eastAsia="zh-CN" w:bidi="ar"/>
              </w:rPr>
            </w:pPr>
            <w:ins w:id="1856" w:author="Reihaneh Malekafzaliardakani" w:date="2023-02-09T12:29: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086642ED" w14:textId="3E98E9FA" w:rsidR="0004398E" w:rsidRPr="00315285" w:rsidRDefault="0004398E" w:rsidP="0004398E">
            <w:pPr>
              <w:keepNext/>
              <w:keepLines/>
              <w:spacing w:after="0"/>
              <w:jc w:val="center"/>
              <w:rPr>
                <w:ins w:id="1857" w:author="Reihaneh Malekafzaliardakani" w:date="2023-02-09T12:26:00Z"/>
                <w:rFonts w:ascii="Arial" w:hAnsi="Arial" w:cs="Arial"/>
                <w:sz w:val="18"/>
                <w:szCs w:val="18"/>
                <w:lang w:eastAsia="zh-CN" w:bidi="ar"/>
              </w:rPr>
            </w:pPr>
            <w:ins w:id="1858" w:author="Reihaneh Malekafzaliardakani" w:date="2023-02-09T12:29: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56224222" w14:textId="77777777" w:rsidR="0004398E" w:rsidRPr="00642518" w:rsidRDefault="0004398E" w:rsidP="0004398E">
            <w:pPr>
              <w:keepNext/>
              <w:keepLines/>
              <w:spacing w:after="0"/>
              <w:jc w:val="center"/>
              <w:rPr>
                <w:ins w:id="1859" w:author="Reihaneh Malekafzaliardakani" w:date="2023-02-09T12:26:00Z"/>
                <w:rFonts w:ascii="Arial" w:hAnsi="Arial" w:cs="Arial"/>
                <w:sz w:val="18"/>
                <w:szCs w:val="18"/>
                <w:lang w:val="en-US" w:eastAsia="zh-CN"/>
              </w:rPr>
            </w:pPr>
          </w:p>
        </w:tc>
      </w:tr>
      <w:tr w:rsidR="0004398E" w:rsidRPr="00642518" w14:paraId="26549236" w14:textId="77777777" w:rsidTr="00FE277C">
        <w:trPr>
          <w:trHeight w:val="187"/>
          <w:jc w:val="center"/>
          <w:ins w:id="1860" w:author="Reihaneh Malekafzaliardakani" w:date="2023-02-09T12:26:00Z"/>
        </w:trPr>
        <w:tc>
          <w:tcPr>
            <w:tcW w:w="2547" w:type="dxa"/>
            <w:gridSpan w:val="2"/>
            <w:tcBorders>
              <w:top w:val="nil"/>
              <w:left w:val="single" w:sz="4" w:space="0" w:color="auto"/>
              <w:bottom w:val="single" w:sz="4" w:space="0" w:color="auto"/>
              <w:right w:val="single" w:sz="4" w:space="0" w:color="auto"/>
            </w:tcBorders>
            <w:shd w:val="clear" w:color="auto" w:fill="auto"/>
          </w:tcPr>
          <w:p w14:paraId="43BD6A21" w14:textId="77777777" w:rsidR="0004398E" w:rsidRPr="00642518" w:rsidRDefault="0004398E" w:rsidP="0004398E">
            <w:pPr>
              <w:keepNext/>
              <w:keepLines/>
              <w:spacing w:after="0"/>
              <w:jc w:val="center"/>
              <w:rPr>
                <w:ins w:id="1861" w:author="Reihaneh Malekafzaliardakani" w:date="2023-02-09T12:2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49D486E" w14:textId="77777777" w:rsidR="0004398E" w:rsidRPr="00642518" w:rsidRDefault="0004398E" w:rsidP="0004398E">
            <w:pPr>
              <w:keepNext/>
              <w:keepLines/>
              <w:spacing w:after="0"/>
              <w:jc w:val="center"/>
              <w:rPr>
                <w:ins w:id="1862"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0F09900" w14:textId="6CBEA341" w:rsidR="0004398E" w:rsidRDefault="0004398E" w:rsidP="0004398E">
            <w:pPr>
              <w:keepNext/>
              <w:keepLines/>
              <w:spacing w:after="0"/>
              <w:jc w:val="center"/>
              <w:rPr>
                <w:ins w:id="1863" w:author="Reihaneh Malekafzaliardakani" w:date="2023-02-09T12:26:00Z"/>
                <w:rFonts w:ascii="Arial" w:hAnsi="Arial" w:cs="Arial"/>
                <w:sz w:val="18"/>
                <w:szCs w:val="18"/>
                <w:lang w:eastAsia="zh-CN" w:bidi="ar"/>
              </w:rPr>
            </w:pPr>
            <w:ins w:id="1864" w:author="Reihaneh Malekafzaliardakani" w:date="2023-02-09T12:29: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192A6434" w14:textId="57948CB8" w:rsidR="0004398E" w:rsidRPr="00315285" w:rsidRDefault="0004398E" w:rsidP="0004398E">
            <w:pPr>
              <w:keepNext/>
              <w:keepLines/>
              <w:spacing w:after="0"/>
              <w:jc w:val="center"/>
              <w:rPr>
                <w:ins w:id="1865" w:author="Reihaneh Malekafzaliardakani" w:date="2023-02-09T12:26:00Z"/>
                <w:rFonts w:ascii="Arial" w:hAnsi="Arial" w:cs="Arial"/>
                <w:sz w:val="18"/>
                <w:szCs w:val="18"/>
                <w:lang w:eastAsia="zh-CN" w:bidi="ar"/>
              </w:rPr>
            </w:pPr>
            <w:ins w:id="1866" w:author="Reihaneh Malekafzaliardakani" w:date="2023-02-09T12:29:00Z">
              <w:r w:rsidRPr="00196191">
                <w:rPr>
                  <w:rFonts w:ascii="Arial" w:hAnsi="Arial" w:cs="Arial"/>
                  <w:sz w:val="18"/>
                  <w:szCs w:val="18"/>
                  <w:lang w:eastAsia="zh-CN"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0A52D225" w14:textId="77777777" w:rsidR="0004398E" w:rsidRPr="00642518" w:rsidRDefault="0004398E" w:rsidP="0004398E">
            <w:pPr>
              <w:keepNext/>
              <w:keepLines/>
              <w:spacing w:after="0"/>
              <w:jc w:val="center"/>
              <w:rPr>
                <w:ins w:id="1867" w:author="Reihaneh Malekafzaliardakani" w:date="2023-02-09T12:26:00Z"/>
                <w:rFonts w:ascii="Arial" w:hAnsi="Arial" w:cs="Arial"/>
                <w:sz w:val="18"/>
                <w:szCs w:val="18"/>
                <w:lang w:val="en-US" w:eastAsia="zh-CN"/>
              </w:rPr>
            </w:pPr>
          </w:p>
        </w:tc>
      </w:tr>
      <w:tr w:rsidR="0004398E" w:rsidRPr="00642518" w14:paraId="5805C1A8" w14:textId="77777777" w:rsidTr="00FE277C">
        <w:trPr>
          <w:trHeight w:val="187"/>
          <w:jc w:val="center"/>
          <w:ins w:id="1868" w:author="Reihaneh Malekafzaliardakani" w:date="2023-02-09T12:26:00Z"/>
        </w:trPr>
        <w:tc>
          <w:tcPr>
            <w:tcW w:w="2547" w:type="dxa"/>
            <w:gridSpan w:val="2"/>
            <w:tcBorders>
              <w:top w:val="single" w:sz="4" w:space="0" w:color="auto"/>
              <w:left w:val="single" w:sz="4" w:space="0" w:color="auto"/>
              <w:bottom w:val="nil"/>
              <w:right w:val="single" w:sz="4" w:space="0" w:color="auto"/>
            </w:tcBorders>
            <w:shd w:val="clear" w:color="auto" w:fill="auto"/>
          </w:tcPr>
          <w:p w14:paraId="1D776A5A" w14:textId="1BF3C04C" w:rsidR="0004398E" w:rsidRPr="00642518" w:rsidRDefault="0004398E" w:rsidP="0004398E">
            <w:pPr>
              <w:keepNext/>
              <w:keepLines/>
              <w:spacing w:after="0"/>
              <w:jc w:val="center"/>
              <w:rPr>
                <w:ins w:id="1869" w:author="Reihaneh Malekafzaliardakani" w:date="2023-02-09T12:26:00Z"/>
                <w:rFonts w:ascii="Arial" w:hAnsi="Arial"/>
                <w:sz w:val="18"/>
                <w:lang w:eastAsia="zh-CN"/>
              </w:rPr>
            </w:pPr>
            <w:ins w:id="1870" w:author="Reihaneh Malekafzaliardakani" w:date="2023-02-09T12:30:00Z">
              <w:r w:rsidRPr="00FE277C">
                <w:rPr>
                  <w:rFonts w:ascii="Arial" w:hAnsi="Arial"/>
                  <w:sz w:val="18"/>
                  <w:lang w:eastAsia="zh-CN"/>
                </w:rPr>
                <w:lastRenderedPageBreak/>
                <w:t>CA_n2A-n48A-n66A-n260</w:t>
              </w:r>
            </w:ins>
            <w:ins w:id="1871" w:author="Reihaneh Malekafzaliardakani" w:date="2023-02-09T12:32:00Z">
              <w:r w:rsidR="002B4CF0">
                <w:rPr>
                  <w:rFonts w:ascii="Arial" w:hAnsi="Arial"/>
                  <w:sz w:val="18"/>
                  <w:lang w:eastAsia="zh-CN"/>
                </w:rPr>
                <w:t>I</w:t>
              </w:r>
            </w:ins>
          </w:p>
        </w:tc>
        <w:tc>
          <w:tcPr>
            <w:tcW w:w="2498" w:type="dxa"/>
            <w:tcBorders>
              <w:top w:val="single" w:sz="4" w:space="0" w:color="auto"/>
              <w:left w:val="single" w:sz="4" w:space="0" w:color="auto"/>
              <w:bottom w:val="nil"/>
              <w:right w:val="single" w:sz="4" w:space="0" w:color="auto"/>
            </w:tcBorders>
            <w:shd w:val="clear" w:color="auto" w:fill="auto"/>
          </w:tcPr>
          <w:p w14:paraId="0D7065F3" w14:textId="632143C7" w:rsidR="0004398E" w:rsidRPr="00A71637" w:rsidRDefault="0004398E" w:rsidP="0004398E">
            <w:pPr>
              <w:keepNext/>
              <w:keepLines/>
              <w:spacing w:after="0"/>
              <w:jc w:val="center"/>
              <w:rPr>
                <w:ins w:id="1872" w:author="Reihaneh Malekafzaliardakani" w:date="2023-02-09T12:28:00Z"/>
                <w:rFonts w:ascii="Arial" w:hAnsi="Arial"/>
                <w:sz w:val="18"/>
                <w:lang w:eastAsia="zh-CN"/>
              </w:rPr>
            </w:pPr>
            <w:ins w:id="1873" w:author="Reihaneh Malekafzaliardakani" w:date="2023-02-09T12:28:00Z">
              <w:r>
                <w:rPr>
                  <w:rFonts w:ascii="Arial" w:hAnsi="Arial"/>
                  <w:sz w:val="18"/>
                  <w:lang w:eastAsia="zh-CN"/>
                </w:rPr>
                <w:t>C</w:t>
              </w:r>
              <w:r w:rsidRPr="00A71637">
                <w:rPr>
                  <w:rFonts w:ascii="Arial" w:hAnsi="Arial"/>
                  <w:sz w:val="18"/>
                  <w:lang w:eastAsia="zh-CN"/>
                </w:rPr>
                <w:t>A_n2A_n26</w:t>
              </w:r>
              <w:r>
                <w:rPr>
                  <w:rFonts w:ascii="Arial" w:hAnsi="Arial"/>
                  <w:sz w:val="18"/>
                  <w:lang w:eastAsia="zh-CN"/>
                </w:rPr>
                <w:t>0</w:t>
              </w:r>
              <w:r w:rsidRPr="00A71637">
                <w:rPr>
                  <w:rFonts w:ascii="Arial" w:hAnsi="Arial"/>
                  <w:sz w:val="18"/>
                  <w:lang w:eastAsia="zh-CN"/>
                </w:rPr>
                <w:t>A</w:t>
              </w:r>
            </w:ins>
          </w:p>
          <w:p w14:paraId="2C03E442" w14:textId="5EF5823B" w:rsidR="0004398E" w:rsidRPr="00A71637" w:rsidRDefault="0004398E" w:rsidP="0004398E">
            <w:pPr>
              <w:keepNext/>
              <w:keepLines/>
              <w:spacing w:after="0"/>
              <w:jc w:val="center"/>
              <w:rPr>
                <w:ins w:id="1874" w:author="Reihaneh Malekafzaliardakani" w:date="2023-02-09T12:28:00Z"/>
                <w:rFonts w:ascii="Arial" w:hAnsi="Arial"/>
                <w:sz w:val="18"/>
                <w:lang w:eastAsia="zh-CN"/>
              </w:rPr>
            </w:pPr>
            <w:ins w:id="1875" w:author="Reihaneh Malekafzaliardakani" w:date="2023-02-09T12:28:00Z">
              <w:r w:rsidRPr="00A71637">
                <w:rPr>
                  <w:rFonts w:ascii="Arial" w:hAnsi="Arial"/>
                  <w:sz w:val="18"/>
                  <w:lang w:eastAsia="zh-CN"/>
                </w:rPr>
                <w:t>CA_n48A_n26</w:t>
              </w:r>
            </w:ins>
            <w:ins w:id="1876" w:author="Reihaneh Malekafzaliardakani" w:date="2023-02-09T12:29:00Z">
              <w:r>
                <w:rPr>
                  <w:rFonts w:ascii="Arial" w:hAnsi="Arial"/>
                  <w:sz w:val="18"/>
                  <w:lang w:eastAsia="zh-CN"/>
                </w:rPr>
                <w:t>0</w:t>
              </w:r>
            </w:ins>
            <w:ins w:id="1877" w:author="Reihaneh Malekafzaliardakani" w:date="2023-02-09T12:28:00Z">
              <w:r w:rsidRPr="00A71637">
                <w:rPr>
                  <w:rFonts w:ascii="Arial" w:hAnsi="Arial"/>
                  <w:sz w:val="18"/>
                  <w:lang w:eastAsia="zh-CN"/>
                </w:rPr>
                <w:t>A CA_n66A_n26</w:t>
              </w:r>
            </w:ins>
            <w:ins w:id="1878" w:author="Reihaneh Malekafzaliardakani" w:date="2023-02-09T12:29:00Z">
              <w:r>
                <w:rPr>
                  <w:rFonts w:ascii="Arial" w:hAnsi="Arial"/>
                  <w:sz w:val="18"/>
                  <w:lang w:eastAsia="zh-CN"/>
                </w:rPr>
                <w:t>0</w:t>
              </w:r>
            </w:ins>
            <w:ins w:id="1879" w:author="Reihaneh Malekafzaliardakani" w:date="2023-02-09T12:28:00Z">
              <w:r w:rsidRPr="00A71637">
                <w:rPr>
                  <w:rFonts w:ascii="Arial" w:hAnsi="Arial"/>
                  <w:sz w:val="18"/>
                  <w:lang w:eastAsia="zh-CN"/>
                </w:rPr>
                <w:t>A</w:t>
              </w:r>
            </w:ins>
          </w:p>
          <w:p w14:paraId="2C588EAC" w14:textId="1570585C" w:rsidR="0004398E" w:rsidRPr="00A71637" w:rsidRDefault="0004398E" w:rsidP="0004398E">
            <w:pPr>
              <w:keepNext/>
              <w:keepLines/>
              <w:spacing w:after="0"/>
              <w:jc w:val="center"/>
              <w:rPr>
                <w:ins w:id="1880" w:author="Reihaneh Malekafzaliardakani" w:date="2023-02-09T12:28:00Z"/>
                <w:rFonts w:ascii="Arial" w:hAnsi="Arial"/>
                <w:sz w:val="18"/>
                <w:lang w:eastAsia="zh-CN"/>
              </w:rPr>
            </w:pPr>
            <w:ins w:id="1881" w:author="Reihaneh Malekafzaliardakani" w:date="2023-02-09T12:28:00Z">
              <w:r w:rsidRPr="00A71637">
                <w:rPr>
                  <w:rFonts w:ascii="Arial" w:hAnsi="Arial"/>
                  <w:sz w:val="18"/>
                  <w:lang w:eastAsia="zh-CN"/>
                </w:rPr>
                <w:t>CA_n2A_n26</w:t>
              </w:r>
            </w:ins>
            <w:ins w:id="1882" w:author="Reihaneh Malekafzaliardakani" w:date="2023-02-09T12:29:00Z">
              <w:r>
                <w:rPr>
                  <w:rFonts w:ascii="Arial" w:hAnsi="Arial"/>
                  <w:sz w:val="18"/>
                  <w:lang w:eastAsia="zh-CN"/>
                </w:rPr>
                <w:t>0</w:t>
              </w:r>
            </w:ins>
            <w:ins w:id="1883" w:author="Reihaneh Malekafzaliardakani" w:date="2023-02-09T12:28:00Z">
              <w:r w:rsidRPr="00A71637">
                <w:rPr>
                  <w:rFonts w:ascii="Arial" w:hAnsi="Arial"/>
                  <w:sz w:val="18"/>
                  <w:lang w:eastAsia="zh-CN"/>
                </w:rPr>
                <w:t>G CA_n48A_n26</w:t>
              </w:r>
            </w:ins>
            <w:ins w:id="1884" w:author="Reihaneh Malekafzaliardakani" w:date="2023-02-09T12:29:00Z">
              <w:r>
                <w:rPr>
                  <w:rFonts w:ascii="Arial" w:hAnsi="Arial"/>
                  <w:sz w:val="18"/>
                  <w:lang w:eastAsia="zh-CN"/>
                </w:rPr>
                <w:t>0</w:t>
              </w:r>
            </w:ins>
            <w:ins w:id="1885" w:author="Reihaneh Malekafzaliardakani" w:date="2023-02-09T12:28:00Z">
              <w:r w:rsidRPr="00A71637">
                <w:rPr>
                  <w:rFonts w:ascii="Arial" w:hAnsi="Arial"/>
                  <w:sz w:val="18"/>
                  <w:lang w:eastAsia="zh-CN"/>
                </w:rPr>
                <w:t>G</w:t>
              </w:r>
            </w:ins>
          </w:p>
          <w:p w14:paraId="5C661607" w14:textId="77777777" w:rsidR="0004398E" w:rsidRPr="00A71637" w:rsidRDefault="0004398E" w:rsidP="0004398E">
            <w:pPr>
              <w:keepNext/>
              <w:keepLines/>
              <w:spacing w:after="0"/>
              <w:jc w:val="center"/>
              <w:rPr>
                <w:ins w:id="1886" w:author="Reihaneh Malekafzaliardakani" w:date="2023-02-09T12:28:00Z"/>
                <w:rFonts w:ascii="Arial" w:hAnsi="Arial"/>
                <w:sz w:val="18"/>
                <w:lang w:eastAsia="zh-CN"/>
              </w:rPr>
            </w:pPr>
            <w:ins w:id="1887" w:author="Reihaneh Malekafzaliardakani" w:date="2023-02-09T12:28:00Z">
              <w:r w:rsidRPr="00A71637">
                <w:rPr>
                  <w:rFonts w:ascii="Arial" w:hAnsi="Arial"/>
                  <w:sz w:val="18"/>
                  <w:lang w:eastAsia="zh-CN"/>
                </w:rPr>
                <w:t>CA_n66A_n261G</w:t>
              </w:r>
            </w:ins>
          </w:p>
          <w:p w14:paraId="5367F790" w14:textId="59F031AD" w:rsidR="0004398E" w:rsidRPr="00A71637" w:rsidRDefault="0004398E" w:rsidP="0004398E">
            <w:pPr>
              <w:keepNext/>
              <w:keepLines/>
              <w:spacing w:after="0"/>
              <w:jc w:val="center"/>
              <w:rPr>
                <w:ins w:id="1888" w:author="Reihaneh Malekafzaliardakani" w:date="2023-02-09T12:28:00Z"/>
                <w:rFonts w:ascii="Arial" w:hAnsi="Arial"/>
                <w:sz w:val="18"/>
                <w:lang w:eastAsia="zh-CN"/>
              </w:rPr>
            </w:pPr>
            <w:ins w:id="1889" w:author="Reihaneh Malekafzaliardakani" w:date="2023-02-09T12:28:00Z">
              <w:r w:rsidRPr="00A71637">
                <w:rPr>
                  <w:rFonts w:ascii="Arial" w:hAnsi="Arial"/>
                  <w:sz w:val="18"/>
                  <w:lang w:eastAsia="zh-CN"/>
                </w:rPr>
                <w:t>CA_n2A_n26</w:t>
              </w:r>
            </w:ins>
            <w:ins w:id="1890" w:author="Reihaneh Malekafzaliardakani" w:date="2023-02-09T12:29:00Z">
              <w:r>
                <w:rPr>
                  <w:rFonts w:ascii="Arial" w:hAnsi="Arial"/>
                  <w:sz w:val="18"/>
                  <w:lang w:eastAsia="zh-CN"/>
                </w:rPr>
                <w:t>0</w:t>
              </w:r>
            </w:ins>
            <w:ins w:id="1891" w:author="Reihaneh Malekafzaliardakani" w:date="2023-02-09T12:28:00Z">
              <w:r w:rsidRPr="00A71637">
                <w:rPr>
                  <w:rFonts w:ascii="Arial" w:hAnsi="Arial"/>
                  <w:sz w:val="18"/>
                  <w:lang w:eastAsia="zh-CN"/>
                </w:rPr>
                <w:t>H CA_n48A_n26</w:t>
              </w:r>
            </w:ins>
            <w:ins w:id="1892" w:author="Reihaneh Malekafzaliardakani" w:date="2023-02-09T12:29:00Z">
              <w:r>
                <w:rPr>
                  <w:rFonts w:ascii="Arial" w:hAnsi="Arial"/>
                  <w:sz w:val="18"/>
                  <w:lang w:eastAsia="zh-CN"/>
                </w:rPr>
                <w:t>0</w:t>
              </w:r>
            </w:ins>
            <w:ins w:id="1893" w:author="Reihaneh Malekafzaliardakani" w:date="2023-02-09T12:28:00Z">
              <w:r w:rsidRPr="00A71637">
                <w:rPr>
                  <w:rFonts w:ascii="Arial" w:hAnsi="Arial"/>
                  <w:sz w:val="18"/>
                  <w:lang w:eastAsia="zh-CN"/>
                </w:rPr>
                <w:t>H</w:t>
              </w:r>
            </w:ins>
          </w:p>
          <w:p w14:paraId="5691342A" w14:textId="3D2D7889" w:rsidR="0004398E" w:rsidRPr="00A71637" w:rsidRDefault="0004398E" w:rsidP="0004398E">
            <w:pPr>
              <w:keepNext/>
              <w:keepLines/>
              <w:spacing w:after="0"/>
              <w:jc w:val="center"/>
              <w:rPr>
                <w:ins w:id="1894" w:author="Reihaneh Malekafzaliardakani" w:date="2023-02-09T12:28:00Z"/>
                <w:rFonts w:ascii="Arial" w:hAnsi="Arial"/>
                <w:sz w:val="18"/>
                <w:lang w:eastAsia="zh-CN"/>
              </w:rPr>
            </w:pPr>
            <w:ins w:id="1895" w:author="Reihaneh Malekafzaliardakani" w:date="2023-02-09T12:28:00Z">
              <w:r w:rsidRPr="00A71637">
                <w:rPr>
                  <w:rFonts w:ascii="Arial" w:hAnsi="Arial"/>
                  <w:sz w:val="18"/>
                  <w:lang w:eastAsia="zh-CN"/>
                </w:rPr>
                <w:t>CA_n66A_n26</w:t>
              </w:r>
            </w:ins>
            <w:ins w:id="1896" w:author="Reihaneh Malekafzaliardakani" w:date="2023-02-09T12:29:00Z">
              <w:r>
                <w:rPr>
                  <w:rFonts w:ascii="Arial" w:hAnsi="Arial"/>
                  <w:sz w:val="18"/>
                  <w:lang w:eastAsia="zh-CN"/>
                </w:rPr>
                <w:t>0</w:t>
              </w:r>
            </w:ins>
            <w:ins w:id="1897" w:author="Reihaneh Malekafzaliardakani" w:date="2023-02-09T12:28:00Z">
              <w:r w:rsidRPr="00A71637">
                <w:rPr>
                  <w:rFonts w:ascii="Arial" w:hAnsi="Arial"/>
                  <w:sz w:val="18"/>
                  <w:lang w:eastAsia="zh-CN"/>
                </w:rPr>
                <w:t>H</w:t>
              </w:r>
            </w:ins>
          </w:p>
          <w:p w14:paraId="1B8B1BD5" w14:textId="44B96025" w:rsidR="0004398E" w:rsidRPr="00A71637" w:rsidRDefault="0004398E" w:rsidP="0004398E">
            <w:pPr>
              <w:keepNext/>
              <w:keepLines/>
              <w:spacing w:after="0"/>
              <w:jc w:val="center"/>
              <w:rPr>
                <w:ins w:id="1898" w:author="Reihaneh Malekafzaliardakani" w:date="2023-02-09T12:28:00Z"/>
                <w:rFonts w:ascii="Arial" w:hAnsi="Arial"/>
                <w:sz w:val="18"/>
                <w:lang w:eastAsia="zh-CN"/>
              </w:rPr>
            </w:pPr>
            <w:ins w:id="1899" w:author="Reihaneh Malekafzaliardakani" w:date="2023-02-09T12:28:00Z">
              <w:r w:rsidRPr="00A71637">
                <w:rPr>
                  <w:rFonts w:ascii="Arial" w:hAnsi="Arial"/>
                  <w:sz w:val="18"/>
                  <w:lang w:eastAsia="zh-CN"/>
                </w:rPr>
                <w:t>CA_n2A_n26</w:t>
              </w:r>
            </w:ins>
            <w:ins w:id="1900" w:author="Reihaneh Malekafzaliardakani" w:date="2023-02-09T12:29:00Z">
              <w:r>
                <w:rPr>
                  <w:rFonts w:ascii="Arial" w:hAnsi="Arial"/>
                  <w:sz w:val="18"/>
                  <w:lang w:eastAsia="zh-CN"/>
                </w:rPr>
                <w:t>0</w:t>
              </w:r>
            </w:ins>
            <w:ins w:id="1901" w:author="Reihaneh Malekafzaliardakani" w:date="2023-02-09T12:28:00Z">
              <w:r w:rsidRPr="00A71637">
                <w:rPr>
                  <w:rFonts w:ascii="Arial" w:hAnsi="Arial"/>
                  <w:sz w:val="18"/>
                  <w:lang w:eastAsia="zh-CN"/>
                </w:rPr>
                <w:t>I CA_n48A_n26</w:t>
              </w:r>
            </w:ins>
            <w:ins w:id="1902" w:author="Reihaneh Malekafzaliardakani" w:date="2023-02-09T12:29:00Z">
              <w:r>
                <w:rPr>
                  <w:rFonts w:ascii="Arial" w:hAnsi="Arial"/>
                  <w:sz w:val="18"/>
                  <w:lang w:eastAsia="zh-CN"/>
                </w:rPr>
                <w:t>0</w:t>
              </w:r>
            </w:ins>
            <w:ins w:id="1903" w:author="Reihaneh Malekafzaliardakani" w:date="2023-02-09T12:28:00Z">
              <w:r w:rsidRPr="00A71637">
                <w:rPr>
                  <w:rFonts w:ascii="Arial" w:hAnsi="Arial"/>
                  <w:sz w:val="18"/>
                  <w:lang w:eastAsia="zh-CN"/>
                </w:rPr>
                <w:t>I</w:t>
              </w:r>
            </w:ins>
          </w:p>
          <w:p w14:paraId="42B7756C" w14:textId="1DD1A597" w:rsidR="0004398E" w:rsidRPr="00A71637" w:rsidRDefault="0004398E" w:rsidP="0004398E">
            <w:pPr>
              <w:keepNext/>
              <w:keepLines/>
              <w:spacing w:after="0"/>
              <w:jc w:val="center"/>
              <w:rPr>
                <w:ins w:id="1904" w:author="Reihaneh Malekafzaliardakani" w:date="2023-02-09T12:28:00Z"/>
                <w:rFonts w:ascii="Arial" w:hAnsi="Arial"/>
                <w:sz w:val="18"/>
                <w:lang w:eastAsia="zh-CN"/>
              </w:rPr>
            </w:pPr>
            <w:ins w:id="1905" w:author="Reihaneh Malekafzaliardakani" w:date="2023-02-09T12:28:00Z">
              <w:r w:rsidRPr="00A71637">
                <w:rPr>
                  <w:rFonts w:ascii="Arial" w:hAnsi="Arial"/>
                  <w:sz w:val="18"/>
                  <w:lang w:eastAsia="zh-CN"/>
                </w:rPr>
                <w:t>CA_n66A_n26</w:t>
              </w:r>
            </w:ins>
            <w:ins w:id="1906" w:author="Reihaneh Malekafzaliardakani" w:date="2023-02-09T12:29:00Z">
              <w:r>
                <w:rPr>
                  <w:rFonts w:ascii="Arial" w:hAnsi="Arial"/>
                  <w:sz w:val="18"/>
                  <w:lang w:eastAsia="zh-CN"/>
                </w:rPr>
                <w:t>0</w:t>
              </w:r>
            </w:ins>
            <w:ins w:id="1907" w:author="Reihaneh Malekafzaliardakani" w:date="2023-02-09T12:28:00Z">
              <w:r w:rsidRPr="00A71637">
                <w:rPr>
                  <w:rFonts w:ascii="Arial" w:hAnsi="Arial"/>
                  <w:sz w:val="18"/>
                  <w:lang w:eastAsia="zh-CN"/>
                </w:rPr>
                <w:t>I</w:t>
              </w:r>
            </w:ins>
          </w:p>
          <w:p w14:paraId="0937B027" w14:textId="77777777" w:rsidR="0004398E" w:rsidRPr="00642518" w:rsidRDefault="0004398E" w:rsidP="0004398E">
            <w:pPr>
              <w:keepNext/>
              <w:keepLines/>
              <w:spacing w:after="0"/>
              <w:jc w:val="center"/>
              <w:rPr>
                <w:ins w:id="1908"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86D7726" w14:textId="12027948" w:rsidR="0004398E" w:rsidRDefault="0004398E" w:rsidP="0004398E">
            <w:pPr>
              <w:keepNext/>
              <w:keepLines/>
              <w:spacing w:after="0"/>
              <w:jc w:val="center"/>
              <w:rPr>
                <w:ins w:id="1909" w:author="Reihaneh Malekafzaliardakani" w:date="2023-02-09T12:26:00Z"/>
                <w:rFonts w:ascii="Arial" w:hAnsi="Arial" w:cs="Arial"/>
                <w:sz w:val="18"/>
                <w:szCs w:val="18"/>
                <w:lang w:eastAsia="zh-CN" w:bidi="ar"/>
              </w:rPr>
            </w:pPr>
            <w:ins w:id="1910" w:author="Reihaneh Malekafzaliardakani" w:date="2023-02-09T12:30: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A80C25F" w14:textId="03F36779" w:rsidR="0004398E" w:rsidRPr="00315285" w:rsidRDefault="0004398E" w:rsidP="0004398E">
            <w:pPr>
              <w:keepNext/>
              <w:keepLines/>
              <w:spacing w:after="0"/>
              <w:jc w:val="center"/>
              <w:rPr>
                <w:ins w:id="1911" w:author="Reihaneh Malekafzaliardakani" w:date="2023-02-09T12:26:00Z"/>
                <w:rFonts w:ascii="Arial" w:hAnsi="Arial" w:cs="Arial"/>
                <w:sz w:val="18"/>
                <w:szCs w:val="18"/>
                <w:lang w:eastAsia="zh-CN" w:bidi="ar"/>
              </w:rPr>
            </w:pPr>
            <w:ins w:id="1912" w:author="Reihaneh Malekafzaliardakani" w:date="2023-02-09T12:30: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8ADA0FD" w14:textId="2BD535CB" w:rsidR="0004398E" w:rsidRPr="00642518" w:rsidRDefault="0004398E" w:rsidP="0004398E">
            <w:pPr>
              <w:keepNext/>
              <w:keepLines/>
              <w:spacing w:after="0"/>
              <w:jc w:val="center"/>
              <w:rPr>
                <w:ins w:id="1913" w:author="Reihaneh Malekafzaliardakani" w:date="2023-02-09T12:26:00Z"/>
                <w:rFonts w:ascii="Arial" w:hAnsi="Arial" w:cs="Arial"/>
                <w:sz w:val="18"/>
                <w:szCs w:val="18"/>
                <w:lang w:val="en-US" w:eastAsia="zh-CN"/>
              </w:rPr>
            </w:pPr>
            <w:ins w:id="1914" w:author="Reihaneh Malekafzaliardakani" w:date="2023-02-09T12:30:00Z">
              <w:r>
                <w:rPr>
                  <w:rFonts w:ascii="Arial" w:hAnsi="Arial" w:cs="Arial"/>
                  <w:sz w:val="18"/>
                  <w:szCs w:val="18"/>
                  <w:lang w:val="en-US" w:eastAsia="zh-CN"/>
                </w:rPr>
                <w:t>0</w:t>
              </w:r>
            </w:ins>
          </w:p>
        </w:tc>
      </w:tr>
      <w:tr w:rsidR="0004398E" w:rsidRPr="00642518" w14:paraId="132FE118" w14:textId="77777777" w:rsidTr="00FE277C">
        <w:trPr>
          <w:trHeight w:val="187"/>
          <w:jc w:val="center"/>
          <w:ins w:id="1915"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6FE32943" w14:textId="77777777" w:rsidR="0004398E" w:rsidRPr="00642518" w:rsidRDefault="0004398E" w:rsidP="0004398E">
            <w:pPr>
              <w:keepNext/>
              <w:keepLines/>
              <w:spacing w:after="0"/>
              <w:jc w:val="center"/>
              <w:rPr>
                <w:ins w:id="1916"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B2EA5E" w14:textId="77777777" w:rsidR="0004398E" w:rsidRPr="00642518" w:rsidRDefault="0004398E" w:rsidP="0004398E">
            <w:pPr>
              <w:keepNext/>
              <w:keepLines/>
              <w:spacing w:after="0"/>
              <w:jc w:val="center"/>
              <w:rPr>
                <w:ins w:id="1917"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D6223F" w14:textId="2D7D865D" w:rsidR="0004398E" w:rsidRDefault="0004398E" w:rsidP="0004398E">
            <w:pPr>
              <w:keepNext/>
              <w:keepLines/>
              <w:spacing w:after="0"/>
              <w:jc w:val="center"/>
              <w:rPr>
                <w:ins w:id="1918" w:author="Reihaneh Malekafzaliardakani" w:date="2023-02-09T12:26:00Z"/>
                <w:rFonts w:ascii="Arial" w:hAnsi="Arial" w:cs="Arial"/>
                <w:sz w:val="18"/>
                <w:szCs w:val="18"/>
                <w:lang w:eastAsia="zh-CN" w:bidi="ar"/>
              </w:rPr>
            </w:pPr>
            <w:ins w:id="1919" w:author="Reihaneh Malekafzaliardakani" w:date="2023-02-09T12:30: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6BEC755E" w14:textId="43985A8D" w:rsidR="0004398E" w:rsidRPr="00315285" w:rsidRDefault="0004398E" w:rsidP="0004398E">
            <w:pPr>
              <w:keepNext/>
              <w:keepLines/>
              <w:spacing w:after="0"/>
              <w:jc w:val="center"/>
              <w:rPr>
                <w:ins w:id="1920" w:author="Reihaneh Malekafzaliardakani" w:date="2023-02-09T12:26:00Z"/>
                <w:rFonts w:ascii="Arial" w:hAnsi="Arial" w:cs="Arial"/>
                <w:sz w:val="18"/>
                <w:szCs w:val="18"/>
                <w:lang w:eastAsia="zh-CN" w:bidi="ar"/>
              </w:rPr>
            </w:pPr>
            <w:ins w:id="1921" w:author="Reihaneh Malekafzaliardakani" w:date="2023-02-09T12:30: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95F96FA" w14:textId="77777777" w:rsidR="0004398E" w:rsidRPr="00642518" w:rsidRDefault="0004398E" w:rsidP="0004398E">
            <w:pPr>
              <w:keepNext/>
              <w:keepLines/>
              <w:spacing w:after="0"/>
              <w:jc w:val="center"/>
              <w:rPr>
                <w:ins w:id="1922" w:author="Reihaneh Malekafzaliardakani" w:date="2023-02-09T12:26:00Z"/>
                <w:rFonts w:ascii="Arial" w:hAnsi="Arial" w:cs="Arial"/>
                <w:sz w:val="18"/>
                <w:szCs w:val="18"/>
                <w:lang w:val="en-US" w:eastAsia="zh-CN"/>
              </w:rPr>
            </w:pPr>
          </w:p>
        </w:tc>
      </w:tr>
      <w:tr w:rsidR="0004398E" w:rsidRPr="00642518" w14:paraId="33280C9E" w14:textId="77777777" w:rsidTr="00FE277C">
        <w:trPr>
          <w:trHeight w:val="187"/>
          <w:jc w:val="center"/>
          <w:ins w:id="1923"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2EDB1B41" w14:textId="77777777" w:rsidR="0004398E" w:rsidRPr="00642518" w:rsidRDefault="0004398E" w:rsidP="0004398E">
            <w:pPr>
              <w:keepNext/>
              <w:keepLines/>
              <w:spacing w:after="0"/>
              <w:jc w:val="center"/>
              <w:rPr>
                <w:ins w:id="1924"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B155AC" w14:textId="77777777" w:rsidR="0004398E" w:rsidRPr="00642518" w:rsidRDefault="0004398E" w:rsidP="0004398E">
            <w:pPr>
              <w:keepNext/>
              <w:keepLines/>
              <w:spacing w:after="0"/>
              <w:jc w:val="center"/>
              <w:rPr>
                <w:ins w:id="1925"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C305EC7" w14:textId="46D6B8FA" w:rsidR="0004398E" w:rsidRDefault="0004398E" w:rsidP="0004398E">
            <w:pPr>
              <w:keepNext/>
              <w:keepLines/>
              <w:spacing w:after="0"/>
              <w:jc w:val="center"/>
              <w:rPr>
                <w:ins w:id="1926" w:author="Reihaneh Malekafzaliardakani" w:date="2023-02-09T12:26:00Z"/>
                <w:rFonts w:ascii="Arial" w:hAnsi="Arial" w:cs="Arial"/>
                <w:sz w:val="18"/>
                <w:szCs w:val="18"/>
                <w:lang w:eastAsia="zh-CN" w:bidi="ar"/>
              </w:rPr>
            </w:pPr>
            <w:ins w:id="1927" w:author="Reihaneh Malekafzaliardakani" w:date="2023-02-09T12:30: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66B0FA71" w14:textId="36831BEC" w:rsidR="0004398E" w:rsidRPr="00315285" w:rsidRDefault="0004398E" w:rsidP="0004398E">
            <w:pPr>
              <w:keepNext/>
              <w:keepLines/>
              <w:spacing w:after="0"/>
              <w:jc w:val="center"/>
              <w:rPr>
                <w:ins w:id="1928" w:author="Reihaneh Malekafzaliardakani" w:date="2023-02-09T12:26:00Z"/>
                <w:rFonts w:ascii="Arial" w:hAnsi="Arial" w:cs="Arial"/>
                <w:sz w:val="18"/>
                <w:szCs w:val="18"/>
                <w:lang w:eastAsia="zh-CN" w:bidi="ar"/>
              </w:rPr>
            </w:pPr>
            <w:ins w:id="1929" w:author="Reihaneh Malekafzaliardakani" w:date="2023-02-09T12:30: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2E84AE86" w14:textId="77777777" w:rsidR="0004398E" w:rsidRPr="00642518" w:rsidRDefault="0004398E" w:rsidP="0004398E">
            <w:pPr>
              <w:keepNext/>
              <w:keepLines/>
              <w:spacing w:after="0"/>
              <w:jc w:val="center"/>
              <w:rPr>
                <w:ins w:id="1930" w:author="Reihaneh Malekafzaliardakani" w:date="2023-02-09T12:26:00Z"/>
                <w:rFonts w:ascii="Arial" w:hAnsi="Arial" w:cs="Arial"/>
                <w:sz w:val="18"/>
                <w:szCs w:val="18"/>
                <w:lang w:val="en-US" w:eastAsia="zh-CN"/>
              </w:rPr>
            </w:pPr>
          </w:p>
        </w:tc>
      </w:tr>
      <w:tr w:rsidR="0004398E" w:rsidRPr="00642518" w14:paraId="5EA837F6" w14:textId="77777777" w:rsidTr="00FE277C">
        <w:trPr>
          <w:trHeight w:val="187"/>
          <w:jc w:val="center"/>
          <w:ins w:id="1931" w:author="Reihaneh Malekafzaliardakani" w:date="2023-02-09T12:26:00Z"/>
        </w:trPr>
        <w:tc>
          <w:tcPr>
            <w:tcW w:w="2547" w:type="dxa"/>
            <w:gridSpan w:val="2"/>
            <w:tcBorders>
              <w:top w:val="nil"/>
              <w:left w:val="single" w:sz="4" w:space="0" w:color="auto"/>
              <w:bottom w:val="single" w:sz="4" w:space="0" w:color="auto"/>
              <w:right w:val="single" w:sz="4" w:space="0" w:color="auto"/>
            </w:tcBorders>
            <w:shd w:val="clear" w:color="auto" w:fill="auto"/>
          </w:tcPr>
          <w:p w14:paraId="2278DD3F" w14:textId="77777777" w:rsidR="0004398E" w:rsidRPr="00642518" w:rsidRDefault="0004398E" w:rsidP="0004398E">
            <w:pPr>
              <w:keepNext/>
              <w:keepLines/>
              <w:spacing w:after="0"/>
              <w:jc w:val="center"/>
              <w:rPr>
                <w:ins w:id="1932" w:author="Reihaneh Malekafzaliardakani" w:date="2023-02-09T12:2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1CC772E" w14:textId="77777777" w:rsidR="0004398E" w:rsidRPr="00642518" w:rsidRDefault="0004398E" w:rsidP="0004398E">
            <w:pPr>
              <w:keepNext/>
              <w:keepLines/>
              <w:spacing w:after="0"/>
              <w:jc w:val="center"/>
              <w:rPr>
                <w:ins w:id="1933"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04E983" w14:textId="5ED3030D" w:rsidR="0004398E" w:rsidRDefault="0004398E" w:rsidP="0004398E">
            <w:pPr>
              <w:keepNext/>
              <w:keepLines/>
              <w:spacing w:after="0"/>
              <w:jc w:val="center"/>
              <w:rPr>
                <w:ins w:id="1934" w:author="Reihaneh Malekafzaliardakani" w:date="2023-02-09T12:26:00Z"/>
                <w:rFonts w:ascii="Arial" w:hAnsi="Arial" w:cs="Arial"/>
                <w:sz w:val="18"/>
                <w:szCs w:val="18"/>
                <w:lang w:eastAsia="zh-CN" w:bidi="ar"/>
              </w:rPr>
            </w:pPr>
            <w:ins w:id="1935" w:author="Reihaneh Malekafzaliardakani" w:date="2023-02-09T12:30: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137F4393" w14:textId="7124D343" w:rsidR="0004398E" w:rsidRPr="00315285" w:rsidRDefault="00850239" w:rsidP="0004398E">
            <w:pPr>
              <w:keepNext/>
              <w:keepLines/>
              <w:spacing w:after="0"/>
              <w:jc w:val="center"/>
              <w:rPr>
                <w:ins w:id="1936" w:author="Reihaneh Malekafzaliardakani" w:date="2023-02-09T12:26:00Z"/>
                <w:rFonts w:ascii="Arial" w:hAnsi="Arial" w:cs="Arial"/>
                <w:sz w:val="18"/>
                <w:szCs w:val="18"/>
                <w:lang w:eastAsia="zh-CN" w:bidi="ar"/>
              </w:rPr>
            </w:pPr>
            <w:ins w:id="1937" w:author="Reihaneh Malekafzaliardakani" w:date="2023-02-09T12:31:00Z">
              <w:r w:rsidRPr="00850239">
                <w:rPr>
                  <w:rFonts w:ascii="Arial" w:hAnsi="Arial" w:cs="Arial"/>
                  <w:sz w:val="18"/>
                  <w:szCs w:val="18"/>
                  <w:lang w:eastAsia="zh-CN" w:bidi="ar"/>
                </w:rPr>
                <w:t>CA_n260</w:t>
              </w:r>
            </w:ins>
            <w:ins w:id="1938" w:author="Reihaneh Malekafzaliardakani" w:date="2023-02-09T12:32:00Z">
              <w:r w:rsidR="002B4CF0">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shd w:val="clear" w:color="auto" w:fill="auto"/>
          </w:tcPr>
          <w:p w14:paraId="145010FB" w14:textId="77777777" w:rsidR="0004398E" w:rsidRPr="00642518" w:rsidRDefault="0004398E" w:rsidP="0004398E">
            <w:pPr>
              <w:keepNext/>
              <w:keepLines/>
              <w:spacing w:after="0"/>
              <w:jc w:val="center"/>
              <w:rPr>
                <w:ins w:id="1939" w:author="Reihaneh Malekafzaliardakani" w:date="2023-02-09T12:26:00Z"/>
                <w:rFonts w:ascii="Arial" w:hAnsi="Arial" w:cs="Arial"/>
                <w:sz w:val="18"/>
                <w:szCs w:val="18"/>
                <w:lang w:val="en-US" w:eastAsia="zh-CN"/>
              </w:rPr>
            </w:pPr>
          </w:p>
        </w:tc>
      </w:tr>
      <w:tr w:rsidR="00850239" w:rsidRPr="00642518" w14:paraId="02D71073" w14:textId="77777777" w:rsidTr="00FE277C">
        <w:trPr>
          <w:trHeight w:val="187"/>
          <w:jc w:val="center"/>
          <w:ins w:id="1940" w:author="Reihaneh Malekafzaliardakani" w:date="2023-02-09T12:26:00Z"/>
        </w:trPr>
        <w:tc>
          <w:tcPr>
            <w:tcW w:w="2547" w:type="dxa"/>
            <w:gridSpan w:val="2"/>
            <w:tcBorders>
              <w:top w:val="single" w:sz="4" w:space="0" w:color="auto"/>
              <w:left w:val="single" w:sz="4" w:space="0" w:color="auto"/>
              <w:bottom w:val="nil"/>
              <w:right w:val="single" w:sz="4" w:space="0" w:color="auto"/>
            </w:tcBorders>
            <w:shd w:val="clear" w:color="auto" w:fill="auto"/>
          </w:tcPr>
          <w:p w14:paraId="2EC9F8C9" w14:textId="4DEF92CC" w:rsidR="00850239" w:rsidRPr="00642518" w:rsidRDefault="00850239" w:rsidP="00850239">
            <w:pPr>
              <w:keepNext/>
              <w:keepLines/>
              <w:spacing w:after="0"/>
              <w:jc w:val="center"/>
              <w:rPr>
                <w:ins w:id="1941" w:author="Reihaneh Malekafzaliardakani" w:date="2023-02-09T12:26:00Z"/>
                <w:rFonts w:ascii="Arial" w:hAnsi="Arial"/>
                <w:sz w:val="18"/>
                <w:lang w:eastAsia="zh-CN"/>
              </w:rPr>
            </w:pPr>
            <w:ins w:id="1942" w:author="Reihaneh Malekafzaliardakani" w:date="2023-02-09T12:31:00Z">
              <w:r w:rsidRPr="00FE277C">
                <w:rPr>
                  <w:rFonts w:ascii="Arial" w:hAnsi="Arial"/>
                  <w:sz w:val="18"/>
                  <w:lang w:eastAsia="zh-CN"/>
                </w:rPr>
                <w:t>CA_n2A-n48A-n66A-n260</w:t>
              </w:r>
            </w:ins>
            <w:ins w:id="1943" w:author="Reihaneh Malekafzaliardakani" w:date="2023-02-09T12:32:00Z">
              <w:r w:rsidR="002B4CF0">
                <w:rPr>
                  <w:rFonts w:ascii="Arial" w:hAnsi="Arial"/>
                  <w:sz w:val="18"/>
                  <w:lang w:eastAsia="zh-CN"/>
                </w:rPr>
                <w:t>J</w:t>
              </w:r>
            </w:ins>
          </w:p>
        </w:tc>
        <w:tc>
          <w:tcPr>
            <w:tcW w:w="2498" w:type="dxa"/>
            <w:tcBorders>
              <w:top w:val="single" w:sz="4" w:space="0" w:color="auto"/>
              <w:left w:val="single" w:sz="4" w:space="0" w:color="auto"/>
              <w:bottom w:val="nil"/>
              <w:right w:val="single" w:sz="4" w:space="0" w:color="auto"/>
            </w:tcBorders>
            <w:shd w:val="clear" w:color="auto" w:fill="auto"/>
          </w:tcPr>
          <w:p w14:paraId="33C9C55E" w14:textId="77777777" w:rsidR="00850239" w:rsidRPr="00A71637" w:rsidRDefault="00850239" w:rsidP="00850239">
            <w:pPr>
              <w:keepNext/>
              <w:keepLines/>
              <w:spacing w:after="0"/>
              <w:jc w:val="center"/>
              <w:rPr>
                <w:ins w:id="1944" w:author="Reihaneh Malekafzaliardakani" w:date="2023-02-09T12:31:00Z"/>
                <w:rFonts w:ascii="Arial" w:hAnsi="Arial"/>
                <w:sz w:val="18"/>
                <w:lang w:eastAsia="zh-CN"/>
              </w:rPr>
            </w:pPr>
            <w:ins w:id="1945" w:author="Reihaneh Malekafzaliardakani" w:date="2023-02-09T12:31:00Z">
              <w:r>
                <w:rPr>
                  <w:rFonts w:ascii="Arial" w:hAnsi="Arial"/>
                  <w:sz w:val="18"/>
                  <w:lang w:eastAsia="zh-CN"/>
                </w:rPr>
                <w:t>C</w:t>
              </w:r>
              <w:r w:rsidRPr="00A71637">
                <w:rPr>
                  <w:rFonts w:ascii="Arial" w:hAnsi="Arial"/>
                  <w:sz w:val="18"/>
                  <w:lang w:eastAsia="zh-CN"/>
                </w:rPr>
                <w:t>A_n2A_n26</w:t>
              </w:r>
              <w:r>
                <w:rPr>
                  <w:rFonts w:ascii="Arial" w:hAnsi="Arial"/>
                  <w:sz w:val="18"/>
                  <w:lang w:eastAsia="zh-CN"/>
                </w:rPr>
                <w:t>0</w:t>
              </w:r>
              <w:r w:rsidRPr="00A71637">
                <w:rPr>
                  <w:rFonts w:ascii="Arial" w:hAnsi="Arial"/>
                  <w:sz w:val="18"/>
                  <w:lang w:eastAsia="zh-CN"/>
                </w:rPr>
                <w:t>A</w:t>
              </w:r>
            </w:ins>
          </w:p>
          <w:p w14:paraId="5EA5822F" w14:textId="77777777" w:rsidR="00850239" w:rsidRPr="00A71637" w:rsidRDefault="00850239" w:rsidP="00850239">
            <w:pPr>
              <w:keepNext/>
              <w:keepLines/>
              <w:spacing w:after="0"/>
              <w:jc w:val="center"/>
              <w:rPr>
                <w:ins w:id="1946" w:author="Reihaneh Malekafzaliardakani" w:date="2023-02-09T12:31:00Z"/>
                <w:rFonts w:ascii="Arial" w:hAnsi="Arial"/>
                <w:sz w:val="18"/>
                <w:lang w:eastAsia="zh-CN"/>
              </w:rPr>
            </w:pPr>
            <w:ins w:id="1947" w:author="Reihaneh Malekafzaliardakani" w:date="2023-02-09T12:31:00Z">
              <w:r w:rsidRPr="00A71637">
                <w:rPr>
                  <w:rFonts w:ascii="Arial" w:hAnsi="Arial"/>
                  <w:sz w:val="18"/>
                  <w:lang w:eastAsia="zh-CN"/>
                </w:rPr>
                <w:t>CA_n48A_n26</w:t>
              </w:r>
              <w:r>
                <w:rPr>
                  <w:rFonts w:ascii="Arial" w:hAnsi="Arial"/>
                  <w:sz w:val="18"/>
                  <w:lang w:eastAsia="zh-CN"/>
                </w:rPr>
                <w:t>0</w:t>
              </w:r>
              <w:r w:rsidRPr="00A71637">
                <w:rPr>
                  <w:rFonts w:ascii="Arial" w:hAnsi="Arial"/>
                  <w:sz w:val="18"/>
                  <w:lang w:eastAsia="zh-CN"/>
                </w:rPr>
                <w:t>A CA_n66A_n26</w:t>
              </w:r>
              <w:r>
                <w:rPr>
                  <w:rFonts w:ascii="Arial" w:hAnsi="Arial"/>
                  <w:sz w:val="18"/>
                  <w:lang w:eastAsia="zh-CN"/>
                </w:rPr>
                <w:t>0</w:t>
              </w:r>
              <w:r w:rsidRPr="00A71637">
                <w:rPr>
                  <w:rFonts w:ascii="Arial" w:hAnsi="Arial"/>
                  <w:sz w:val="18"/>
                  <w:lang w:eastAsia="zh-CN"/>
                </w:rPr>
                <w:t>A</w:t>
              </w:r>
            </w:ins>
          </w:p>
          <w:p w14:paraId="0E803984" w14:textId="77777777" w:rsidR="00850239" w:rsidRPr="00A71637" w:rsidRDefault="00850239" w:rsidP="00850239">
            <w:pPr>
              <w:keepNext/>
              <w:keepLines/>
              <w:spacing w:after="0"/>
              <w:jc w:val="center"/>
              <w:rPr>
                <w:ins w:id="1948" w:author="Reihaneh Malekafzaliardakani" w:date="2023-02-09T12:31:00Z"/>
                <w:rFonts w:ascii="Arial" w:hAnsi="Arial"/>
                <w:sz w:val="18"/>
                <w:lang w:eastAsia="zh-CN"/>
              </w:rPr>
            </w:pPr>
            <w:ins w:id="1949"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G CA_n48A_n26</w:t>
              </w:r>
              <w:r>
                <w:rPr>
                  <w:rFonts w:ascii="Arial" w:hAnsi="Arial"/>
                  <w:sz w:val="18"/>
                  <w:lang w:eastAsia="zh-CN"/>
                </w:rPr>
                <w:t>0</w:t>
              </w:r>
              <w:r w:rsidRPr="00A71637">
                <w:rPr>
                  <w:rFonts w:ascii="Arial" w:hAnsi="Arial"/>
                  <w:sz w:val="18"/>
                  <w:lang w:eastAsia="zh-CN"/>
                </w:rPr>
                <w:t>G</w:t>
              </w:r>
            </w:ins>
          </w:p>
          <w:p w14:paraId="682B3AC4" w14:textId="77777777" w:rsidR="00850239" w:rsidRPr="00A71637" w:rsidRDefault="00850239" w:rsidP="00850239">
            <w:pPr>
              <w:keepNext/>
              <w:keepLines/>
              <w:spacing w:after="0"/>
              <w:jc w:val="center"/>
              <w:rPr>
                <w:ins w:id="1950" w:author="Reihaneh Malekafzaliardakani" w:date="2023-02-09T12:31:00Z"/>
                <w:rFonts w:ascii="Arial" w:hAnsi="Arial"/>
                <w:sz w:val="18"/>
                <w:lang w:eastAsia="zh-CN"/>
              </w:rPr>
            </w:pPr>
            <w:ins w:id="1951" w:author="Reihaneh Malekafzaliardakani" w:date="2023-02-09T12:31:00Z">
              <w:r w:rsidRPr="00A71637">
                <w:rPr>
                  <w:rFonts w:ascii="Arial" w:hAnsi="Arial"/>
                  <w:sz w:val="18"/>
                  <w:lang w:eastAsia="zh-CN"/>
                </w:rPr>
                <w:t>CA_n66A_n261G</w:t>
              </w:r>
            </w:ins>
          </w:p>
          <w:p w14:paraId="5D7A6BC9" w14:textId="77777777" w:rsidR="00850239" w:rsidRPr="00A71637" w:rsidRDefault="00850239" w:rsidP="00850239">
            <w:pPr>
              <w:keepNext/>
              <w:keepLines/>
              <w:spacing w:after="0"/>
              <w:jc w:val="center"/>
              <w:rPr>
                <w:ins w:id="1952" w:author="Reihaneh Malekafzaliardakani" w:date="2023-02-09T12:31:00Z"/>
                <w:rFonts w:ascii="Arial" w:hAnsi="Arial"/>
                <w:sz w:val="18"/>
                <w:lang w:eastAsia="zh-CN"/>
              </w:rPr>
            </w:pPr>
            <w:ins w:id="1953"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H CA_n48A_n26</w:t>
              </w:r>
              <w:r>
                <w:rPr>
                  <w:rFonts w:ascii="Arial" w:hAnsi="Arial"/>
                  <w:sz w:val="18"/>
                  <w:lang w:eastAsia="zh-CN"/>
                </w:rPr>
                <w:t>0</w:t>
              </w:r>
              <w:r w:rsidRPr="00A71637">
                <w:rPr>
                  <w:rFonts w:ascii="Arial" w:hAnsi="Arial"/>
                  <w:sz w:val="18"/>
                  <w:lang w:eastAsia="zh-CN"/>
                </w:rPr>
                <w:t>H</w:t>
              </w:r>
            </w:ins>
          </w:p>
          <w:p w14:paraId="3C85DE27" w14:textId="77777777" w:rsidR="00850239" w:rsidRPr="00A71637" w:rsidRDefault="00850239" w:rsidP="00850239">
            <w:pPr>
              <w:keepNext/>
              <w:keepLines/>
              <w:spacing w:after="0"/>
              <w:jc w:val="center"/>
              <w:rPr>
                <w:ins w:id="1954" w:author="Reihaneh Malekafzaliardakani" w:date="2023-02-09T12:31:00Z"/>
                <w:rFonts w:ascii="Arial" w:hAnsi="Arial"/>
                <w:sz w:val="18"/>
                <w:lang w:eastAsia="zh-CN"/>
              </w:rPr>
            </w:pPr>
            <w:ins w:id="1955" w:author="Reihaneh Malekafzaliardakani" w:date="2023-02-09T12:31: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H</w:t>
              </w:r>
            </w:ins>
          </w:p>
          <w:p w14:paraId="76A859BA" w14:textId="77777777" w:rsidR="00850239" w:rsidRPr="00A71637" w:rsidRDefault="00850239" w:rsidP="00850239">
            <w:pPr>
              <w:keepNext/>
              <w:keepLines/>
              <w:spacing w:after="0"/>
              <w:jc w:val="center"/>
              <w:rPr>
                <w:ins w:id="1956" w:author="Reihaneh Malekafzaliardakani" w:date="2023-02-09T12:31:00Z"/>
                <w:rFonts w:ascii="Arial" w:hAnsi="Arial"/>
                <w:sz w:val="18"/>
                <w:lang w:eastAsia="zh-CN"/>
              </w:rPr>
            </w:pPr>
            <w:ins w:id="1957"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I CA_n48A_n26</w:t>
              </w:r>
              <w:r>
                <w:rPr>
                  <w:rFonts w:ascii="Arial" w:hAnsi="Arial"/>
                  <w:sz w:val="18"/>
                  <w:lang w:eastAsia="zh-CN"/>
                </w:rPr>
                <w:t>0</w:t>
              </w:r>
              <w:r w:rsidRPr="00A71637">
                <w:rPr>
                  <w:rFonts w:ascii="Arial" w:hAnsi="Arial"/>
                  <w:sz w:val="18"/>
                  <w:lang w:eastAsia="zh-CN"/>
                </w:rPr>
                <w:t>I</w:t>
              </w:r>
            </w:ins>
          </w:p>
          <w:p w14:paraId="3387336D" w14:textId="77777777" w:rsidR="00850239" w:rsidRPr="00A71637" w:rsidRDefault="00850239" w:rsidP="00850239">
            <w:pPr>
              <w:keepNext/>
              <w:keepLines/>
              <w:spacing w:after="0"/>
              <w:jc w:val="center"/>
              <w:rPr>
                <w:ins w:id="1958" w:author="Reihaneh Malekafzaliardakani" w:date="2023-02-09T12:31:00Z"/>
                <w:rFonts w:ascii="Arial" w:hAnsi="Arial"/>
                <w:sz w:val="18"/>
                <w:lang w:eastAsia="zh-CN"/>
              </w:rPr>
            </w:pPr>
            <w:ins w:id="1959" w:author="Reihaneh Malekafzaliardakani" w:date="2023-02-09T12:31: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I</w:t>
              </w:r>
            </w:ins>
          </w:p>
          <w:p w14:paraId="155A155B" w14:textId="77777777" w:rsidR="00850239" w:rsidRPr="00642518" w:rsidRDefault="00850239" w:rsidP="00850239">
            <w:pPr>
              <w:keepNext/>
              <w:keepLines/>
              <w:spacing w:after="0"/>
              <w:jc w:val="center"/>
              <w:rPr>
                <w:ins w:id="1960"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BF211D6" w14:textId="64CCA401" w:rsidR="00850239" w:rsidRDefault="00850239" w:rsidP="00850239">
            <w:pPr>
              <w:keepNext/>
              <w:keepLines/>
              <w:spacing w:after="0"/>
              <w:jc w:val="center"/>
              <w:rPr>
                <w:ins w:id="1961" w:author="Reihaneh Malekafzaliardakani" w:date="2023-02-09T12:26:00Z"/>
                <w:rFonts w:ascii="Arial" w:hAnsi="Arial" w:cs="Arial"/>
                <w:sz w:val="18"/>
                <w:szCs w:val="18"/>
                <w:lang w:eastAsia="zh-CN" w:bidi="ar"/>
              </w:rPr>
            </w:pPr>
            <w:ins w:id="1962" w:author="Reihaneh Malekafzaliardakani" w:date="2023-02-09T12:31: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0A3070C" w14:textId="19BC982D" w:rsidR="00850239" w:rsidRPr="00315285" w:rsidRDefault="00850239" w:rsidP="00850239">
            <w:pPr>
              <w:keepNext/>
              <w:keepLines/>
              <w:spacing w:after="0"/>
              <w:jc w:val="center"/>
              <w:rPr>
                <w:ins w:id="1963" w:author="Reihaneh Malekafzaliardakani" w:date="2023-02-09T12:26:00Z"/>
                <w:rFonts w:ascii="Arial" w:hAnsi="Arial" w:cs="Arial"/>
                <w:sz w:val="18"/>
                <w:szCs w:val="18"/>
                <w:lang w:eastAsia="zh-CN" w:bidi="ar"/>
              </w:rPr>
            </w:pPr>
            <w:ins w:id="1964" w:author="Reihaneh Malekafzaliardakani" w:date="2023-02-09T12:31: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9523C11" w14:textId="7326B9B5" w:rsidR="00850239" w:rsidRPr="00642518" w:rsidRDefault="00850239" w:rsidP="00850239">
            <w:pPr>
              <w:keepNext/>
              <w:keepLines/>
              <w:spacing w:after="0"/>
              <w:jc w:val="center"/>
              <w:rPr>
                <w:ins w:id="1965" w:author="Reihaneh Malekafzaliardakani" w:date="2023-02-09T12:26:00Z"/>
                <w:rFonts w:ascii="Arial" w:hAnsi="Arial" w:cs="Arial"/>
                <w:sz w:val="18"/>
                <w:szCs w:val="18"/>
                <w:lang w:val="en-US" w:eastAsia="zh-CN"/>
              </w:rPr>
            </w:pPr>
            <w:ins w:id="1966" w:author="Reihaneh Malekafzaliardakani" w:date="2023-02-09T12:31:00Z">
              <w:r>
                <w:rPr>
                  <w:rFonts w:ascii="Arial" w:hAnsi="Arial" w:cs="Arial"/>
                  <w:sz w:val="18"/>
                  <w:szCs w:val="18"/>
                  <w:lang w:val="en-US" w:eastAsia="zh-CN"/>
                </w:rPr>
                <w:t>0</w:t>
              </w:r>
            </w:ins>
          </w:p>
        </w:tc>
      </w:tr>
      <w:tr w:rsidR="00850239" w:rsidRPr="00642518" w14:paraId="07C213B1" w14:textId="77777777" w:rsidTr="00FE277C">
        <w:trPr>
          <w:trHeight w:val="187"/>
          <w:jc w:val="center"/>
          <w:ins w:id="1967"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0F9ECF11" w14:textId="77777777" w:rsidR="00850239" w:rsidRPr="00642518" w:rsidRDefault="00850239" w:rsidP="00850239">
            <w:pPr>
              <w:keepNext/>
              <w:keepLines/>
              <w:spacing w:after="0"/>
              <w:jc w:val="center"/>
              <w:rPr>
                <w:ins w:id="1968"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7A7700" w14:textId="77777777" w:rsidR="00850239" w:rsidRPr="00642518" w:rsidRDefault="00850239" w:rsidP="00850239">
            <w:pPr>
              <w:keepNext/>
              <w:keepLines/>
              <w:spacing w:after="0"/>
              <w:jc w:val="center"/>
              <w:rPr>
                <w:ins w:id="1969"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3411D8" w14:textId="2FAF39E9" w:rsidR="00850239" w:rsidRDefault="00850239" w:rsidP="00850239">
            <w:pPr>
              <w:keepNext/>
              <w:keepLines/>
              <w:spacing w:after="0"/>
              <w:jc w:val="center"/>
              <w:rPr>
                <w:ins w:id="1970" w:author="Reihaneh Malekafzaliardakani" w:date="2023-02-09T12:26:00Z"/>
                <w:rFonts w:ascii="Arial" w:hAnsi="Arial" w:cs="Arial"/>
                <w:sz w:val="18"/>
                <w:szCs w:val="18"/>
                <w:lang w:eastAsia="zh-CN" w:bidi="ar"/>
              </w:rPr>
            </w:pPr>
            <w:ins w:id="1971" w:author="Reihaneh Malekafzaliardakani" w:date="2023-02-09T12:31: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139D52F4" w14:textId="704D5B82" w:rsidR="00850239" w:rsidRPr="00315285" w:rsidRDefault="00850239" w:rsidP="00850239">
            <w:pPr>
              <w:keepNext/>
              <w:keepLines/>
              <w:spacing w:after="0"/>
              <w:jc w:val="center"/>
              <w:rPr>
                <w:ins w:id="1972" w:author="Reihaneh Malekafzaliardakani" w:date="2023-02-09T12:26:00Z"/>
                <w:rFonts w:ascii="Arial" w:hAnsi="Arial" w:cs="Arial"/>
                <w:sz w:val="18"/>
                <w:szCs w:val="18"/>
                <w:lang w:eastAsia="zh-CN" w:bidi="ar"/>
              </w:rPr>
            </w:pPr>
            <w:ins w:id="1973" w:author="Reihaneh Malekafzaliardakani" w:date="2023-02-09T12:31: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584190F" w14:textId="77777777" w:rsidR="00850239" w:rsidRPr="00642518" w:rsidRDefault="00850239" w:rsidP="00850239">
            <w:pPr>
              <w:keepNext/>
              <w:keepLines/>
              <w:spacing w:after="0"/>
              <w:jc w:val="center"/>
              <w:rPr>
                <w:ins w:id="1974" w:author="Reihaneh Malekafzaliardakani" w:date="2023-02-09T12:26:00Z"/>
                <w:rFonts w:ascii="Arial" w:hAnsi="Arial" w:cs="Arial"/>
                <w:sz w:val="18"/>
                <w:szCs w:val="18"/>
                <w:lang w:val="en-US" w:eastAsia="zh-CN"/>
              </w:rPr>
            </w:pPr>
          </w:p>
        </w:tc>
      </w:tr>
      <w:tr w:rsidR="00850239" w:rsidRPr="00642518" w14:paraId="0A1136A5" w14:textId="77777777" w:rsidTr="00FE277C">
        <w:trPr>
          <w:trHeight w:val="187"/>
          <w:jc w:val="center"/>
          <w:ins w:id="1975"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3B7A2C77" w14:textId="77777777" w:rsidR="00850239" w:rsidRPr="00642518" w:rsidRDefault="00850239" w:rsidP="00850239">
            <w:pPr>
              <w:keepNext/>
              <w:keepLines/>
              <w:spacing w:after="0"/>
              <w:jc w:val="center"/>
              <w:rPr>
                <w:ins w:id="1976"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908AFCA" w14:textId="77777777" w:rsidR="00850239" w:rsidRPr="00642518" w:rsidRDefault="00850239" w:rsidP="00850239">
            <w:pPr>
              <w:keepNext/>
              <w:keepLines/>
              <w:spacing w:after="0"/>
              <w:jc w:val="center"/>
              <w:rPr>
                <w:ins w:id="1977"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4CBB10" w14:textId="62BC8F73" w:rsidR="00850239" w:rsidRDefault="00850239" w:rsidP="00850239">
            <w:pPr>
              <w:keepNext/>
              <w:keepLines/>
              <w:spacing w:after="0"/>
              <w:jc w:val="center"/>
              <w:rPr>
                <w:ins w:id="1978" w:author="Reihaneh Malekafzaliardakani" w:date="2023-02-09T12:26:00Z"/>
                <w:rFonts w:ascii="Arial" w:hAnsi="Arial" w:cs="Arial"/>
                <w:sz w:val="18"/>
                <w:szCs w:val="18"/>
                <w:lang w:eastAsia="zh-CN" w:bidi="ar"/>
              </w:rPr>
            </w:pPr>
            <w:ins w:id="1979" w:author="Reihaneh Malekafzaliardakani" w:date="2023-02-09T12:31: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43B1371E" w14:textId="76D8071D" w:rsidR="00850239" w:rsidRPr="00315285" w:rsidRDefault="00850239" w:rsidP="00850239">
            <w:pPr>
              <w:keepNext/>
              <w:keepLines/>
              <w:spacing w:after="0"/>
              <w:jc w:val="center"/>
              <w:rPr>
                <w:ins w:id="1980" w:author="Reihaneh Malekafzaliardakani" w:date="2023-02-09T12:26:00Z"/>
                <w:rFonts w:ascii="Arial" w:hAnsi="Arial" w:cs="Arial"/>
                <w:sz w:val="18"/>
                <w:szCs w:val="18"/>
                <w:lang w:eastAsia="zh-CN" w:bidi="ar"/>
              </w:rPr>
            </w:pPr>
            <w:ins w:id="1981" w:author="Reihaneh Malekafzaliardakani" w:date="2023-02-09T12:31: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009C5FBB" w14:textId="77777777" w:rsidR="00850239" w:rsidRPr="00642518" w:rsidRDefault="00850239" w:rsidP="00850239">
            <w:pPr>
              <w:keepNext/>
              <w:keepLines/>
              <w:spacing w:after="0"/>
              <w:jc w:val="center"/>
              <w:rPr>
                <w:ins w:id="1982" w:author="Reihaneh Malekafzaliardakani" w:date="2023-02-09T12:26:00Z"/>
                <w:rFonts w:ascii="Arial" w:hAnsi="Arial" w:cs="Arial"/>
                <w:sz w:val="18"/>
                <w:szCs w:val="18"/>
                <w:lang w:val="en-US" w:eastAsia="zh-CN"/>
              </w:rPr>
            </w:pPr>
          </w:p>
        </w:tc>
      </w:tr>
      <w:tr w:rsidR="00850239" w:rsidRPr="00642518" w14:paraId="463E416E" w14:textId="77777777" w:rsidTr="00FE277C">
        <w:trPr>
          <w:trHeight w:val="187"/>
          <w:jc w:val="center"/>
          <w:ins w:id="1983" w:author="Reihaneh Malekafzaliardakani" w:date="2023-02-09T12:26:00Z"/>
        </w:trPr>
        <w:tc>
          <w:tcPr>
            <w:tcW w:w="2547" w:type="dxa"/>
            <w:gridSpan w:val="2"/>
            <w:tcBorders>
              <w:top w:val="nil"/>
              <w:left w:val="single" w:sz="4" w:space="0" w:color="auto"/>
              <w:bottom w:val="single" w:sz="4" w:space="0" w:color="auto"/>
              <w:right w:val="single" w:sz="4" w:space="0" w:color="auto"/>
            </w:tcBorders>
            <w:shd w:val="clear" w:color="auto" w:fill="auto"/>
          </w:tcPr>
          <w:p w14:paraId="516A03C6" w14:textId="77777777" w:rsidR="00850239" w:rsidRPr="00642518" w:rsidRDefault="00850239" w:rsidP="00850239">
            <w:pPr>
              <w:keepNext/>
              <w:keepLines/>
              <w:spacing w:after="0"/>
              <w:jc w:val="center"/>
              <w:rPr>
                <w:ins w:id="1984" w:author="Reihaneh Malekafzaliardakani" w:date="2023-02-09T12:2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1FB23C" w14:textId="77777777" w:rsidR="00850239" w:rsidRPr="00642518" w:rsidRDefault="00850239" w:rsidP="00850239">
            <w:pPr>
              <w:keepNext/>
              <w:keepLines/>
              <w:spacing w:after="0"/>
              <w:jc w:val="center"/>
              <w:rPr>
                <w:ins w:id="1985"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058E26" w14:textId="5895E9A8" w:rsidR="00850239" w:rsidRDefault="00850239" w:rsidP="00850239">
            <w:pPr>
              <w:keepNext/>
              <w:keepLines/>
              <w:spacing w:after="0"/>
              <w:jc w:val="center"/>
              <w:rPr>
                <w:ins w:id="1986" w:author="Reihaneh Malekafzaliardakani" w:date="2023-02-09T12:26:00Z"/>
                <w:rFonts w:ascii="Arial" w:hAnsi="Arial" w:cs="Arial"/>
                <w:sz w:val="18"/>
                <w:szCs w:val="18"/>
                <w:lang w:eastAsia="zh-CN" w:bidi="ar"/>
              </w:rPr>
            </w:pPr>
            <w:ins w:id="1987" w:author="Reihaneh Malekafzaliardakani" w:date="2023-02-09T12:31: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022B2671" w14:textId="7ADF848E" w:rsidR="00850239" w:rsidRPr="00315285" w:rsidRDefault="00850239" w:rsidP="00850239">
            <w:pPr>
              <w:keepNext/>
              <w:keepLines/>
              <w:spacing w:after="0"/>
              <w:jc w:val="center"/>
              <w:rPr>
                <w:ins w:id="1988" w:author="Reihaneh Malekafzaliardakani" w:date="2023-02-09T12:26:00Z"/>
                <w:rFonts w:ascii="Arial" w:hAnsi="Arial" w:cs="Arial"/>
                <w:sz w:val="18"/>
                <w:szCs w:val="18"/>
                <w:lang w:eastAsia="zh-CN" w:bidi="ar"/>
              </w:rPr>
            </w:pPr>
            <w:ins w:id="1989" w:author="Reihaneh Malekafzaliardakani" w:date="2023-02-09T12:31:00Z">
              <w:r w:rsidRPr="00850239">
                <w:rPr>
                  <w:rFonts w:ascii="Arial" w:hAnsi="Arial" w:cs="Arial"/>
                  <w:sz w:val="18"/>
                  <w:szCs w:val="18"/>
                  <w:lang w:eastAsia="zh-CN" w:bidi="ar"/>
                </w:rPr>
                <w:t>CA_n260</w:t>
              </w:r>
            </w:ins>
            <w:ins w:id="1990" w:author="Reihaneh Malekafzaliardakani" w:date="2023-02-09T12:32:00Z">
              <w:r w:rsidR="002B4CF0">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shd w:val="clear" w:color="auto" w:fill="auto"/>
          </w:tcPr>
          <w:p w14:paraId="4C6E8056" w14:textId="77777777" w:rsidR="00850239" w:rsidRPr="00642518" w:rsidRDefault="00850239" w:rsidP="00850239">
            <w:pPr>
              <w:keepNext/>
              <w:keepLines/>
              <w:spacing w:after="0"/>
              <w:jc w:val="center"/>
              <w:rPr>
                <w:ins w:id="1991" w:author="Reihaneh Malekafzaliardakani" w:date="2023-02-09T12:26:00Z"/>
                <w:rFonts w:ascii="Arial" w:hAnsi="Arial" w:cs="Arial"/>
                <w:sz w:val="18"/>
                <w:szCs w:val="18"/>
                <w:lang w:val="en-US" w:eastAsia="zh-CN"/>
              </w:rPr>
            </w:pPr>
          </w:p>
        </w:tc>
      </w:tr>
      <w:tr w:rsidR="00850239" w:rsidRPr="00642518" w14:paraId="0FA13C99" w14:textId="77777777" w:rsidTr="00FE277C">
        <w:trPr>
          <w:trHeight w:val="187"/>
          <w:jc w:val="center"/>
          <w:ins w:id="1992" w:author="Reihaneh Malekafzaliardakani" w:date="2023-02-09T12:26:00Z"/>
        </w:trPr>
        <w:tc>
          <w:tcPr>
            <w:tcW w:w="2547" w:type="dxa"/>
            <w:gridSpan w:val="2"/>
            <w:tcBorders>
              <w:top w:val="single" w:sz="4" w:space="0" w:color="auto"/>
              <w:left w:val="single" w:sz="4" w:space="0" w:color="auto"/>
              <w:bottom w:val="nil"/>
              <w:right w:val="single" w:sz="4" w:space="0" w:color="auto"/>
            </w:tcBorders>
            <w:shd w:val="clear" w:color="auto" w:fill="auto"/>
          </w:tcPr>
          <w:p w14:paraId="350D3E6C" w14:textId="084C386D" w:rsidR="00850239" w:rsidRPr="00642518" w:rsidRDefault="00850239" w:rsidP="00850239">
            <w:pPr>
              <w:keepNext/>
              <w:keepLines/>
              <w:spacing w:after="0"/>
              <w:jc w:val="center"/>
              <w:rPr>
                <w:ins w:id="1993" w:author="Reihaneh Malekafzaliardakani" w:date="2023-02-09T12:26:00Z"/>
                <w:rFonts w:ascii="Arial" w:hAnsi="Arial"/>
                <w:sz w:val="18"/>
                <w:lang w:eastAsia="zh-CN"/>
              </w:rPr>
            </w:pPr>
            <w:ins w:id="1994" w:author="Reihaneh Malekafzaliardakani" w:date="2023-02-09T12:31:00Z">
              <w:r w:rsidRPr="00FE277C">
                <w:rPr>
                  <w:rFonts w:ascii="Arial" w:hAnsi="Arial"/>
                  <w:sz w:val="18"/>
                  <w:lang w:eastAsia="zh-CN"/>
                </w:rPr>
                <w:lastRenderedPageBreak/>
                <w:t>CA_n2A-n48A-n66A-n260</w:t>
              </w:r>
            </w:ins>
            <w:ins w:id="1995" w:author="Reihaneh Malekafzaliardakani" w:date="2023-02-09T12:32:00Z">
              <w:r w:rsidR="002B4CF0">
                <w:rPr>
                  <w:rFonts w:ascii="Arial" w:hAnsi="Arial"/>
                  <w:sz w:val="18"/>
                  <w:lang w:eastAsia="zh-CN"/>
                </w:rPr>
                <w:t>K</w:t>
              </w:r>
            </w:ins>
          </w:p>
        </w:tc>
        <w:tc>
          <w:tcPr>
            <w:tcW w:w="2498" w:type="dxa"/>
            <w:tcBorders>
              <w:top w:val="single" w:sz="4" w:space="0" w:color="auto"/>
              <w:left w:val="single" w:sz="4" w:space="0" w:color="auto"/>
              <w:bottom w:val="nil"/>
              <w:right w:val="single" w:sz="4" w:space="0" w:color="auto"/>
            </w:tcBorders>
            <w:shd w:val="clear" w:color="auto" w:fill="auto"/>
          </w:tcPr>
          <w:p w14:paraId="21E8BEA9" w14:textId="77777777" w:rsidR="00850239" w:rsidRPr="00A71637" w:rsidRDefault="00850239" w:rsidP="00850239">
            <w:pPr>
              <w:keepNext/>
              <w:keepLines/>
              <w:spacing w:after="0"/>
              <w:jc w:val="center"/>
              <w:rPr>
                <w:ins w:id="1996" w:author="Reihaneh Malekafzaliardakani" w:date="2023-02-09T12:31:00Z"/>
                <w:rFonts w:ascii="Arial" w:hAnsi="Arial"/>
                <w:sz w:val="18"/>
                <w:lang w:eastAsia="zh-CN"/>
              </w:rPr>
            </w:pPr>
            <w:ins w:id="1997" w:author="Reihaneh Malekafzaliardakani" w:date="2023-02-09T12:31:00Z">
              <w:r>
                <w:rPr>
                  <w:rFonts w:ascii="Arial" w:hAnsi="Arial"/>
                  <w:sz w:val="18"/>
                  <w:lang w:eastAsia="zh-CN"/>
                </w:rPr>
                <w:t>C</w:t>
              </w:r>
              <w:r w:rsidRPr="00A71637">
                <w:rPr>
                  <w:rFonts w:ascii="Arial" w:hAnsi="Arial"/>
                  <w:sz w:val="18"/>
                  <w:lang w:eastAsia="zh-CN"/>
                </w:rPr>
                <w:t>A_n2A_n26</w:t>
              </w:r>
              <w:r>
                <w:rPr>
                  <w:rFonts w:ascii="Arial" w:hAnsi="Arial"/>
                  <w:sz w:val="18"/>
                  <w:lang w:eastAsia="zh-CN"/>
                </w:rPr>
                <w:t>0</w:t>
              </w:r>
              <w:r w:rsidRPr="00A71637">
                <w:rPr>
                  <w:rFonts w:ascii="Arial" w:hAnsi="Arial"/>
                  <w:sz w:val="18"/>
                  <w:lang w:eastAsia="zh-CN"/>
                </w:rPr>
                <w:t>A</w:t>
              </w:r>
            </w:ins>
          </w:p>
          <w:p w14:paraId="78E72598" w14:textId="77777777" w:rsidR="00850239" w:rsidRPr="00A71637" w:rsidRDefault="00850239" w:rsidP="00850239">
            <w:pPr>
              <w:keepNext/>
              <w:keepLines/>
              <w:spacing w:after="0"/>
              <w:jc w:val="center"/>
              <w:rPr>
                <w:ins w:id="1998" w:author="Reihaneh Malekafzaliardakani" w:date="2023-02-09T12:31:00Z"/>
                <w:rFonts w:ascii="Arial" w:hAnsi="Arial"/>
                <w:sz w:val="18"/>
                <w:lang w:eastAsia="zh-CN"/>
              </w:rPr>
            </w:pPr>
            <w:ins w:id="1999" w:author="Reihaneh Malekafzaliardakani" w:date="2023-02-09T12:31:00Z">
              <w:r w:rsidRPr="00A71637">
                <w:rPr>
                  <w:rFonts w:ascii="Arial" w:hAnsi="Arial"/>
                  <w:sz w:val="18"/>
                  <w:lang w:eastAsia="zh-CN"/>
                </w:rPr>
                <w:t>CA_n48A_n26</w:t>
              </w:r>
              <w:r>
                <w:rPr>
                  <w:rFonts w:ascii="Arial" w:hAnsi="Arial"/>
                  <w:sz w:val="18"/>
                  <w:lang w:eastAsia="zh-CN"/>
                </w:rPr>
                <w:t>0</w:t>
              </w:r>
              <w:r w:rsidRPr="00A71637">
                <w:rPr>
                  <w:rFonts w:ascii="Arial" w:hAnsi="Arial"/>
                  <w:sz w:val="18"/>
                  <w:lang w:eastAsia="zh-CN"/>
                </w:rPr>
                <w:t>A CA_n66A_n26</w:t>
              </w:r>
              <w:r>
                <w:rPr>
                  <w:rFonts w:ascii="Arial" w:hAnsi="Arial"/>
                  <w:sz w:val="18"/>
                  <w:lang w:eastAsia="zh-CN"/>
                </w:rPr>
                <w:t>0</w:t>
              </w:r>
              <w:r w:rsidRPr="00A71637">
                <w:rPr>
                  <w:rFonts w:ascii="Arial" w:hAnsi="Arial"/>
                  <w:sz w:val="18"/>
                  <w:lang w:eastAsia="zh-CN"/>
                </w:rPr>
                <w:t>A</w:t>
              </w:r>
            </w:ins>
          </w:p>
          <w:p w14:paraId="569A2E01" w14:textId="77777777" w:rsidR="00850239" w:rsidRPr="00A71637" w:rsidRDefault="00850239" w:rsidP="00850239">
            <w:pPr>
              <w:keepNext/>
              <w:keepLines/>
              <w:spacing w:after="0"/>
              <w:jc w:val="center"/>
              <w:rPr>
                <w:ins w:id="2000" w:author="Reihaneh Malekafzaliardakani" w:date="2023-02-09T12:31:00Z"/>
                <w:rFonts w:ascii="Arial" w:hAnsi="Arial"/>
                <w:sz w:val="18"/>
                <w:lang w:eastAsia="zh-CN"/>
              </w:rPr>
            </w:pPr>
            <w:ins w:id="2001"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G CA_n48A_n26</w:t>
              </w:r>
              <w:r>
                <w:rPr>
                  <w:rFonts w:ascii="Arial" w:hAnsi="Arial"/>
                  <w:sz w:val="18"/>
                  <w:lang w:eastAsia="zh-CN"/>
                </w:rPr>
                <w:t>0</w:t>
              </w:r>
              <w:r w:rsidRPr="00A71637">
                <w:rPr>
                  <w:rFonts w:ascii="Arial" w:hAnsi="Arial"/>
                  <w:sz w:val="18"/>
                  <w:lang w:eastAsia="zh-CN"/>
                </w:rPr>
                <w:t>G</w:t>
              </w:r>
            </w:ins>
          </w:p>
          <w:p w14:paraId="73E3CAE1" w14:textId="77777777" w:rsidR="00850239" w:rsidRPr="00A71637" w:rsidRDefault="00850239" w:rsidP="00850239">
            <w:pPr>
              <w:keepNext/>
              <w:keepLines/>
              <w:spacing w:after="0"/>
              <w:jc w:val="center"/>
              <w:rPr>
                <w:ins w:id="2002" w:author="Reihaneh Malekafzaliardakani" w:date="2023-02-09T12:31:00Z"/>
                <w:rFonts w:ascii="Arial" w:hAnsi="Arial"/>
                <w:sz w:val="18"/>
                <w:lang w:eastAsia="zh-CN"/>
              </w:rPr>
            </w:pPr>
            <w:ins w:id="2003" w:author="Reihaneh Malekafzaliardakani" w:date="2023-02-09T12:31:00Z">
              <w:r w:rsidRPr="00A71637">
                <w:rPr>
                  <w:rFonts w:ascii="Arial" w:hAnsi="Arial"/>
                  <w:sz w:val="18"/>
                  <w:lang w:eastAsia="zh-CN"/>
                </w:rPr>
                <w:t>CA_n66A_n261G</w:t>
              </w:r>
            </w:ins>
          </w:p>
          <w:p w14:paraId="04EB16DF" w14:textId="77777777" w:rsidR="00850239" w:rsidRPr="00A71637" w:rsidRDefault="00850239" w:rsidP="00850239">
            <w:pPr>
              <w:keepNext/>
              <w:keepLines/>
              <w:spacing w:after="0"/>
              <w:jc w:val="center"/>
              <w:rPr>
                <w:ins w:id="2004" w:author="Reihaneh Malekafzaliardakani" w:date="2023-02-09T12:31:00Z"/>
                <w:rFonts w:ascii="Arial" w:hAnsi="Arial"/>
                <w:sz w:val="18"/>
                <w:lang w:eastAsia="zh-CN"/>
              </w:rPr>
            </w:pPr>
            <w:ins w:id="2005"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H CA_n48A_n26</w:t>
              </w:r>
              <w:r>
                <w:rPr>
                  <w:rFonts w:ascii="Arial" w:hAnsi="Arial"/>
                  <w:sz w:val="18"/>
                  <w:lang w:eastAsia="zh-CN"/>
                </w:rPr>
                <w:t>0</w:t>
              </w:r>
              <w:r w:rsidRPr="00A71637">
                <w:rPr>
                  <w:rFonts w:ascii="Arial" w:hAnsi="Arial"/>
                  <w:sz w:val="18"/>
                  <w:lang w:eastAsia="zh-CN"/>
                </w:rPr>
                <w:t>H</w:t>
              </w:r>
            </w:ins>
          </w:p>
          <w:p w14:paraId="49D929AD" w14:textId="77777777" w:rsidR="00850239" w:rsidRPr="00A71637" w:rsidRDefault="00850239" w:rsidP="00850239">
            <w:pPr>
              <w:keepNext/>
              <w:keepLines/>
              <w:spacing w:after="0"/>
              <w:jc w:val="center"/>
              <w:rPr>
                <w:ins w:id="2006" w:author="Reihaneh Malekafzaliardakani" w:date="2023-02-09T12:31:00Z"/>
                <w:rFonts w:ascii="Arial" w:hAnsi="Arial"/>
                <w:sz w:val="18"/>
                <w:lang w:eastAsia="zh-CN"/>
              </w:rPr>
            </w:pPr>
            <w:ins w:id="2007" w:author="Reihaneh Malekafzaliardakani" w:date="2023-02-09T12:31: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H</w:t>
              </w:r>
            </w:ins>
          </w:p>
          <w:p w14:paraId="2B20A252" w14:textId="77777777" w:rsidR="00850239" w:rsidRPr="00A71637" w:rsidRDefault="00850239" w:rsidP="00850239">
            <w:pPr>
              <w:keepNext/>
              <w:keepLines/>
              <w:spacing w:after="0"/>
              <w:jc w:val="center"/>
              <w:rPr>
                <w:ins w:id="2008" w:author="Reihaneh Malekafzaliardakani" w:date="2023-02-09T12:31:00Z"/>
                <w:rFonts w:ascii="Arial" w:hAnsi="Arial"/>
                <w:sz w:val="18"/>
                <w:lang w:eastAsia="zh-CN"/>
              </w:rPr>
            </w:pPr>
            <w:ins w:id="2009"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I CA_n48A_n26</w:t>
              </w:r>
              <w:r>
                <w:rPr>
                  <w:rFonts w:ascii="Arial" w:hAnsi="Arial"/>
                  <w:sz w:val="18"/>
                  <w:lang w:eastAsia="zh-CN"/>
                </w:rPr>
                <w:t>0</w:t>
              </w:r>
              <w:r w:rsidRPr="00A71637">
                <w:rPr>
                  <w:rFonts w:ascii="Arial" w:hAnsi="Arial"/>
                  <w:sz w:val="18"/>
                  <w:lang w:eastAsia="zh-CN"/>
                </w:rPr>
                <w:t>I</w:t>
              </w:r>
            </w:ins>
          </w:p>
          <w:p w14:paraId="1E0000C7" w14:textId="77777777" w:rsidR="00850239" w:rsidRPr="00A71637" w:rsidRDefault="00850239" w:rsidP="00850239">
            <w:pPr>
              <w:keepNext/>
              <w:keepLines/>
              <w:spacing w:after="0"/>
              <w:jc w:val="center"/>
              <w:rPr>
                <w:ins w:id="2010" w:author="Reihaneh Malekafzaliardakani" w:date="2023-02-09T12:31:00Z"/>
                <w:rFonts w:ascii="Arial" w:hAnsi="Arial"/>
                <w:sz w:val="18"/>
                <w:lang w:eastAsia="zh-CN"/>
              </w:rPr>
            </w:pPr>
            <w:ins w:id="2011" w:author="Reihaneh Malekafzaliardakani" w:date="2023-02-09T12:31: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I</w:t>
              </w:r>
            </w:ins>
          </w:p>
          <w:p w14:paraId="5820984A" w14:textId="77777777" w:rsidR="00850239" w:rsidRPr="00642518" w:rsidRDefault="00850239" w:rsidP="00850239">
            <w:pPr>
              <w:keepNext/>
              <w:keepLines/>
              <w:spacing w:after="0"/>
              <w:jc w:val="center"/>
              <w:rPr>
                <w:ins w:id="2012"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57F2DAA" w14:textId="012A95BC" w:rsidR="00850239" w:rsidRDefault="00850239" w:rsidP="00850239">
            <w:pPr>
              <w:keepNext/>
              <w:keepLines/>
              <w:spacing w:after="0"/>
              <w:jc w:val="center"/>
              <w:rPr>
                <w:ins w:id="2013" w:author="Reihaneh Malekafzaliardakani" w:date="2023-02-09T12:26:00Z"/>
                <w:rFonts w:ascii="Arial" w:hAnsi="Arial" w:cs="Arial"/>
                <w:sz w:val="18"/>
                <w:szCs w:val="18"/>
                <w:lang w:eastAsia="zh-CN" w:bidi="ar"/>
              </w:rPr>
            </w:pPr>
            <w:ins w:id="2014" w:author="Reihaneh Malekafzaliardakani" w:date="2023-02-09T12:31: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B07CA58" w14:textId="59BEECB1" w:rsidR="00850239" w:rsidRPr="00315285" w:rsidRDefault="00850239" w:rsidP="00850239">
            <w:pPr>
              <w:keepNext/>
              <w:keepLines/>
              <w:spacing w:after="0"/>
              <w:jc w:val="center"/>
              <w:rPr>
                <w:ins w:id="2015" w:author="Reihaneh Malekafzaliardakani" w:date="2023-02-09T12:26:00Z"/>
                <w:rFonts w:ascii="Arial" w:hAnsi="Arial" w:cs="Arial"/>
                <w:sz w:val="18"/>
                <w:szCs w:val="18"/>
                <w:lang w:eastAsia="zh-CN" w:bidi="ar"/>
              </w:rPr>
            </w:pPr>
            <w:ins w:id="2016" w:author="Reihaneh Malekafzaliardakani" w:date="2023-02-09T12:31: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4EA67E9" w14:textId="0C8B2044" w:rsidR="00850239" w:rsidRPr="00642518" w:rsidRDefault="00850239" w:rsidP="00850239">
            <w:pPr>
              <w:keepNext/>
              <w:keepLines/>
              <w:spacing w:after="0"/>
              <w:jc w:val="center"/>
              <w:rPr>
                <w:ins w:id="2017" w:author="Reihaneh Malekafzaliardakani" w:date="2023-02-09T12:26:00Z"/>
                <w:rFonts w:ascii="Arial" w:hAnsi="Arial" w:cs="Arial"/>
                <w:sz w:val="18"/>
                <w:szCs w:val="18"/>
                <w:lang w:val="en-US" w:eastAsia="zh-CN"/>
              </w:rPr>
            </w:pPr>
            <w:ins w:id="2018" w:author="Reihaneh Malekafzaliardakani" w:date="2023-02-09T12:31:00Z">
              <w:r>
                <w:rPr>
                  <w:rFonts w:ascii="Arial" w:hAnsi="Arial" w:cs="Arial"/>
                  <w:sz w:val="18"/>
                  <w:szCs w:val="18"/>
                  <w:lang w:val="en-US" w:eastAsia="zh-CN"/>
                </w:rPr>
                <w:t>0</w:t>
              </w:r>
            </w:ins>
          </w:p>
        </w:tc>
      </w:tr>
      <w:tr w:rsidR="00850239" w:rsidRPr="00642518" w14:paraId="47C0C663" w14:textId="77777777" w:rsidTr="00FE277C">
        <w:trPr>
          <w:trHeight w:val="187"/>
          <w:jc w:val="center"/>
          <w:ins w:id="2019"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379E8316" w14:textId="77777777" w:rsidR="00850239" w:rsidRPr="00642518" w:rsidRDefault="00850239" w:rsidP="00850239">
            <w:pPr>
              <w:keepNext/>
              <w:keepLines/>
              <w:spacing w:after="0"/>
              <w:jc w:val="center"/>
              <w:rPr>
                <w:ins w:id="2020"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717C419" w14:textId="77777777" w:rsidR="00850239" w:rsidRPr="00642518" w:rsidRDefault="00850239" w:rsidP="00850239">
            <w:pPr>
              <w:keepNext/>
              <w:keepLines/>
              <w:spacing w:after="0"/>
              <w:jc w:val="center"/>
              <w:rPr>
                <w:ins w:id="2021"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CADC82" w14:textId="5061871A" w:rsidR="00850239" w:rsidRDefault="00850239" w:rsidP="00850239">
            <w:pPr>
              <w:keepNext/>
              <w:keepLines/>
              <w:spacing w:after="0"/>
              <w:jc w:val="center"/>
              <w:rPr>
                <w:ins w:id="2022" w:author="Reihaneh Malekafzaliardakani" w:date="2023-02-09T12:26:00Z"/>
                <w:rFonts w:ascii="Arial" w:hAnsi="Arial" w:cs="Arial"/>
                <w:sz w:val="18"/>
                <w:szCs w:val="18"/>
                <w:lang w:eastAsia="zh-CN" w:bidi="ar"/>
              </w:rPr>
            </w:pPr>
            <w:ins w:id="2023" w:author="Reihaneh Malekafzaliardakani" w:date="2023-02-09T12:31: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127A3082" w14:textId="4888C557" w:rsidR="00850239" w:rsidRPr="00315285" w:rsidRDefault="00850239" w:rsidP="00850239">
            <w:pPr>
              <w:keepNext/>
              <w:keepLines/>
              <w:spacing w:after="0"/>
              <w:jc w:val="center"/>
              <w:rPr>
                <w:ins w:id="2024" w:author="Reihaneh Malekafzaliardakani" w:date="2023-02-09T12:26:00Z"/>
                <w:rFonts w:ascii="Arial" w:hAnsi="Arial" w:cs="Arial"/>
                <w:sz w:val="18"/>
                <w:szCs w:val="18"/>
                <w:lang w:eastAsia="zh-CN" w:bidi="ar"/>
              </w:rPr>
            </w:pPr>
            <w:ins w:id="2025" w:author="Reihaneh Malekafzaliardakani" w:date="2023-02-09T12:31: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4A3B76D" w14:textId="77777777" w:rsidR="00850239" w:rsidRPr="00642518" w:rsidRDefault="00850239" w:rsidP="00850239">
            <w:pPr>
              <w:keepNext/>
              <w:keepLines/>
              <w:spacing w:after="0"/>
              <w:jc w:val="center"/>
              <w:rPr>
                <w:ins w:id="2026" w:author="Reihaneh Malekafzaliardakani" w:date="2023-02-09T12:26:00Z"/>
                <w:rFonts w:ascii="Arial" w:hAnsi="Arial" w:cs="Arial"/>
                <w:sz w:val="18"/>
                <w:szCs w:val="18"/>
                <w:lang w:val="en-US" w:eastAsia="zh-CN"/>
              </w:rPr>
            </w:pPr>
          </w:p>
        </w:tc>
      </w:tr>
      <w:tr w:rsidR="00850239" w:rsidRPr="00642518" w14:paraId="47D110B0" w14:textId="77777777" w:rsidTr="00FE277C">
        <w:trPr>
          <w:trHeight w:val="187"/>
          <w:jc w:val="center"/>
          <w:ins w:id="2027"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49878C1F" w14:textId="77777777" w:rsidR="00850239" w:rsidRPr="00642518" w:rsidRDefault="00850239" w:rsidP="00850239">
            <w:pPr>
              <w:keepNext/>
              <w:keepLines/>
              <w:spacing w:after="0"/>
              <w:jc w:val="center"/>
              <w:rPr>
                <w:ins w:id="2028"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0175807" w14:textId="77777777" w:rsidR="00850239" w:rsidRPr="00642518" w:rsidRDefault="00850239" w:rsidP="00850239">
            <w:pPr>
              <w:keepNext/>
              <w:keepLines/>
              <w:spacing w:after="0"/>
              <w:jc w:val="center"/>
              <w:rPr>
                <w:ins w:id="2029"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98EB6B" w14:textId="42076CBA" w:rsidR="00850239" w:rsidRDefault="00850239" w:rsidP="00850239">
            <w:pPr>
              <w:keepNext/>
              <w:keepLines/>
              <w:spacing w:after="0"/>
              <w:jc w:val="center"/>
              <w:rPr>
                <w:ins w:id="2030" w:author="Reihaneh Malekafzaliardakani" w:date="2023-02-09T12:26:00Z"/>
                <w:rFonts w:ascii="Arial" w:hAnsi="Arial" w:cs="Arial"/>
                <w:sz w:val="18"/>
                <w:szCs w:val="18"/>
                <w:lang w:eastAsia="zh-CN" w:bidi="ar"/>
              </w:rPr>
            </w:pPr>
            <w:ins w:id="2031" w:author="Reihaneh Malekafzaliardakani" w:date="2023-02-09T12:31: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678C50D8" w14:textId="31E2F868" w:rsidR="00850239" w:rsidRPr="00315285" w:rsidRDefault="00850239" w:rsidP="00850239">
            <w:pPr>
              <w:keepNext/>
              <w:keepLines/>
              <w:spacing w:after="0"/>
              <w:jc w:val="center"/>
              <w:rPr>
                <w:ins w:id="2032" w:author="Reihaneh Malekafzaliardakani" w:date="2023-02-09T12:26:00Z"/>
                <w:rFonts w:ascii="Arial" w:hAnsi="Arial" w:cs="Arial"/>
                <w:sz w:val="18"/>
                <w:szCs w:val="18"/>
                <w:lang w:eastAsia="zh-CN" w:bidi="ar"/>
              </w:rPr>
            </w:pPr>
            <w:ins w:id="2033" w:author="Reihaneh Malekafzaliardakani" w:date="2023-02-09T12:31: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0D065AAB" w14:textId="77777777" w:rsidR="00850239" w:rsidRPr="00642518" w:rsidRDefault="00850239" w:rsidP="00850239">
            <w:pPr>
              <w:keepNext/>
              <w:keepLines/>
              <w:spacing w:after="0"/>
              <w:jc w:val="center"/>
              <w:rPr>
                <w:ins w:id="2034" w:author="Reihaneh Malekafzaliardakani" w:date="2023-02-09T12:26:00Z"/>
                <w:rFonts w:ascii="Arial" w:hAnsi="Arial" w:cs="Arial"/>
                <w:sz w:val="18"/>
                <w:szCs w:val="18"/>
                <w:lang w:val="en-US" w:eastAsia="zh-CN"/>
              </w:rPr>
            </w:pPr>
          </w:p>
        </w:tc>
      </w:tr>
      <w:tr w:rsidR="00850239" w:rsidRPr="00642518" w14:paraId="0044FB0D" w14:textId="77777777" w:rsidTr="00FE277C">
        <w:trPr>
          <w:trHeight w:val="187"/>
          <w:jc w:val="center"/>
          <w:ins w:id="2035" w:author="Reihaneh Malekafzaliardakani" w:date="2023-02-09T12:26:00Z"/>
        </w:trPr>
        <w:tc>
          <w:tcPr>
            <w:tcW w:w="2547" w:type="dxa"/>
            <w:gridSpan w:val="2"/>
            <w:tcBorders>
              <w:top w:val="nil"/>
              <w:left w:val="single" w:sz="4" w:space="0" w:color="auto"/>
              <w:bottom w:val="single" w:sz="4" w:space="0" w:color="auto"/>
              <w:right w:val="single" w:sz="4" w:space="0" w:color="auto"/>
            </w:tcBorders>
            <w:shd w:val="clear" w:color="auto" w:fill="auto"/>
          </w:tcPr>
          <w:p w14:paraId="3A79FD1D" w14:textId="77777777" w:rsidR="00850239" w:rsidRPr="00642518" w:rsidRDefault="00850239" w:rsidP="00850239">
            <w:pPr>
              <w:keepNext/>
              <w:keepLines/>
              <w:spacing w:after="0"/>
              <w:jc w:val="center"/>
              <w:rPr>
                <w:ins w:id="2036" w:author="Reihaneh Malekafzaliardakani" w:date="2023-02-09T12:2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4F01ED1" w14:textId="77777777" w:rsidR="00850239" w:rsidRPr="00642518" w:rsidRDefault="00850239" w:rsidP="00850239">
            <w:pPr>
              <w:keepNext/>
              <w:keepLines/>
              <w:spacing w:after="0"/>
              <w:jc w:val="center"/>
              <w:rPr>
                <w:ins w:id="2037"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DB3D99" w14:textId="6B6089A4" w:rsidR="00850239" w:rsidRDefault="00850239" w:rsidP="00850239">
            <w:pPr>
              <w:keepNext/>
              <w:keepLines/>
              <w:spacing w:after="0"/>
              <w:jc w:val="center"/>
              <w:rPr>
                <w:ins w:id="2038" w:author="Reihaneh Malekafzaliardakani" w:date="2023-02-09T12:26:00Z"/>
                <w:rFonts w:ascii="Arial" w:hAnsi="Arial" w:cs="Arial"/>
                <w:sz w:val="18"/>
                <w:szCs w:val="18"/>
                <w:lang w:eastAsia="zh-CN" w:bidi="ar"/>
              </w:rPr>
            </w:pPr>
            <w:ins w:id="2039" w:author="Reihaneh Malekafzaliardakani" w:date="2023-02-09T12:31: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07D6F239" w14:textId="6F1D58D4" w:rsidR="00850239" w:rsidRPr="00315285" w:rsidRDefault="00850239" w:rsidP="00850239">
            <w:pPr>
              <w:keepNext/>
              <w:keepLines/>
              <w:spacing w:after="0"/>
              <w:jc w:val="center"/>
              <w:rPr>
                <w:ins w:id="2040" w:author="Reihaneh Malekafzaliardakani" w:date="2023-02-09T12:26:00Z"/>
                <w:rFonts w:ascii="Arial" w:hAnsi="Arial" w:cs="Arial"/>
                <w:sz w:val="18"/>
                <w:szCs w:val="18"/>
                <w:lang w:eastAsia="zh-CN" w:bidi="ar"/>
              </w:rPr>
            </w:pPr>
            <w:ins w:id="2041" w:author="Reihaneh Malekafzaliardakani" w:date="2023-02-09T12:31:00Z">
              <w:r w:rsidRPr="00850239">
                <w:rPr>
                  <w:rFonts w:ascii="Arial" w:hAnsi="Arial" w:cs="Arial"/>
                  <w:sz w:val="18"/>
                  <w:szCs w:val="18"/>
                  <w:lang w:eastAsia="zh-CN" w:bidi="ar"/>
                </w:rPr>
                <w:t>CA_n260</w:t>
              </w:r>
            </w:ins>
            <w:ins w:id="2042" w:author="Reihaneh Malekafzaliardakani" w:date="2023-02-09T12:32:00Z">
              <w:r w:rsidR="002B4CF0">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shd w:val="clear" w:color="auto" w:fill="auto"/>
          </w:tcPr>
          <w:p w14:paraId="5C172DCD" w14:textId="77777777" w:rsidR="00850239" w:rsidRPr="00642518" w:rsidRDefault="00850239" w:rsidP="00850239">
            <w:pPr>
              <w:keepNext/>
              <w:keepLines/>
              <w:spacing w:after="0"/>
              <w:jc w:val="center"/>
              <w:rPr>
                <w:ins w:id="2043" w:author="Reihaneh Malekafzaliardakani" w:date="2023-02-09T12:26:00Z"/>
                <w:rFonts w:ascii="Arial" w:hAnsi="Arial" w:cs="Arial"/>
                <w:sz w:val="18"/>
                <w:szCs w:val="18"/>
                <w:lang w:val="en-US" w:eastAsia="zh-CN"/>
              </w:rPr>
            </w:pPr>
          </w:p>
        </w:tc>
      </w:tr>
      <w:tr w:rsidR="00850239" w:rsidRPr="00642518" w14:paraId="1BE0C095" w14:textId="77777777" w:rsidTr="00FE277C">
        <w:trPr>
          <w:trHeight w:val="187"/>
          <w:jc w:val="center"/>
          <w:ins w:id="2044" w:author="Reihaneh Malekafzaliardakani" w:date="2023-02-09T12:26:00Z"/>
        </w:trPr>
        <w:tc>
          <w:tcPr>
            <w:tcW w:w="2547" w:type="dxa"/>
            <w:gridSpan w:val="2"/>
            <w:tcBorders>
              <w:top w:val="single" w:sz="4" w:space="0" w:color="auto"/>
              <w:left w:val="single" w:sz="4" w:space="0" w:color="auto"/>
              <w:bottom w:val="nil"/>
              <w:right w:val="single" w:sz="4" w:space="0" w:color="auto"/>
            </w:tcBorders>
            <w:shd w:val="clear" w:color="auto" w:fill="auto"/>
          </w:tcPr>
          <w:p w14:paraId="25DD1AA1" w14:textId="2E7C4BD2" w:rsidR="00850239" w:rsidRPr="00642518" w:rsidRDefault="00850239" w:rsidP="00850239">
            <w:pPr>
              <w:keepNext/>
              <w:keepLines/>
              <w:spacing w:after="0"/>
              <w:jc w:val="center"/>
              <w:rPr>
                <w:ins w:id="2045" w:author="Reihaneh Malekafzaliardakani" w:date="2023-02-09T12:26:00Z"/>
                <w:rFonts w:ascii="Arial" w:hAnsi="Arial"/>
                <w:sz w:val="18"/>
                <w:lang w:eastAsia="zh-CN"/>
              </w:rPr>
            </w:pPr>
            <w:ins w:id="2046" w:author="Reihaneh Malekafzaliardakani" w:date="2023-02-09T12:31:00Z">
              <w:r w:rsidRPr="00FE277C">
                <w:rPr>
                  <w:rFonts w:ascii="Arial" w:hAnsi="Arial"/>
                  <w:sz w:val="18"/>
                  <w:lang w:eastAsia="zh-CN"/>
                </w:rPr>
                <w:t>CA_n2A-n48A-n66A-n260</w:t>
              </w:r>
            </w:ins>
            <w:ins w:id="2047" w:author="Reihaneh Malekafzaliardakani" w:date="2023-02-09T12:32:00Z">
              <w:r w:rsidR="002B4CF0">
                <w:rPr>
                  <w:rFonts w:ascii="Arial" w:hAnsi="Arial"/>
                  <w:sz w:val="18"/>
                  <w:lang w:eastAsia="zh-CN"/>
                </w:rPr>
                <w:t>L</w:t>
              </w:r>
            </w:ins>
          </w:p>
        </w:tc>
        <w:tc>
          <w:tcPr>
            <w:tcW w:w="2498" w:type="dxa"/>
            <w:tcBorders>
              <w:top w:val="single" w:sz="4" w:space="0" w:color="auto"/>
              <w:left w:val="single" w:sz="4" w:space="0" w:color="auto"/>
              <w:bottom w:val="nil"/>
              <w:right w:val="single" w:sz="4" w:space="0" w:color="auto"/>
            </w:tcBorders>
            <w:shd w:val="clear" w:color="auto" w:fill="auto"/>
          </w:tcPr>
          <w:p w14:paraId="1FE607CE" w14:textId="77777777" w:rsidR="00850239" w:rsidRPr="00A71637" w:rsidRDefault="00850239" w:rsidP="00850239">
            <w:pPr>
              <w:keepNext/>
              <w:keepLines/>
              <w:spacing w:after="0"/>
              <w:jc w:val="center"/>
              <w:rPr>
                <w:ins w:id="2048" w:author="Reihaneh Malekafzaliardakani" w:date="2023-02-09T12:31:00Z"/>
                <w:rFonts w:ascii="Arial" w:hAnsi="Arial"/>
                <w:sz w:val="18"/>
                <w:lang w:eastAsia="zh-CN"/>
              </w:rPr>
            </w:pPr>
            <w:ins w:id="2049" w:author="Reihaneh Malekafzaliardakani" w:date="2023-02-09T12:31:00Z">
              <w:r>
                <w:rPr>
                  <w:rFonts w:ascii="Arial" w:hAnsi="Arial"/>
                  <w:sz w:val="18"/>
                  <w:lang w:eastAsia="zh-CN"/>
                </w:rPr>
                <w:t>C</w:t>
              </w:r>
              <w:r w:rsidRPr="00A71637">
                <w:rPr>
                  <w:rFonts w:ascii="Arial" w:hAnsi="Arial"/>
                  <w:sz w:val="18"/>
                  <w:lang w:eastAsia="zh-CN"/>
                </w:rPr>
                <w:t>A_n2A_n26</w:t>
              </w:r>
              <w:r>
                <w:rPr>
                  <w:rFonts w:ascii="Arial" w:hAnsi="Arial"/>
                  <w:sz w:val="18"/>
                  <w:lang w:eastAsia="zh-CN"/>
                </w:rPr>
                <w:t>0</w:t>
              </w:r>
              <w:r w:rsidRPr="00A71637">
                <w:rPr>
                  <w:rFonts w:ascii="Arial" w:hAnsi="Arial"/>
                  <w:sz w:val="18"/>
                  <w:lang w:eastAsia="zh-CN"/>
                </w:rPr>
                <w:t>A</w:t>
              </w:r>
            </w:ins>
          </w:p>
          <w:p w14:paraId="56C63390" w14:textId="77777777" w:rsidR="00850239" w:rsidRPr="00A71637" w:rsidRDefault="00850239" w:rsidP="00850239">
            <w:pPr>
              <w:keepNext/>
              <w:keepLines/>
              <w:spacing w:after="0"/>
              <w:jc w:val="center"/>
              <w:rPr>
                <w:ins w:id="2050" w:author="Reihaneh Malekafzaliardakani" w:date="2023-02-09T12:31:00Z"/>
                <w:rFonts w:ascii="Arial" w:hAnsi="Arial"/>
                <w:sz w:val="18"/>
                <w:lang w:eastAsia="zh-CN"/>
              </w:rPr>
            </w:pPr>
            <w:ins w:id="2051" w:author="Reihaneh Malekafzaliardakani" w:date="2023-02-09T12:31:00Z">
              <w:r w:rsidRPr="00A71637">
                <w:rPr>
                  <w:rFonts w:ascii="Arial" w:hAnsi="Arial"/>
                  <w:sz w:val="18"/>
                  <w:lang w:eastAsia="zh-CN"/>
                </w:rPr>
                <w:t>CA_n48A_n26</w:t>
              </w:r>
              <w:r>
                <w:rPr>
                  <w:rFonts w:ascii="Arial" w:hAnsi="Arial"/>
                  <w:sz w:val="18"/>
                  <w:lang w:eastAsia="zh-CN"/>
                </w:rPr>
                <w:t>0</w:t>
              </w:r>
              <w:r w:rsidRPr="00A71637">
                <w:rPr>
                  <w:rFonts w:ascii="Arial" w:hAnsi="Arial"/>
                  <w:sz w:val="18"/>
                  <w:lang w:eastAsia="zh-CN"/>
                </w:rPr>
                <w:t>A CA_n66A_n26</w:t>
              </w:r>
              <w:r>
                <w:rPr>
                  <w:rFonts w:ascii="Arial" w:hAnsi="Arial"/>
                  <w:sz w:val="18"/>
                  <w:lang w:eastAsia="zh-CN"/>
                </w:rPr>
                <w:t>0</w:t>
              </w:r>
              <w:r w:rsidRPr="00A71637">
                <w:rPr>
                  <w:rFonts w:ascii="Arial" w:hAnsi="Arial"/>
                  <w:sz w:val="18"/>
                  <w:lang w:eastAsia="zh-CN"/>
                </w:rPr>
                <w:t>A</w:t>
              </w:r>
            </w:ins>
          </w:p>
          <w:p w14:paraId="0CB51154" w14:textId="77777777" w:rsidR="00850239" w:rsidRPr="00A71637" w:rsidRDefault="00850239" w:rsidP="00850239">
            <w:pPr>
              <w:keepNext/>
              <w:keepLines/>
              <w:spacing w:after="0"/>
              <w:jc w:val="center"/>
              <w:rPr>
                <w:ins w:id="2052" w:author="Reihaneh Malekafzaliardakani" w:date="2023-02-09T12:31:00Z"/>
                <w:rFonts w:ascii="Arial" w:hAnsi="Arial"/>
                <w:sz w:val="18"/>
                <w:lang w:eastAsia="zh-CN"/>
              </w:rPr>
            </w:pPr>
            <w:ins w:id="2053"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G CA_n48A_n26</w:t>
              </w:r>
              <w:r>
                <w:rPr>
                  <w:rFonts w:ascii="Arial" w:hAnsi="Arial"/>
                  <w:sz w:val="18"/>
                  <w:lang w:eastAsia="zh-CN"/>
                </w:rPr>
                <w:t>0</w:t>
              </w:r>
              <w:r w:rsidRPr="00A71637">
                <w:rPr>
                  <w:rFonts w:ascii="Arial" w:hAnsi="Arial"/>
                  <w:sz w:val="18"/>
                  <w:lang w:eastAsia="zh-CN"/>
                </w:rPr>
                <w:t>G</w:t>
              </w:r>
            </w:ins>
          </w:p>
          <w:p w14:paraId="19667A37" w14:textId="77777777" w:rsidR="00850239" w:rsidRPr="00A71637" w:rsidRDefault="00850239" w:rsidP="00850239">
            <w:pPr>
              <w:keepNext/>
              <w:keepLines/>
              <w:spacing w:after="0"/>
              <w:jc w:val="center"/>
              <w:rPr>
                <w:ins w:id="2054" w:author="Reihaneh Malekafzaliardakani" w:date="2023-02-09T12:31:00Z"/>
                <w:rFonts w:ascii="Arial" w:hAnsi="Arial"/>
                <w:sz w:val="18"/>
                <w:lang w:eastAsia="zh-CN"/>
              </w:rPr>
            </w:pPr>
            <w:ins w:id="2055" w:author="Reihaneh Malekafzaliardakani" w:date="2023-02-09T12:31:00Z">
              <w:r w:rsidRPr="00A71637">
                <w:rPr>
                  <w:rFonts w:ascii="Arial" w:hAnsi="Arial"/>
                  <w:sz w:val="18"/>
                  <w:lang w:eastAsia="zh-CN"/>
                </w:rPr>
                <w:t>CA_n66A_n261G</w:t>
              </w:r>
            </w:ins>
          </w:p>
          <w:p w14:paraId="0B6B5A63" w14:textId="77777777" w:rsidR="00850239" w:rsidRPr="00A71637" w:rsidRDefault="00850239" w:rsidP="00850239">
            <w:pPr>
              <w:keepNext/>
              <w:keepLines/>
              <w:spacing w:after="0"/>
              <w:jc w:val="center"/>
              <w:rPr>
                <w:ins w:id="2056" w:author="Reihaneh Malekafzaliardakani" w:date="2023-02-09T12:31:00Z"/>
                <w:rFonts w:ascii="Arial" w:hAnsi="Arial"/>
                <w:sz w:val="18"/>
                <w:lang w:eastAsia="zh-CN"/>
              </w:rPr>
            </w:pPr>
            <w:ins w:id="2057"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H CA_n48A_n26</w:t>
              </w:r>
              <w:r>
                <w:rPr>
                  <w:rFonts w:ascii="Arial" w:hAnsi="Arial"/>
                  <w:sz w:val="18"/>
                  <w:lang w:eastAsia="zh-CN"/>
                </w:rPr>
                <w:t>0</w:t>
              </w:r>
              <w:r w:rsidRPr="00A71637">
                <w:rPr>
                  <w:rFonts w:ascii="Arial" w:hAnsi="Arial"/>
                  <w:sz w:val="18"/>
                  <w:lang w:eastAsia="zh-CN"/>
                </w:rPr>
                <w:t>H</w:t>
              </w:r>
            </w:ins>
          </w:p>
          <w:p w14:paraId="3077499A" w14:textId="77777777" w:rsidR="00850239" w:rsidRPr="00A71637" w:rsidRDefault="00850239" w:rsidP="00850239">
            <w:pPr>
              <w:keepNext/>
              <w:keepLines/>
              <w:spacing w:after="0"/>
              <w:jc w:val="center"/>
              <w:rPr>
                <w:ins w:id="2058" w:author="Reihaneh Malekafzaliardakani" w:date="2023-02-09T12:31:00Z"/>
                <w:rFonts w:ascii="Arial" w:hAnsi="Arial"/>
                <w:sz w:val="18"/>
                <w:lang w:eastAsia="zh-CN"/>
              </w:rPr>
            </w:pPr>
            <w:ins w:id="2059" w:author="Reihaneh Malekafzaliardakani" w:date="2023-02-09T12:31: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H</w:t>
              </w:r>
            </w:ins>
          </w:p>
          <w:p w14:paraId="6B4F7747" w14:textId="77777777" w:rsidR="00850239" w:rsidRPr="00A71637" w:rsidRDefault="00850239" w:rsidP="00850239">
            <w:pPr>
              <w:keepNext/>
              <w:keepLines/>
              <w:spacing w:after="0"/>
              <w:jc w:val="center"/>
              <w:rPr>
                <w:ins w:id="2060" w:author="Reihaneh Malekafzaliardakani" w:date="2023-02-09T12:31:00Z"/>
                <w:rFonts w:ascii="Arial" w:hAnsi="Arial"/>
                <w:sz w:val="18"/>
                <w:lang w:eastAsia="zh-CN"/>
              </w:rPr>
            </w:pPr>
            <w:ins w:id="2061" w:author="Reihaneh Malekafzaliardakani" w:date="2023-02-09T12:31: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I CA_n48A_n26</w:t>
              </w:r>
              <w:r>
                <w:rPr>
                  <w:rFonts w:ascii="Arial" w:hAnsi="Arial"/>
                  <w:sz w:val="18"/>
                  <w:lang w:eastAsia="zh-CN"/>
                </w:rPr>
                <w:t>0</w:t>
              </w:r>
              <w:r w:rsidRPr="00A71637">
                <w:rPr>
                  <w:rFonts w:ascii="Arial" w:hAnsi="Arial"/>
                  <w:sz w:val="18"/>
                  <w:lang w:eastAsia="zh-CN"/>
                </w:rPr>
                <w:t>I</w:t>
              </w:r>
            </w:ins>
          </w:p>
          <w:p w14:paraId="629FD2EE" w14:textId="77777777" w:rsidR="00850239" w:rsidRPr="00A71637" w:rsidRDefault="00850239" w:rsidP="00850239">
            <w:pPr>
              <w:keepNext/>
              <w:keepLines/>
              <w:spacing w:after="0"/>
              <w:jc w:val="center"/>
              <w:rPr>
                <w:ins w:id="2062" w:author="Reihaneh Malekafzaliardakani" w:date="2023-02-09T12:31:00Z"/>
                <w:rFonts w:ascii="Arial" w:hAnsi="Arial"/>
                <w:sz w:val="18"/>
                <w:lang w:eastAsia="zh-CN"/>
              </w:rPr>
            </w:pPr>
            <w:ins w:id="2063" w:author="Reihaneh Malekafzaliardakani" w:date="2023-02-09T12:31: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I</w:t>
              </w:r>
            </w:ins>
          </w:p>
          <w:p w14:paraId="2E53630A" w14:textId="77777777" w:rsidR="00850239" w:rsidRPr="00642518" w:rsidRDefault="00850239" w:rsidP="00850239">
            <w:pPr>
              <w:keepNext/>
              <w:keepLines/>
              <w:spacing w:after="0"/>
              <w:jc w:val="center"/>
              <w:rPr>
                <w:ins w:id="2064"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0B3FBA" w14:textId="286BE348" w:rsidR="00850239" w:rsidRDefault="00850239" w:rsidP="00850239">
            <w:pPr>
              <w:keepNext/>
              <w:keepLines/>
              <w:spacing w:after="0"/>
              <w:jc w:val="center"/>
              <w:rPr>
                <w:ins w:id="2065" w:author="Reihaneh Malekafzaliardakani" w:date="2023-02-09T12:26:00Z"/>
                <w:rFonts w:ascii="Arial" w:hAnsi="Arial" w:cs="Arial"/>
                <w:sz w:val="18"/>
                <w:szCs w:val="18"/>
                <w:lang w:eastAsia="zh-CN" w:bidi="ar"/>
              </w:rPr>
            </w:pPr>
            <w:ins w:id="2066" w:author="Reihaneh Malekafzaliardakani" w:date="2023-02-09T12:31: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A989088" w14:textId="4DFB0D6F" w:rsidR="00850239" w:rsidRPr="00315285" w:rsidRDefault="00850239" w:rsidP="00850239">
            <w:pPr>
              <w:keepNext/>
              <w:keepLines/>
              <w:spacing w:after="0"/>
              <w:jc w:val="center"/>
              <w:rPr>
                <w:ins w:id="2067" w:author="Reihaneh Malekafzaliardakani" w:date="2023-02-09T12:26:00Z"/>
                <w:rFonts w:ascii="Arial" w:hAnsi="Arial" w:cs="Arial"/>
                <w:sz w:val="18"/>
                <w:szCs w:val="18"/>
                <w:lang w:eastAsia="zh-CN" w:bidi="ar"/>
              </w:rPr>
            </w:pPr>
            <w:ins w:id="2068" w:author="Reihaneh Malekafzaliardakani" w:date="2023-02-09T12:31: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29ED9E5B" w14:textId="333F31B8" w:rsidR="00850239" w:rsidRPr="00642518" w:rsidRDefault="00850239" w:rsidP="00850239">
            <w:pPr>
              <w:keepNext/>
              <w:keepLines/>
              <w:spacing w:after="0"/>
              <w:jc w:val="center"/>
              <w:rPr>
                <w:ins w:id="2069" w:author="Reihaneh Malekafzaliardakani" w:date="2023-02-09T12:26:00Z"/>
                <w:rFonts w:ascii="Arial" w:hAnsi="Arial" w:cs="Arial"/>
                <w:sz w:val="18"/>
                <w:szCs w:val="18"/>
                <w:lang w:val="en-US" w:eastAsia="zh-CN"/>
              </w:rPr>
            </w:pPr>
            <w:ins w:id="2070" w:author="Reihaneh Malekafzaliardakani" w:date="2023-02-09T12:31:00Z">
              <w:r>
                <w:rPr>
                  <w:rFonts w:ascii="Arial" w:hAnsi="Arial" w:cs="Arial"/>
                  <w:sz w:val="18"/>
                  <w:szCs w:val="18"/>
                  <w:lang w:val="en-US" w:eastAsia="zh-CN"/>
                </w:rPr>
                <w:t>0</w:t>
              </w:r>
            </w:ins>
          </w:p>
        </w:tc>
      </w:tr>
      <w:tr w:rsidR="00850239" w:rsidRPr="00642518" w14:paraId="138529D7" w14:textId="77777777" w:rsidTr="00FE277C">
        <w:trPr>
          <w:trHeight w:val="187"/>
          <w:jc w:val="center"/>
          <w:ins w:id="2071"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1848DE76" w14:textId="77777777" w:rsidR="00850239" w:rsidRPr="00642518" w:rsidRDefault="00850239" w:rsidP="00850239">
            <w:pPr>
              <w:keepNext/>
              <w:keepLines/>
              <w:spacing w:after="0"/>
              <w:jc w:val="center"/>
              <w:rPr>
                <w:ins w:id="2072"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E8B0F89" w14:textId="77777777" w:rsidR="00850239" w:rsidRPr="00642518" w:rsidRDefault="00850239" w:rsidP="00850239">
            <w:pPr>
              <w:keepNext/>
              <w:keepLines/>
              <w:spacing w:after="0"/>
              <w:jc w:val="center"/>
              <w:rPr>
                <w:ins w:id="2073"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DFDD39" w14:textId="1A6323E2" w:rsidR="00850239" w:rsidRDefault="00850239" w:rsidP="00850239">
            <w:pPr>
              <w:keepNext/>
              <w:keepLines/>
              <w:spacing w:after="0"/>
              <w:jc w:val="center"/>
              <w:rPr>
                <w:ins w:id="2074" w:author="Reihaneh Malekafzaliardakani" w:date="2023-02-09T12:26:00Z"/>
                <w:rFonts w:ascii="Arial" w:hAnsi="Arial" w:cs="Arial"/>
                <w:sz w:val="18"/>
                <w:szCs w:val="18"/>
                <w:lang w:eastAsia="zh-CN" w:bidi="ar"/>
              </w:rPr>
            </w:pPr>
            <w:ins w:id="2075" w:author="Reihaneh Malekafzaliardakani" w:date="2023-02-09T12:31: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6236C778" w14:textId="686445E1" w:rsidR="00850239" w:rsidRPr="00315285" w:rsidRDefault="00850239" w:rsidP="00850239">
            <w:pPr>
              <w:keepNext/>
              <w:keepLines/>
              <w:spacing w:after="0"/>
              <w:jc w:val="center"/>
              <w:rPr>
                <w:ins w:id="2076" w:author="Reihaneh Malekafzaliardakani" w:date="2023-02-09T12:26:00Z"/>
                <w:rFonts w:ascii="Arial" w:hAnsi="Arial" w:cs="Arial"/>
                <w:sz w:val="18"/>
                <w:szCs w:val="18"/>
                <w:lang w:eastAsia="zh-CN" w:bidi="ar"/>
              </w:rPr>
            </w:pPr>
            <w:ins w:id="2077" w:author="Reihaneh Malekafzaliardakani" w:date="2023-02-09T12:31: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A8F38DB" w14:textId="77777777" w:rsidR="00850239" w:rsidRPr="00642518" w:rsidRDefault="00850239" w:rsidP="00850239">
            <w:pPr>
              <w:keepNext/>
              <w:keepLines/>
              <w:spacing w:after="0"/>
              <w:jc w:val="center"/>
              <w:rPr>
                <w:ins w:id="2078" w:author="Reihaneh Malekafzaliardakani" w:date="2023-02-09T12:26:00Z"/>
                <w:rFonts w:ascii="Arial" w:hAnsi="Arial" w:cs="Arial"/>
                <w:sz w:val="18"/>
                <w:szCs w:val="18"/>
                <w:lang w:val="en-US" w:eastAsia="zh-CN"/>
              </w:rPr>
            </w:pPr>
          </w:p>
        </w:tc>
      </w:tr>
      <w:tr w:rsidR="00850239" w:rsidRPr="00642518" w14:paraId="5DBEECD9" w14:textId="77777777" w:rsidTr="00FE277C">
        <w:trPr>
          <w:trHeight w:val="187"/>
          <w:jc w:val="center"/>
          <w:ins w:id="2079"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76A2CF61" w14:textId="77777777" w:rsidR="00850239" w:rsidRPr="00642518" w:rsidRDefault="00850239" w:rsidP="00850239">
            <w:pPr>
              <w:keepNext/>
              <w:keepLines/>
              <w:spacing w:after="0"/>
              <w:jc w:val="center"/>
              <w:rPr>
                <w:ins w:id="2080"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EFAB7DE" w14:textId="77777777" w:rsidR="00850239" w:rsidRPr="00642518" w:rsidRDefault="00850239" w:rsidP="00850239">
            <w:pPr>
              <w:keepNext/>
              <w:keepLines/>
              <w:spacing w:after="0"/>
              <w:jc w:val="center"/>
              <w:rPr>
                <w:ins w:id="2081"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6CB4C3" w14:textId="69D9AC17" w:rsidR="00850239" w:rsidRDefault="00850239" w:rsidP="00850239">
            <w:pPr>
              <w:keepNext/>
              <w:keepLines/>
              <w:spacing w:after="0"/>
              <w:jc w:val="center"/>
              <w:rPr>
                <w:ins w:id="2082" w:author="Reihaneh Malekafzaliardakani" w:date="2023-02-09T12:26:00Z"/>
                <w:rFonts w:ascii="Arial" w:hAnsi="Arial" w:cs="Arial"/>
                <w:sz w:val="18"/>
                <w:szCs w:val="18"/>
                <w:lang w:eastAsia="zh-CN" w:bidi="ar"/>
              </w:rPr>
            </w:pPr>
            <w:ins w:id="2083" w:author="Reihaneh Malekafzaliardakani" w:date="2023-02-09T12:31: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0C5F7303" w14:textId="5EABE903" w:rsidR="00850239" w:rsidRPr="00315285" w:rsidRDefault="00850239" w:rsidP="00850239">
            <w:pPr>
              <w:keepNext/>
              <w:keepLines/>
              <w:spacing w:after="0"/>
              <w:jc w:val="center"/>
              <w:rPr>
                <w:ins w:id="2084" w:author="Reihaneh Malekafzaliardakani" w:date="2023-02-09T12:26:00Z"/>
                <w:rFonts w:ascii="Arial" w:hAnsi="Arial" w:cs="Arial"/>
                <w:sz w:val="18"/>
                <w:szCs w:val="18"/>
                <w:lang w:eastAsia="zh-CN" w:bidi="ar"/>
              </w:rPr>
            </w:pPr>
            <w:ins w:id="2085" w:author="Reihaneh Malekafzaliardakani" w:date="2023-02-09T12:31: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44CBE938" w14:textId="77777777" w:rsidR="00850239" w:rsidRPr="00642518" w:rsidRDefault="00850239" w:rsidP="00850239">
            <w:pPr>
              <w:keepNext/>
              <w:keepLines/>
              <w:spacing w:after="0"/>
              <w:jc w:val="center"/>
              <w:rPr>
                <w:ins w:id="2086" w:author="Reihaneh Malekafzaliardakani" w:date="2023-02-09T12:26:00Z"/>
                <w:rFonts w:ascii="Arial" w:hAnsi="Arial" w:cs="Arial"/>
                <w:sz w:val="18"/>
                <w:szCs w:val="18"/>
                <w:lang w:val="en-US" w:eastAsia="zh-CN"/>
              </w:rPr>
            </w:pPr>
          </w:p>
        </w:tc>
      </w:tr>
      <w:tr w:rsidR="00850239" w:rsidRPr="00642518" w14:paraId="55028508" w14:textId="77777777" w:rsidTr="00FE277C">
        <w:trPr>
          <w:trHeight w:val="187"/>
          <w:jc w:val="center"/>
          <w:ins w:id="2087" w:author="Reihaneh Malekafzaliardakani" w:date="2023-02-09T12:26:00Z"/>
        </w:trPr>
        <w:tc>
          <w:tcPr>
            <w:tcW w:w="2547" w:type="dxa"/>
            <w:gridSpan w:val="2"/>
            <w:tcBorders>
              <w:top w:val="nil"/>
              <w:left w:val="single" w:sz="4" w:space="0" w:color="auto"/>
              <w:bottom w:val="single" w:sz="4" w:space="0" w:color="auto"/>
              <w:right w:val="single" w:sz="4" w:space="0" w:color="auto"/>
            </w:tcBorders>
            <w:shd w:val="clear" w:color="auto" w:fill="auto"/>
          </w:tcPr>
          <w:p w14:paraId="00912311" w14:textId="77777777" w:rsidR="00850239" w:rsidRPr="00642518" w:rsidRDefault="00850239" w:rsidP="00850239">
            <w:pPr>
              <w:keepNext/>
              <w:keepLines/>
              <w:spacing w:after="0"/>
              <w:jc w:val="center"/>
              <w:rPr>
                <w:ins w:id="2088" w:author="Reihaneh Malekafzaliardakani" w:date="2023-02-09T12:2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AFAFBAC" w14:textId="77777777" w:rsidR="00850239" w:rsidRPr="00642518" w:rsidRDefault="00850239" w:rsidP="00850239">
            <w:pPr>
              <w:keepNext/>
              <w:keepLines/>
              <w:spacing w:after="0"/>
              <w:jc w:val="center"/>
              <w:rPr>
                <w:ins w:id="2089"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995CDAD" w14:textId="0416FF32" w:rsidR="00850239" w:rsidRDefault="00850239" w:rsidP="00850239">
            <w:pPr>
              <w:keepNext/>
              <w:keepLines/>
              <w:spacing w:after="0"/>
              <w:jc w:val="center"/>
              <w:rPr>
                <w:ins w:id="2090" w:author="Reihaneh Malekafzaliardakani" w:date="2023-02-09T12:26:00Z"/>
                <w:rFonts w:ascii="Arial" w:hAnsi="Arial" w:cs="Arial"/>
                <w:sz w:val="18"/>
                <w:szCs w:val="18"/>
                <w:lang w:eastAsia="zh-CN" w:bidi="ar"/>
              </w:rPr>
            </w:pPr>
            <w:ins w:id="2091" w:author="Reihaneh Malekafzaliardakani" w:date="2023-02-09T12:31: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33004322" w14:textId="02549A6C" w:rsidR="00850239" w:rsidRPr="00315285" w:rsidRDefault="00850239" w:rsidP="00850239">
            <w:pPr>
              <w:keepNext/>
              <w:keepLines/>
              <w:spacing w:after="0"/>
              <w:jc w:val="center"/>
              <w:rPr>
                <w:ins w:id="2092" w:author="Reihaneh Malekafzaliardakani" w:date="2023-02-09T12:26:00Z"/>
                <w:rFonts w:ascii="Arial" w:hAnsi="Arial" w:cs="Arial"/>
                <w:sz w:val="18"/>
                <w:szCs w:val="18"/>
                <w:lang w:eastAsia="zh-CN" w:bidi="ar"/>
              </w:rPr>
            </w:pPr>
            <w:ins w:id="2093" w:author="Reihaneh Malekafzaliardakani" w:date="2023-02-09T12:31:00Z">
              <w:r w:rsidRPr="00850239">
                <w:rPr>
                  <w:rFonts w:ascii="Arial" w:hAnsi="Arial" w:cs="Arial"/>
                  <w:sz w:val="18"/>
                  <w:szCs w:val="18"/>
                  <w:lang w:eastAsia="zh-CN" w:bidi="ar"/>
                </w:rPr>
                <w:t>CA_n260</w:t>
              </w:r>
            </w:ins>
            <w:ins w:id="2094" w:author="Reihaneh Malekafzaliardakani" w:date="2023-02-09T12:32:00Z">
              <w:r w:rsidR="002B4CF0">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shd w:val="clear" w:color="auto" w:fill="auto"/>
          </w:tcPr>
          <w:p w14:paraId="2C1C4EA9" w14:textId="77777777" w:rsidR="00850239" w:rsidRPr="00642518" w:rsidRDefault="00850239" w:rsidP="00850239">
            <w:pPr>
              <w:keepNext/>
              <w:keepLines/>
              <w:spacing w:after="0"/>
              <w:jc w:val="center"/>
              <w:rPr>
                <w:ins w:id="2095" w:author="Reihaneh Malekafzaliardakani" w:date="2023-02-09T12:26:00Z"/>
                <w:rFonts w:ascii="Arial" w:hAnsi="Arial" w:cs="Arial"/>
                <w:sz w:val="18"/>
                <w:szCs w:val="18"/>
                <w:lang w:val="en-US" w:eastAsia="zh-CN"/>
              </w:rPr>
            </w:pPr>
          </w:p>
        </w:tc>
      </w:tr>
      <w:tr w:rsidR="00850239" w:rsidRPr="00642518" w14:paraId="2CDF1EB7" w14:textId="77777777" w:rsidTr="00FE277C">
        <w:trPr>
          <w:trHeight w:val="187"/>
          <w:jc w:val="center"/>
          <w:ins w:id="2096" w:author="Reihaneh Malekafzaliardakani" w:date="2023-02-09T12:26:00Z"/>
        </w:trPr>
        <w:tc>
          <w:tcPr>
            <w:tcW w:w="2547" w:type="dxa"/>
            <w:gridSpan w:val="2"/>
            <w:tcBorders>
              <w:top w:val="single" w:sz="4" w:space="0" w:color="auto"/>
              <w:left w:val="single" w:sz="4" w:space="0" w:color="auto"/>
              <w:bottom w:val="nil"/>
              <w:right w:val="single" w:sz="4" w:space="0" w:color="auto"/>
            </w:tcBorders>
            <w:shd w:val="clear" w:color="auto" w:fill="auto"/>
          </w:tcPr>
          <w:p w14:paraId="0BD09CD1" w14:textId="6F25D238" w:rsidR="00850239" w:rsidRPr="00642518" w:rsidRDefault="00850239" w:rsidP="00850239">
            <w:pPr>
              <w:keepNext/>
              <w:keepLines/>
              <w:spacing w:after="0"/>
              <w:jc w:val="center"/>
              <w:rPr>
                <w:ins w:id="2097" w:author="Reihaneh Malekafzaliardakani" w:date="2023-02-09T12:26:00Z"/>
                <w:rFonts w:ascii="Arial" w:hAnsi="Arial"/>
                <w:sz w:val="18"/>
                <w:lang w:eastAsia="zh-CN"/>
              </w:rPr>
            </w:pPr>
            <w:ins w:id="2098" w:author="Reihaneh Malekafzaliardakani" w:date="2023-02-09T12:32:00Z">
              <w:r w:rsidRPr="00FE277C">
                <w:rPr>
                  <w:rFonts w:ascii="Arial" w:hAnsi="Arial"/>
                  <w:sz w:val="18"/>
                  <w:lang w:eastAsia="zh-CN"/>
                </w:rPr>
                <w:lastRenderedPageBreak/>
                <w:t>CA_n2A-n48A-n66A-n260</w:t>
              </w:r>
              <w:r w:rsidR="002B4CF0">
                <w:rPr>
                  <w:rFonts w:ascii="Arial" w:hAnsi="Arial"/>
                  <w:sz w:val="18"/>
                  <w:lang w:eastAsia="zh-CN"/>
                </w:rPr>
                <w:t>M</w:t>
              </w:r>
            </w:ins>
          </w:p>
        </w:tc>
        <w:tc>
          <w:tcPr>
            <w:tcW w:w="2498" w:type="dxa"/>
            <w:tcBorders>
              <w:top w:val="single" w:sz="4" w:space="0" w:color="auto"/>
              <w:left w:val="single" w:sz="4" w:space="0" w:color="auto"/>
              <w:bottom w:val="nil"/>
              <w:right w:val="single" w:sz="4" w:space="0" w:color="auto"/>
            </w:tcBorders>
            <w:shd w:val="clear" w:color="auto" w:fill="auto"/>
          </w:tcPr>
          <w:p w14:paraId="629CC79E" w14:textId="77777777" w:rsidR="00850239" w:rsidRPr="00A71637" w:rsidRDefault="00850239" w:rsidP="00850239">
            <w:pPr>
              <w:keepNext/>
              <w:keepLines/>
              <w:spacing w:after="0"/>
              <w:jc w:val="center"/>
              <w:rPr>
                <w:ins w:id="2099" w:author="Reihaneh Malekafzaliardakani" w:date="2023-02-09T12:32:00Z"/>
                <w:rFonts w:ascii="Arial" w:hAnsi="Arial"/>
                <w:sz w:val="18"/>
                <w:lang w:eastAsia="zh-CN"/>
              </w:rPr>
            </w:pPr>
            <w:ins w:id="2100" w:author="Reihaneh Malekafzaliardakani" w:date="2023-02-09T12:32:00Z">
              <w:r>
                <w:rPr>
                  <w:rFonts w:ascii="Arial" w:hAnsi="Arial"/>
                  <w:sz w:val="18"/>
                  <w:lang w:eastAsia="zh-CN"/>
                </w:rPr>
                <w:t>C</w:t>
              </w:r>
              <w:r w:rsidRPr="00A71637">
                <w:rPr>
                  <w:rFonts w:ascii="Arial" w:hAnsi="Arial"/>
                  <w:sz w:val="18"/>
                  <w:lang w:eastAsia="zh-CN"/>
                </w:rPr>
                <w:t>A_n2A_n26</w:t>
              </w:r>
              <w:r>
                <w:rPr>
                  <w:rFonts w:ascii="Arial" w:hAnsi="Arial"/>
                  <w:sz w:val="18"/>
                  <w:lang w:eastAsia="zh-CN"/>
                </w:rPr>
                <w:t>0</w:t>
              </w:r>
              <w:r w:rsidRPr="00A71637">
                <w:rPr>
                  <w:rFonts w:ascii="Arial" w:hAnsi="Arial"/>
                  <w:sz w:val="18"/>
                  <w:lang w:eastAsia="zh-CN"/>
                </w:rPr>
                <w:t>A</w:t>
              </w:r>
            </w:ins>
          </w:p>
          <w:p w14:paraId="33A2F3CE" w14:textId="77777777" w:rsidR="00850239" w:rsidRPr="00A71637" w:rsidRDefault="00850239" w:rsidP="00850239">
            <w:pPr>
              <w:keepNext/>
              <w:keepLines/>
              <w:spacing w:after="0"/>
              <w:jc w:val="center"/>
              <w:rPr>
                <w:ins w:id="2101" w:author="Reihaneh Malekafzaliardakani" w:date="2023-02-09T12:32:00Z"/>
                <w:rFonts w:ascii="Arial" w:hAnsi="Arial"/>
                <w:sz w:val="18"/>
                <w:lang w:eastAsia="zh-CN"/>
              </w:rPr>
            </w:pPr>
            <w:ins w:id="2102" w:author="Reihaneh Malekafzaliardakani" w:date="2023-02-09T12:32:00Z">
              <w:r w:rsidRPr="00A71637">
                <w:rPr>
                  <w:rFonts w:ascii="Arial" w:hAnsi="Arial"/>
                  <w:sz w:val="18"/>
                  <w:lang w:eastAsia="zh-CN"/>
                </w:rPr>
                <w:t>CA_n48A_n26</w:t>
              </w:r>
              <w:r>
                <w:rPr>
                  <w:rFonts w:ascii="Arial" w:hAnsi="Arial"/>
                  <w:sz w:val="18"/>
                  <w:lang w:eastAsia="zh-CN"/>
                </w:rPr>
                <w:t>0</w:t>
              </w:r>
              <w:r w:rsidRPr="00A71637">
                <w:rPr>
                  <w:rFonts w:ascii="Arial" w:hAnsi="Arial"/>
                  <w:sz w:val="18"/>
                  <w:lang w:eastAsia="zh-CN"/>
                </w:rPr>
                <w:t>A CA_n66A_n26</w:t>
              </w:r>
              <w:r>
                <w:rPr>
                  <w:rFonts w:ascii="Arial" w:hAnsi="Arial"/>
                  <w:sz w:val="18"/>
                  <w:lang w:eastAsia="zh-CN"/>
                </w:rPr>
                <w:t>0</w:t>
              </w:r>
              <w:r w:rsidRPr="00A71637">
                <w:rPr>
                  <w:rFonts w:ascii="Arial" w:hAnsi="Arial"/>
                  <w:sz w:val="18"/>
                  <w:lang w:eastAsia="zh-CN"/>
                </w:rPr>
                <w:t>A</w:t>
              </w:r>
            </w:ins>
          </w:p>
          <w:p w14:paraId="0D7005E6" w14:textId="77777777" w:rsidR="00850239" w:rsidRPr="00A71637" w:rsidRDefault="00850239" w:rsidP="00850239">
            <w:pPr>
              <w:keepNext/>
              <w:keepLines/>
              <w:spacing w:after="0"/>
              <w:jc w:val="center"/>
              <w:rPr>
                <w:ins w:id="2103" w:author="Reihaneh Malekafzaliardakani" w:date="2023-02-09T12:32:00Z"/>
                <w:rFonts w:ascii="Arial" w:hAnsi="Arial"/>
                <w:sz w:val="18"/>
                <w:lang w:eastAsia="zh-CN"/>
              </w:rPr>
            </w:pPr>
            <w:ins w:id="2104" w:author="Reihaneh Malekafzaliardakani" w:date="2023-02-09T12:32: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G CA_n48A_n26</w:t>
              </w:r>
              <w:r>
                <w:rPr>
                  <w:rFonts w:ascii="Arial" w:hAnsi="Arial"/>
                  <w:sz w:val="18"/>
                  <w:lang w:eastAsia="zh-CN"/>
                </w:rPr>
                <w:t>0</w:t>
              </w:r>
              <w:r w:rsidRPr="00A71637">
                <w:rPr>
                  <w:rFonts w:ascii="Arial" w:hAnsi="Arial"/>
                  <w:sz w:val="18"/>
                  <w:lang w:eastAsia="zh-CN"/>
                </w:rPr>
                <w:t>G</w:t>
              </w:r>
            </w:ins>
          </w:p>
          <w:p w14:paraId="1D9EF6CA" w14:textId="77777777" w:rsidR="00850239" w:rsidRPr="00A71637" w:rsidRDefault="00850239" w:rsidP="00850239">
            <w:pPr>
              <w:keepNext/>
              <w:keepLines/>
              <w:spacing w:after="0"/>
              <w:jc w:val="center"/>
              <w:rPr>
                <w:ins w:id="2105" w:author="Reihaneh Malekafzaliardakani" w:date="2023-02-09T12:32:00Z"/>
                <w:rFonts w:ascii="Arial" w:hAnsi="Arial"/>
                <w:sz w:val="18"/>
                <w:lang w:eastAsia="zh-CN"/>
              </w:rPr>
            </w:pPr>
            <w:ins w:id="2106" w:author="Reihaneh Malekafzaliardakani" w:date="2023-02-09T12:32:00Z">
              <w:r w:rsidRPr="00A71637">
                <w:rPr>
                  <w:rFonts w:ascii="Arial" w:hAnsi="Arial"/>
                  <w:sz w:val="18"/>
                  <w:lang w:eastAsia="zh-CN"/>
                </w:rPr>
                <w:t>CA_n66A_n261G</w:t>
              </w:r>
            </w:ins>
          </w:p>
          <w:p w14:paraId="766E59A1" w14:textId="77777777" w:rsidR="00850239" w:rsidRPr="00A71637" w:rsidRDefault="00850239" w:rsidP="00850239">
            <w:pPr>
              <w:keepNext/>
              <w:keepLines/>
              <w:spacing w:after="0"/>
              <w:jc w:val="center"/>
              <w:rPr>
                <w:ins w:id="2107" w:author="Reihaneh Malekafzaliardakani" w:date="2023-02-09T12:32:00Z"/>
                <w:rFonts w:ascii="Arial" w:hAnsi="Arial"/>
                <w:sz w:val="18"/>
                <w:lang w:eastAsia="zh-CN"/>
              </w:rPr>
            </w:pPr>
            <w:ins w:id="2108" w:author="Reihaneh Malekafzaliardakani" w:date="2023-02-09T12:32: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H CA_n48A_n26</w:t>
              </w:r>
              <w:r>
                <w:rPr>
                  <w:rFonts w:ascii="Arial" w:hAnsi="Arial"/>
                  <w:sz w:val="18"/>
                  <w:lang w:eastAsia="zh-CN"/>
                </w:rPr>
                <w:t>0</w:t>
              </w:r>
              <w:r w:rsidRPr="00A71637">
                <w:rPr>
                  <w:rFonts w:ascii="Arial" w:hAnsi="Arial"/>
                  <w:sz w:val="18"/>
                  <w:lang w:eastAsia="zh-CN"/>
                </w:rPr>
                <w:t>H</w:t>
              </w:r>
            </w:ins>
          </w:p>
          <w:p w14:paraId="027162D0" w14:textId="77777777" w:rsidR="00850239" w:rsidRPr="00A71637" w:rsidRDefault="00850239" w:rsidP="00850239">
            <w:pPr>
              <w:keepNext/>
              <w:keepLines/>
              <w:spacing w:after="0"/>
              <w:jc w:val="center"/>
              <w:rPr>
                <w:ins w:id="2109" w:author="Reihaneh Malekafzaliardakani" w:date="2023-02-09T12:32:00Z"/>
                <w:rFonts w:ascii="Arial" w:hAnsi="Arial"/>
                <w:sz w:val="18"/>
                <w:lang w:eastAsia="zh-CN"/>
              </w:rPr>
            </w:pPr>
            <w:ins w:id="2110" w:author="Reihaneh Malekafzaliardakani" w:date="2023-02-09T12:32: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H</w:t>
              </w:r>
            </w:ins>
          </w:p>
          <w:p w14:paraId="52E879A3" w14:textId="77777777" w:rsidR="00850239" w:rsidRPr="00A71637" w:rsidRDefault="00850239" w:rsidP="00850239">
            <w:pPr>
              <w:keepNext/>
              <w:keepLines/>
              <w:spacing w:after="0"/>
              <w:jc w:val="center"/>
              <w:rPr>
                <w:ins w:id="2111" w:author="Reihaneh Malekafzaliardakani" w:date="2023-02-09T12:32:00Z"/>
                <w:rFonts w:ascii="Arial" w:hAnsi="Arial"/>
                <w:sz w:val="18"/>
                <w:lang w:eastAsia="zh-CN"/>
              </w:rPr>
            </w:pPr>
            <w:ins w:id="2112" w:author="Reihaneh Malekafzaliardakani" w:date="2023-02-09T12:32:00Z">
              <w:r w:rsidRPr="00A71637">
                <w:rPr>
                  <w:rFonts w:ascii="Arial" w:hAnsi="Arial"/>
                  <w:sz w:val="18"/>
                  <w:lang w:eastAsia="zh-CN"/>
                </w:rPr>
                <w:t>CA_n2A_n26</w:t>
              </w:r>
              <w:r>
                <w:rPr>
                  <w:rFonts w:ascii="Arial" w:hAnsi="Arial"/>
                  <w:sz w:val="18"/>
                  <w:lang w:eastAsia="zh-CN"/>
                </w:rPr>
                <w:t>0</w:t>
              </w:r>
              <w:r w:rsidRPr="00A71637">
                <w:rPr>
                  <w:rFonts w:ascii="Arial" w:hAnsi="Arial"/>
                  <w:sz w:val="18"/>
                  <w:lang w:eastAsia="zh-CN"/>
                </w:rPr>
                <w:t>I CA_n48A_n26</w:t>
              </w:r>
              <w:r>
                <w:rPr>
                  <w:rFonts w:ascii="Arial" w:hAnsi="Arial"/>
                  <w:sz w:val="18"/>
                  <w:lang w:eastAsia="zh-CN"/>
                </w:rPr>
                <w:t>0</w:t>
              </w:r>
              <w:r w:rsidRPr="00A71637">
                <w:rPr>
                  <w:rFonts w:ascii="Arial" w:hAnsi="Arial"/>
                  <w:sz w:val="18"/>
                  <w:lang w:eastAsia="zh-CN"/>
                </w:rPr>
                <w:t>I</w:t>
              </w:r>
            </w:ins>
          </w:p>
          <w:p w14:paraId="3B8F4546" w14:textId="77777777" w:rsidR="00850239" w:rsidRPr="00A71637" w:rsidRDefault="00850239" w:rsidP="00850239">
            <w:pPr>
              <w:keepNext/>
              <w:keepLines/>
              <w:spacing w:after="0"/>
              <w:jc w:val="center"/>
              <w:rPr>
                <w:ins w:id="2113" w:author="Reihaneh Malekafzaliardakani" w:date="2023-02-09T12:32:00Z"/>
                <w:rFonts w:ascii="Arial" w:hAnsi="Arial"/>
                <w:sz w:val="18"/>
                <w:lang w:eastAsia="zh-CN"/>
              </w:rPr>
            </w:pPr>
            <w:ins w:id="2114" w:author="Reihaneh Malekafzaliardakani" w:date="2023-02-09T12:32:00Z">
              <w:r w:rsidRPr="00A71637">
                <w:rPr>
                  <w:rFonts w:ascii="Arial" w:hAnsi="Arial"/>
                  <w:sz w:val="18"/>
                  <w:lang w:eastAsia="zh-CN"/>
                </w:rPr>
                <w:t>CA_n66A_n26</w:t>
              </w:r>
              <w:r>
                <w:rPr>
                  <w:rFonts w:ascii="Arial" w:hAnsi="Arial"/>
                  <w:sz w:val="18"/>
                  <w:lang w:eastAsia="zh-CN"/>
                </w:rPr>
                <w:t>0</w:t>
              </w:r>
              <w:r w:rsidRPr="00A71637">
                <w:rPr>
                  <w:rFonts w:ascii="Arial" w:hAnsi="Arial"/>
                  <w:sz w:val="18"/>
                  <w:lang w:eastAsia="zh-CN"/>
                </w:rPr>
                <w:t>I</w:t>
              </w:r>
            </w:ins>
          </w:p>
          <w:p w14:paraId="5D1CAB7B" w14:textId="77777777" w:rsidR="00850239" w:rsidRPr="00642518" w:rsidRDefault="00850239" w:rsidP="00850239">
            <w:pPr>
              <w:keepNext/>
              <w:keepLines/>
              <w:spacing w:after="0"/>
              <w:jc w:val="center"/>
              <w:rPr>
                <w:ins w:id="2115"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EB784F" w14:textId="02615DDC" w:rsidR="00850239" w:rsidRDefault="00850239" w:rsidP="00850239">
            <w:pPr>
              <w:keepNext/>
              <w:keepLines/>
              <w:spacing w:after="0"/>
              <w:jc w:val="center"/>
              <w:rPr>
                <w:ins w:id="2116" w:author="Reihaneh Malekafzaliardakani" w:date="2023-02-09T12:26:00Z"/>
                <w:rFonts w:ascii="Arial" w:hAnsi="Arial" w:cs="Arial"/>
                <w:sz w:val="18"/>
                <w:szCs w:val="18"/>
                <w:lang w:eastAsia="zh-CN" w:bidi="ar"/>
              </w:rPr>
            </w:pPr>
            <w:ins w:id="2117" w:author="Reihaneh Malekafzaliardakani" w:date="2023-02-09T12:32: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77733461" w14:textId="6C5A62B6" w:rsidR="00850239" w:rsidRPr="00315285" w:rsidRDefault="00850239" w:rsidP="00850239">
            <w:pPr>
              <w:keepNext/>
              <w:keepLines/>
              <w:spacing w:after="0"/>
              <w:jc w:val="center"/>
              <w:rPr>
                <w:ins w:id="2118" w:author="Reihaneh Malekafzaliardakani" w:date="2023-02-09T12:26:00Z"/>
                <w:rFonts w:ascii="Arial" w:hAnsi="Arial" w:cs="Arial"/>
                <w:sz w:val="18"/>
                <w:szCs w:val="18"/>
                <w:lang w:eastAsia="zh-CN" w:bidi="ar"/>
              </w:rPr>
            </w:pPr>
            <w:ins w:id="2119" w:author="Reihaneh Malekafzaliardakani" w:date="2023-02-09T12:32: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9AD6A99" w14:textId="6289DD3F" w:rsidR="00850239" w:rsidRPr="00642518" w:rsidRDefault="00850239" w:rsidP="00850239">
            <w:pPr>
              <w:keepNext/>
              <w:keepLines/>
              <w:spacing w:after="0"/>
              <w:jc w:val="center"/>
              <w:rPr>
                <w:ins w:id="2120" w:author="Reihaneh Malekafzaliardakani" w:date="2023-02-09T12:26:00Z"/>
                <w:rFonts w:ascii="Arial" w:hAnsi="Arial" w:cs="Arial"/>
                <w:sz w:val="18"/>
                <w:szCs w:val="18"/>
                <w:lang w:val="en-US" w:eastAsia="zh-CN"/>
              </w:rPr>
            </w:pPr>
            <w:ins w:id="2121" w:author="Reihaneh Malekafzaliardakani" w:date="2023-02-09T12:32:00Z">
              <w:r>
                <w:rPr>
                  <w:rFonts w:ascii="Arial" w:hAnsi="Arial" w:cs="Arial"/>
                  <w:sz w:val="18"/>
                  <w:szCs w:val="18"/>
                  <w:lang w:val="en-US" w:eastAsia="zh-CN"/>
                </w:rPr>
                <w:t>0</w:t>
              </w:r>
            </w:ins>
          </w:p>
        </w:tc>
      </w:tr>
      <w:tr w:rsidR="00850239" w:rsidRPr="00642518" w14:paraId="22311BC1" w14:textId="77777777" w:rsidTr="00FE277C">
        <w:trPr>
          <w:trHeight w:val="187"/>
          <w:jc w:val="center"/>
          <w:ins w:id="2122"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06AA0FA0" w14:textId="77777777" w:rsidR="00850239" w:rsidRPr="00642518" w:rsidRDefault="00850239" w:rsidP="00850239">
            <w:pPr>
              <w:keepNext/>
              <w:keepLines/>
              <w:spacing w:after="0"/>
              <w:jc w:val="center"/>
              <w:rPr>
                <w:ins w:id="2123"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52628FE" w14:textId="77777777" w:rsidR="00850239" w:rsidRPr="00642518" w:rsidRDefault="00850239" w:rsidP="00850239">
            <w:pPr>
              <w:keepNext/>
              <w:keepLines/>
              <w:spacing w:after="0"/>
              <w:jc w:val="center"/>
              <w:rPr>
                <w:ins w:id="2124"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FF7721" w14:textId="5DF9B7D7" w:rsidR="00850239" w:rsidRDefault="00850239" w:rsidP="00850239">
            <w:pPr>
              <w:keepNext/>
              <w:keepLines/>
              <w:spacing w:after="0"/>
              <w:jc w:val="center"/>
              <w:rPr>
                <w:ins w:id="2125" w:author="Reihaneh Malekafzaliardakani" w:date="2023-02-09T12:26:00Z"/>
                <w:rFonts w:ascii="Arial" w:hAnsi="Arial" w:cs="Arial"/>
                <w:sz w:val="18"/>
                <w:szCs w:val="18"/>
                <w:lang w:eastAsia="zh-CN" w:bidi="ar"/>
              </w:rPr>
            </w:pPr>
            <w:ins w:id="2126" w:author="Reihaneh Malekafzaliardakani" w:date="2023-02-09T12:32: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5A8A2B8A" w14:textId="500E99E8" w:rsidR="00850239" w:rsidRPr="00315285" w:rsidRDefault="00850239" w:rsidP="00850239">
            <w:pPr>
              <w:keepNext/>
              <w:keepLines/>
              <w:spacing w:after="0"/>
              <w:jc w:val="center"/>
              <w:rPr>
                <w:ins w:id="2127" w:author="Reihaneh Malekafzaliardakani" w:date="2023-02-09T12:26:00Z"/>
                <w:rFonts w:ascii="Arial" w:hAnsi="Arial" w:cs="Arial"/>
                <w:sz w:val="18"/>
                <w:szCs w:val="18"/>
                <w:lang w:eastAsia="zh-CN" w:bidi="ar"/>
              </w:rPr>
            </w:pPr>
            <w:ins w:id="2128" w:author="Reihaneh Malekafzaliardakani" w:date="2023-02-09T12:32: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1B54552" w14:textId="77777777" w:rsidR="00850239" w:rsidRPr="00642518" w:rsidRDefault="00850239" w:rsidP="00850239">
            <w:pPr>
              <w:keepNext/>
              <w:keepLines/>
              <w:spacing w:after="0"/>
              <w:jc w:val="center"/>
              <w:rPr>
                <w:ins w:id="2129" w:author="Reihaneh Malekafzaliardakani" w:date="2023-02-09T12:26:00Z"/>
                <w:rFonts w:ascii="Arial" w:hAnsi="Arial" w:cs="Arial"/>
                <w:sz w:val="18"/>
                <w:szCs w:val="18"/>
                <w:lang w:val="en-US" w:eastAsia="zh-CN"/>
              </w:rPr>
            </w:pPr>
          </w:p>
        </w:tc>
      </w:tr>
      <w:tr w:rsidR="00850239" w:rsidRPr="00642518" w14:paraId="75020F0B" w14:textId="77777777" w:rsidTr="00FE277C">
        <w:trPr>
          <w:trHeight w:val="187"/>
          <w:jc w:val="center"/>
          <w:ins w:id="2130" w:author="Reihaneh Malekafzaliardakani" w:date="2023-02-09T12:26:00Z"/>
        </w:trPr>
        <w:tc>
          <w:tcPr>
            <w:tcW w:w="2547" w:type="dxa"/>
            <w:gridSpan w:val="2"/>
            <w:tcBorders>
              <w:top w:val="nil"/>
              <w:left w:val="single" w:sz="4" w:space="0" w:color="auto"/>
              <w:bottom w:val="nil"/>
              <w:right w:val="single" w:sz="4" w:space="0" w:color="auto"/>
            </w:tcBorders>
            <w:shd w:val="clear" w:color="auto" w:fill="auto"/>
          </w:tcPr>
          <w:p w14:paraId="51028119" w14:textId="77777777" w:rsidR="00850239" w:rsidRPr="00642518" w:rsidRDefault="00850239" w:rsidP="00850239">
            <w:pPr>
              <w:keepNext/>
              <w:keepLines/>
              <w:spacing w:after="0"/>
              <w:jc w:val="center"/>
              <w:rPr>
                <w:ins w:id="2131" w:author="Reihaneh Malekafzaliardakani" w:date="2023-02-09T12:26: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81F7F96" w14:textId="77777777" w:rsidR="00850239" w:rsidRPr="00642518" w:rsidRDefault="00850239" w:rsidP="00850239">
            <w:pPr>
              <w:keepNext/>
              <w:keepLines/>
              <w:spacing w:after="0"/>
              <w:jc w:val="center"/>
              <w:rPr>
                <w:ins w:id="2132"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6E7FBA" w14:textId="5B333B36" w:rsidR="00850239" w:rsidRDefault="00850239" w:rsidP="00850239">
            <w:pPr>
              <w:keepNext/>
              <w:keepLines/>
              <w:spacing w:after="0"/>
              <w:jc w:val="center"/>
              <w:rPr>
                <w:ins w:id="2133" w:author="Reihaneh Malekafzaliardakani" w:date="2023-02-09T12:26:00Z"/>
                <w:rFonts w:ascii="Arial" w:hAnsi="Arial" w:cs="Arial"/>
                <w:sz w:val="18"/>
                <w:szCs w:val="18"/>
                <w:lang w:eastAsia="zh-CN" w:bidi="ar"/>
              </w:rPr>
            </w:pPr>
            <w:ins w:id="2134" w:author="Reihaneh Malekafzaliardakani" w:date="2023-02-09T12:32: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7926BB10" w14:textId="57736FF7" w:rsidR="00850239" w:rsidRPr="00315285" w:rsidRDefault="00850239" w:rsidP="00850239">
            <w:pPr>
              <w:keepNext/>
              <w:keepLines/>
              <w:spacing w:after="0"/>
              <w:jc w:val="center"/>
              <w:rPr>
                <w:ins w:id="2135" w:author="Reihaneh Malekafzaliardakani" w:date="2023-02-09T12:26:00Z"/>
                <w:rFonts w:ascii="Arial" w:hAnsi="Arial" w:cs="Arial"/>
                <w:sz w:val="18"/>
                <w:szCs w:val="18"/>
                <w:lang w:eastAsia="zh-CN" w:bidi="ar"/>
              </w:rPr>
            </w:pPr>
            <w:ins w:id="2136" w:author="Reihaneh Malekafzaliardakani" w:date="2023-02-09T12:32: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5DE3535D" w14:textId="77777777" w:rsidR="00850239" w:rsidRPr="00642518" w:rsidRDefault="00850239" w:rsidP="00850239">
            <w:pPr>
              <w:keepNext/>
              <w:keepLines/>
              <w:spacing w:after="0"/>
              <w:jc w:val="center"/>
              <w:rPr>
                <w:ins w:id="2137" w:author="Reihaneh Malekafzaliardakani" w:date="2023-02-09T12:26:00Z"/>
                <w:rFonts w:ascii="Arial" w:hAnsi="Arial" w:cs="Arial"/>
                <w:sz w:val="18"/>
                <w:szCs w:val="18"/>
                <w:lang w:val="en-US" w:eastAsia="zh-CN"/>
              </w:rPr>
            </w:pPr>
          </w:p>
        </w:tc>
      </w:tr>
      <w:tr w:rsidR="00850239" w:rsidRPr="00642518" w14:paraId="65DA96C8" w14:textId="77777777" w:rsidTr="00316E67">
        <w:trPr>
          <w:trHeight w:val="187"/>
          <w:jc w:val="center"/>
          <w:ins w:id="2138" w:author="Reihaneh Malekafzaliardakani" w:date="2023-02-09T12:26:00Z"/>
        </w:trPr>
        <w:tc>
          <w:tcPr>
            <w:tcW w:w="2547" w:type="dxa"/>
            <w:gridSpan w:val="2"/>
            <w:tcBorders>
              <w:top w:val="nil"/>
              <w:left w:val="single" w:sz="4" w:space="0" w:color="auto"/>
              <w:bottom w:val="single" w:sz="4" w:space="0" w:color="auto"/>
              <w:right w:val="single" w:sz="4" w:space="0" w:color="auto"/>
            </w:tcBorders>
            <w:shd w:val="clear" w:color="auto" w:fill="auto"/>
          </w:tcPr>
          <w:p w14:paraId="6B08074A" w14:textId="77777777" w:rsidR="00850239" w:rsidRPr="00642518" w:rsidRDefault="00850239" w:rsidP="00850239">
            <w:pPr>
              <w:keepNext/>
              <w:keepLines/>
              <w:spacing w:after="0"/>
              <w:jc w:val="center"/>
              <w:rPr>
                <w:ins w:id="2139" w:author="Reihaneh Malekafzaliardakani" w:date="2023-02-09T12:26: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E0C8A1C" w14:textId="77777777" w:rsidR="00850239" w:rsidRPr="00642518" w:rsidRDefault="00850239" w:rsidP="00850239">
            <w:pPr>
              <w:keepNext/>
              <w:keepLines/>
              <w:spacing w:after="0"/>
              <w:jc w:val="center"/>
              <w:rPr>
                <w:ins w:id="2140" w:author="Reihaneh Malekafzaliardakani" w:date="2023-02-09T12:26: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21B2120" w14:textId="029B3F69" w:rsidR="00850239" w:rsidRDefault="00850239" w:rsidP="00850239">
            <w:pPr>
              <w:keepNext/>
              <w:keepLines/>
              <w:spacing w:after="0"/>
              <w:jc w:val="center"/>
              <w:rPr>
                <w:ins w:id="2141" w:author="Reihaneh Malekafzaliardakani" w:date="2023-02-09T12:26:00Z"/>
                <w:rFonts w:ascii="Arial" w:hAnsi="Arial" w:cs="Arial"/>
                <w:sz w:val="18"/>
                <w:szCs w:val="18"/>
                <w:lang w:eastAsia="zh-CN" w:bidi="ar"/>
              </w:rPr>
            </w:pPr>
            <w:ins w:id="2142" w:author="Reihaneh Malekafzaliardakani" w:date="2023-02-09T12:32: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55D29101" w14:textId="35038E28" w:rsidR="00850239" w:rsidRPr="00315285" w:rsidRDefault="00850239" w:rsidP="00850239">
            <w:pPr>
              <w:keepNext/>
              <w:keepLines/>
              <w:spacing w:after="0"/>
              <w:jc w:val="center"/>
              <w:rPr>
                <w:ins w:id="2143" w:author="Reihaneh Malekafzaliardakani" w:date="2023-02-09T12:26:00Z"/>
                <w:rFonts w:ascii="Arial" w:hAnsi="Arial" w:cs="Arial"/>
                <w:sz w:val="18"/>
                <w:szCs w:val="18"/>
                <w:lang w:eastAsia="zh-CN" w:bidi="ar"/>
              </w:rPr>
            </w:pPr>
            <w:ins w:id="2144" w:author="Reihaneh Malekafzaliardakani" w:date="2023-02-09T12:32:00Z">
              <w:r w:rsidRPr="00850239">
                <w:rPr>
                  <w:rFonts w:ascii="Arial" w:hAnsi="Arial" w:cs="Arial"/>
                  <w:sz w:val="18"/>
                  <w:szCs w:val="18"/>
                  <w:lang w:eastAsia="zh-CN" w:bidi="ar"/>
                </w:rPr>
                <w:t>CA_n260</w:t>
              </w:r>
              <w:r w:rsidR="002B4CF0">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shd w:val="clear" w:color="auto" w:fill="auto"/>
          </w:tcPr>
          <w:p w14:paraId="0A11BF0A" w14:textId="77777777" w:rsidR="00850239" w:rsidRPr="00642518" w:rsidRDefault="00850239" w:rsidP="00850239">
            <w:pPr>
              <w:keepNext/>
              <w:keepLines/>
              <w:spacing w:after="0"/>
              <w:jc w:val="center"/>
              <w:rPr>
                <w:ins w:id="2145" w:author="Reihaneh Malekafzaliardakani" w:date="2023-02-09T12:26:00Z"/>
                <w:rFonts w:ascii="Arial" w:hAnsi="Arial" w:cs="Arial"/>
                <w:sz w:val="18"/>
                <w:szCs w:val="18"/>
                <w:lang w:val="en-US" w:eastAsia="zh-CN"/>
              </w:rPr>
            </w:pPr>
          </w:p>
        </w:tc>
      </w:tr>
      <w:tr w:rsidR="00850239" w:rsidRPr="00642518" w14:paraId="11C5D5AB" w14:textId="77777777" w:rsidTr="00316E67">
        <w:trPr>
          <w:trHeight w:val="187"/>
          <w:jc w:val="center"/>
          <w:ins w:id="2146"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414C09FA" w14:textId="4B4AA4DC" w:rsidR="00850239" w:rsidRPr="00642518" w:rsidRDefault="00850239" w:rsidP="00850239">
            <w:pPr>
              <w:keepNext/>
              <w:keepLines/>
              <w:spacing w:after="0"/>
              <w:jc w:val="center"/>
              <w:rPr>
                <w:ins w:id="2147" w:author="Reihaneh Malekafzaliardakani" w:date="2023-02-09T09:33:00Z"/>
                <w:rFonts w:ascii="Arial" w:hAnsi="Arial"/>
                <w:sz w:val="18"/>
                <w:lang w:eastAsia="zh-CN"/>
              </w:rPr>
            </w:pPr>
            <w:ins w:id="2148" w:author="Reihaneh Malekafzaliardakani" w:date="2023-02-09T09:45:00Z">
              <w:r w:rsidRPr="00B63F71">
                <w:rPr>
                  <w:rFonts w:ascii="Arial" w:hAnsi="Arial"/>
                  <w:sz w:val="18"/>
                  <w:lang w:eastAsia="zh-CN"/>
                </w:rPr>
                <w:t>CA_n2A-n48A-n66A-n261</w:t>
              </w:r>
              <w:r>
                <w:rPr>
                  <w:rFonts w:ascii="Arial" w:hAnsi="Arial"/>
                  <w:sz w:val="18"/>
                  <w:lang w:eastAsia="zh-CN"/>
                </w:rPr>
                <w:t>A</w:t>
              </w:r>
            </w:ins>
          </w:p>
        </w:tc>
        <w:tc>
          <w:tcPr>
            <w:tcW w:w="2498" w:type="dxa"/>
            <w:tcBorders>
              <w:top w:val="single" w:sz="4" w:space="0" w:color="auto"/>
              <w:left w:val="single" w:sz="4" w:space="0" w:color="auto"/>
              <w:bottom w:val="nil"/>
              <w:right w:val="single" w:sz="4" w:space="0" w:color="auto"/>
            </w:tcBorders>
            <w:shd w:val="clear" w:color="auto" w:fill="auto"/>
          </w:tcPr>
          <w:p w14:paraId="5B54ABD4" w14:textId="2A1E60B1" w:rsidR="00850239" w:rsidRPr="00DD6197" w:rsidRDefault="00850239" w:rsidP="00850239">
            <w:pPr>
              <w:keepNext/>
              <w:keepLines/>
              <w:spacing w:after="0"/>
              <w:jc w:val="center"/>
              <w:rPr>
                <w:ins w:id="2149" w:author="Reihaneh Malekafzaliardakani" w:date="2023-02-09T09:57:00Z"/>
                <w:rFonts w:ascii="Arial" w:hAnsi="Arial"/>
                <w:sz w:val="18"/>
                <w:lang w:eastAsia="zh-CN"/>
              </w:rPr>
            </w:pPr>
            <w:ins w:id="2150" w:author="Reihaneh Malekafzaliardakani" w:date="2023-02-09T09:57:00Z">
              <w:r w:rsidRPr="00DD6197">
                <w:rPr>
                  <w:rFonts w:ascii="Arial" w:hAnsi="Arial"/>
                  <w:sz w:val="18"/>
                  <w:lang w:eastAsia="zh-CN"/>
                </w:rPr>
                <w:t>CA_n2A_n261A</w:t>
              </w:r>
            </w:ins>
          </w:p>
          <w:p w14:paraId="5A50B862" w14:textId="77777777" w:rsidR="00850239" w:rsidRPr="00DD6197" w:rsidRDefault="00850239" w:rsidP="00850239">
            <w:pPr>
              <w:keepNext/>
              <w:keepLines/>
              <w:spacing w:after="0"/>
              <w:jc w:val="center"/>
              <w:rPr>
                <w:ins w:id="2151" w:author="Reihaneh Malekafzaliardakani" w:date="2023-02-09T09:57:00Z"/>
                <w:rFonts w:ascii="Arial" w:hAnsi="Arial"/>
                <w:sz w:val="18"/>
                <w:lang w:eastAsia="zh-CN"/>
              </w:rPr>
            </w:pPr>
            <w:ins w:id="2152" w:author="Reihaneh Malekafzaliardakani" w:date="2023-02-09T09:57:00Z">
              <w:r w:rsidRPr="00DD6197">
                <w:rPr>
                  <w:rFonts w:ascii="Arial" w:hAnsi="Arial"/>
                  <w:sz w:val="18"/>
                  <w:lang w:eastAsia="zh-CN"/>
                </w:rPr>
                <w:t>CA_n66A_n261A</w:t>
              </w:r>
            </w:ins>
          </w:p>
          <w:p w14:paraId="1D278DF2" w14:textId="64519DC4" w:rsidR="00850239" w:rsidRPr="00642518" w:rsidRDefault="00850239" w:rsidP="00850239">
            <w:pPr>
              <w:keepNext/>
              <w:keepLines/>
              <w:spacing w:after="0"/>
              <w:jc w:val="center"/>
              <w:rPr>
                <w:ins w:id="2153" w:author="Reihaneh Malekafzaliardakani" w:date="2023-02-09T09:33:00Z"/>
                <w:rFonts w:ascii="Arial" w:hAnsi="Arial"/>
                <w:sz w:val="18"/>
                <w:lang w:eastAsia="zh-CN"/>
              </w:rPr>
            </w:pPr>
            <w:ins w:id="2154" w:author="Reihaneh Malekafzaliardakani" w:date="2023-02-09T09:57:00Z">
              <w:r w:rsidRPr="00DD6197">
                <w:rPr>
                  <w:rFonts w:ascii="Arial" w:hAnsi="Arial"/>
                  <w:sz w:val="18"/>
                  <w:lang w:eastAsia="zh-CN"/>
                </w:rPr>
                <w:t>CA_n48A_n261A</w:t>
              </w:r>
            </w:ins>
          </w:p>
        </w:tc>
        <w:tc>
          <w:tcPr>
            <w:tcW w:w="1213" w:type="dxa"/>
            <w:tcBorders>
              <w:left w:val="single" w:sz="4" w:space="0" w:color="auto"/>
              <w:bottom w:val="single" w:sz="4" w:space="0" w:color="auto"/>
              <w:right w:val="single" w:sz="4" w:space="0" w:color="auto"/>
            </w:tcBorders>
          </w:tcPr>
          <w:p w14:paraId="117D3364" w14:textId="16D2E52B" w:rsidR="00850239" w:rsidRDefault="00850239" w:rsidP="00850239">
            <w:pPr>
              <w:keepNext/>
              <w:keepLines/>
              <w:spacing w:after="0"/>
              <w:jc w:val="center"/>
              <w:rPr>
                <w:ins w:id="2155" w:author="Reihaneh Malekafzaliardakani" w:date="2023-02-09T09:33:00Z"/>
                <w:rFonts w:ascii="Arial" w:hAnsi="Arial" w:cs="Arial"/>
                <w:sz w:val="18"/>
                <w:szCs w:val="18"/>
                <w:lang w:eastAsia="zh-CN" w:bidi="ar"/>
              </w:rPr>
            </w:pPr>
            <w:ins w:id="2156" w:author="Reihaneh Malekafzaliardakani" w:date="2023-02-09T09:52: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0B2938D5" w14:textId="73E13144" w:rsidR="00850239" w:rsidRPr="00315285" w:rsidRDefault="00850239" w:rsidP="00850239">
            <w:pPr>
              <w:keepNext/>
              <w:keepLines/>
              <w:spacing w:after="0"/>
              <w:jc w:val="center"/>
              <w:rPr>
                <w:ins w:id="2157" w:author="Reihaneh Malekafzaliardakani" w:date="2023-02-09T09:33:00Z"/>
                <w:rFonts w:ascii="Arial" w:hAnsi="Arial" w:cs="Arial"/>
                <w:sz w:val="18"/>
                <w:szCs w:val="18"/>
                <w:lang w:eastAsia="zh-CN" w:bidi="ar"/>
              </w:rPr>
            </w:pPr>
            <w:ins w:id="2158" w:author="Reihaneh Malekafzaliardakani" w:date="2023-02-09T09:51: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4775EB04" w14:textId="114590D7" w:rsidR="00850239" w:rsidRPr="00642518" w:rsidRDefault="00850239" w:rsidP="00850239">
            <w:pPr>
              <w:keepNext/>
              <w:keepLines/>
              <w:spacing w:after="0"/>
              <w:jc w:val="center"/>
              <w:rPr>
                <w:ins w:id="2159" w:author="Reihaneh Malekafzaliardakani" w:date="2023-02-09T09:33:00Z"/>
                <w:rFonts w:ascii="Arial" w:hAnsi="Arial" w:cs="Arial"/>
                <w:sz w:val="18"/>
                <w:szCs w:val="18"/>
                <w:lang w:val="en-US" w:eastAsia="zh-CN"/>
              </w:rPr>
            </w:pPr>
            <w:ins w:id="2160" w:author="Reihaneh Malekafzaliardakani" w:date="2023-02-09T09:53:00Z">
              <w:r>
                <w:rPr>
                  <w:rFonts w:ascii="Arial" w:hAnsi="Arial" w:cs="Arial"/>
                  <w:sz w:val="18"/>
                  <w:szCs w:val="18"/>
                  <w:lang w:val="en-US" w:eastAsia="zh-CN"/>
                </w:rPr>
                <w:t>0</w:t>
              </w:r>
            </w:ins>
          </w:p>
        </w:tc>
      </w:tr>
      <w:tr w:rsidR="00850239" w:rsidRPr="00642518" w14:paraId="5136E8ED" w14:textId="77777777" w:rsidTr="00316E67">
        <w:trPr>
          <w:trHeight w:val="187"/>
          <w:jc w:val="center"/>
          <w:ins w:id="2161"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6DA2B319" w14:textId="77777777" w:rsidR="00850239" w:rsidRPr="00642518" w:rsidRDefault="00850239" w:rsidP="00850239">
            <w:pPr>
              <w:keepNext/>
              <w:keepLines/>
              <w:spacing w:after="0"/>
              <w:jc w:val="center"/>
              <w:rPr>
                <w:ins w:id="2162"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5BDA5D8" w14:textId="77777777" w:rsidR="00850239" w:rsidRPr="00642518" w:rsidRDefault="00850239" w:rsidP="00850239">
            <w:pPr>
              <w:keepNext/>
              <w:keepLines/>
              <w:spacing w:after="0"/>
              <w:jc w:val="center"/>
              <w:rPr>
                <w:ins w:id="2163"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900857" w14:textId="64EE5EE0" w:rsidR="00850239" w:rsidRDefault="00850239" w:rsidP="00850239">
            <w:pPr>
              <w:keepNext/>
              <w:keepLines/>
              <w:spacing w:after="0"/>
              <w:jc w:val="center"/>
              <w:rPr>
                <w:ins w:id="2164" w:author="Reihaneh Malekafzaliardakani" w:date="2023-02-09T09:33:00Z"/>
                <w:rFonts w:ascii="Arial" w:hAnsi="Arial" w:cs="Arial"/>
                <w:sz w:val="18"/>
                <w:szCs w:val="18"/>
                <w:lang w:eastAsia="zh-CN" w:bidi="ar"/>
              </w:rPr>
            </w:pPr>
            <w:ins w:id="2165" w:author="Reihaneh Malekafzaliardakani" w:date="2023-02-09T09:52: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5B9CC646" w14:textId="3656A371" w:rsidR="00850239" w:rsidRPr="00315285" w:rsidRDefault="00850239" w:rsidP="00850239">
            <w:pPr>
              <w:keepNext/>
              <w:keepLines/>
              <w:spacing w:after="0"/>
              <w:jc w:val="center"/>
              <w:rPr>
                <w:ins w:id="2166" w:author="Reihaneh Malekafzaliardakani" w:date="2023-02-09T09:33:00Z"/>
                <w:rFonts w:ascii="Arial" w:hAnsi="Arial" w:cs="Arial"/>
                <w:sz w:val="18"/>
                <w:szCs w:val="18"/>
                <w:lang w:eastAsia="zh-CN" w:bidi="ar"/>
              </w:rPr>
            </w:pPr>
            <w:ins w:id="2167" w:author="Reihaneh Malekafzaliardakani" w:date="2023-02-09T09:53: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86F4F03" w14:textId="77777777" w:rsidR="00850239" w:rsidRPr="00642518" w:rsidRDefault="00850239" w:rsidP="00850239">
            <w:pPr>
              <w:keepNext/>
              <w:keepLines/>
              <w:spacing w:after="0"/>
              <w:jc w:val="center"/>
              <w:rPr>
                <w:ins w:id="2168" w:author="Reihaneh Malekafzaliardakani" w:date="2023-02-09T09:33:00Z"/>
                <w:rFonts w:ascii="Arial" w:hAnsi="Arial" w:cs="Arial"/>
                <w:sz w:val="18"/>
                <w:szCs w:val="18"/>
                <w:lang w:val="en-US" w:eastAsia="zh-CN"/>
              </w:rPr>
            </w:pPr>
          </w:p>
        </w:tc>
      </w:tr>
      <w:tr w:rsidR="00850239" w:rsidRPr="00642518" w14:paraId="4EE6F712" w14:textId="77777777" w:rsidTr="00316E67">
        <w:trPr>
          <w:trHeight w:val="187"/>
          <w:jc w:val="center"/>
          <w:ins w:id="2169"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4292A6D6" w14:textId="77777777" w:rsidR="00850239" w:rsidRPr="00642518" w:rsidRDefault="00850239" w:rsidP="00850239">
            <w:pPr>
              <w:keepNext/>
              <w:keepLines/>
              <w:spacing w:after="0"/>
              <w:jc w:val="center"/>
              <w:rPr>
                <w:ins w:id="2170"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173850" w14:textId="77777777" w:rsidR="00850239" w:rsidRPr="00642518" w:rsidRDefault="00850239" w:rsidP="00850239">
            <w:pPr>
              <w:keepNext/>
              <w:keepLines/>
              <w:spacing w:after="0"/>
              <w:jc w:val="center"/>
              <w:rPr>
                <w:ins w:id="2171"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8D7FD01" w14:textId="0977F7DF" w:rsidR="00850239" w:rsidRDefault="00850239" w:rsidP="00850239">
            <w:pPr>
              <w:keepNext/>
              <w:keepLines/>
              <w:spacing w:after="0"/>
              <w:jc w:val="center"/>
              <w:rPr>
                <w:ins w:id="2172" w:author="Reihaneh Malekafzaliardakani" w:date="2023-02-09T09:33:00Z"/>
                <w:rFonts w:ascii="Arial" w:hAnsi="Arial" w:cs="Arial"/>
                <w:sz w:val="18"/>
                <w:szCs w:val="18"/>
                <w:lang w:eastAsia="zh-CN" w:bidi="ar"/>
              </w:rPr>
            </w:pPr>
            <w:ins w:id="2173" w:author="Reihaneh Malekafzaliardakani" w:date="2023-02-09T09:52: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6111BBB8" w14:textId="77D14652" w:rsidR="00850239" w:rsidRPr="00315285" w:rsidRDefault="00850239" w:rsidP="00850239">
            <w:pPr>
              <w:keepNext/>
              <w:keepLines/>
              <w:spacing w:after="0"/>
              <w:jc w:val="center"/>
              <w:rPr>
                <w:ins w:id="2174" w:author="Reihaneh Malekafzaliardakani" w:date="2023-02-09T09:33:00Z"/>
                <w:rFonts w:ascii="Arial" w:hAnsi="Arial" w:cs="Arial"/>
                <w:sz w:val="18"/>
                <w:szCs w:val="18"/>
                <w:lang w:eastAsia="zh-CN" w:bidi="ar"/>
              </w:rPr>
            </w:pPr>
            <w:ins w:id="2175" w:author="Reihaneh Malekafzaliardakani" w:date="2023-02-09T09:53: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005B7011" w14:textId="77777777" w:rsidR="00850239" w:rsidRPr="00642518" w:rsidRDefault="00850239" w:rsidP="00850239">
            <w:pPr>
              <w:keepNext/>
              <w:keepLines/>
              <w:spacing w:after="0"/>
              <w:jc w:val="center"/>
              <w:rPr>
                <w:ins w:id="2176" w:author="Reihaneh Malekafzaliardakani" w:date="2023-02-09T09:33:00Z"/>
                <w:rFonts w:ascii="Arial" w:hAnsi="Arial" w:cs="Arial"/>
                <w:sz w:val="18"/>
                <w:szCs w:val="18"/>
                <w:lang w:val="en-US" w:eastAsia="zh-CN"/>
              </w:rPr>
            </w:pPr>
          </w:p>
        </w:tc>
      </w:tr>
      <w:tr w:rsidR="00850239" w:rsidRPr="00642518" w14:paraId="18CC3F75" w14:textId="77777777" w:rsidTr="00316E67">
        <w:trPr>
          <w:trHeight w:val="187"/>
          <w:jc w:val="center"/>
          <w:ins w:id="2177"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0DA13E8B" w14:textId="77777777" w:rsidR="00850239" w:rsidRPr="00642518" w:rsidRDefault="00850239" w:rsidP="00850239">
            <w:pPr>
              <w:keepNext/>
              <w:keepLines/>
              <w:spacing w:after="0"/>
              <w:jc w:val="center"/>
              <w:rPr>
                <w:ins w:id="2178"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DE9038E" w14:textId="77777777" w:rsidR="00850239" w:rsidRPr="00642518" w:rsidRDefault="00850239" w:rsidP="00850239">
            <w:pPr>
              <w:keepNext/>
              <w:keepLines/>
              <w:spacing w:after="0"/>
              <w:jc w:val="center"/>
              <w:rPr>
                <w:ins w:id="2179"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3A4D1A" w14:textId="19457C01" w:rsidR="00850239" w:rsidRDefault="00850239" w:rsidP="00850239">
            <w:pPr>
              <w:keepNext/>
              <w:keepLines/>
              <w:spacing w:after="0"/>
              <w:jc w:val="center"/>
              <w:rPr>
                <w:ins w:id="2180" w:author="Reihaneh Malekafzaliardakani" w:date="2023-02-09T09:33:00Z"/>
                <w:rFonts w:ascii="Arial" w:hAnsi="Arial" w:cs="Arial"/>
                <w:sz w:val="18"/>
                <w:szCs w:val="18"/>
                <w:lang w:eastAsia="zh-CN" w:bidi="ar"/>
              </w:rPr>
            </w:pPr>
            <w:ins w:id="2181" w:author="Reihaneh Malekafzaliardakani" w:date="2023-02-09T09:52: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2AACDBA7" w14:textId="15EDFDAD" w:rsidR="00850239" w:rsidRPr="00315285" w:rsidRDefault="00850239" w:rsidP="00850239">
            <w:pPr>
              <w:keepNext/>
              <w:keepLines/>
              <w:spacing w:after="0"/>
              <w:jc w:val="center"/>
              <w:rPr>
                <w:ins w:id="2182" w:author="Reihaneh Malekafzaliardakani" w:date="2023-02-09T09:33:00Z"/>
                <w:rFonts w:ascii="Arial" w:hAnsi="Arial" w:cs="Arial"/>
                <w:sz w:val="18"/>
                <w:szCs w:val="18"/>
                <w:lang w:eastAsia="zh-CN" w:bidi="ar"/>
              </w:rPr>
            </w:pPr>
            <w:ins w:id="2183" w:author="Reihaneh Malekafzaliardakani" w:date="2023-02-09T09:53:00Z">
              <w:r w:rsidRPr="00196191">
                <w:rPr>
                  <w:rFonts w:ascii="Arial" w:hAnsi="Arial" w:cs="Arial"/>
                  <w:sz w:val="18"/>
                  <w:szCs w:val="18"/>
                  <w:lang w:eastAsia="zh-CN"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44735D39" w14:textId="77777777" w:rsidR="00850239" w:rsidRPr="00642518" w:rsidRDefault="00850239" w:rsidP="00850239">
            <w:pPr>
              <w:keepNext/>
              <w:keepLines/>
              <w:spacing w:after="0"/>
              <w:jc w:val="center"/>
              <w:rPr>
                <w:ins w:id="2184" w:author="Reihaneh Malekafzaliardakani" w:date="2023-02-09T09:33:00Z"/>
                <w:rFonts w:ascii="Arial" w:hAnsi="Arial" w:cs="Arial"/>
                <w:sz w:val="18"/>
                <w:szCs w:val="18"/>
                <w:lang w:val="en-US" w:eastAsia="zh-CN"/>
              </w:rPr>
            </w:pPr>
          </w:p>
        </w:tc>
      </w:tr>
      <w:tr w:rsidR="00850239" w:rsidRPr="00642518" w14:paraId="1FB8B76A" w14:textId="77777777" w:rsidTr="00316E67">
        <w:trPr>
          <w:trHeight w:val="187"/>
          <w:jc w:val="center"/>
          <w:ins w:id="2185"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1EE09FD6" w14:textId="5DFD5ACB" w:rsidR="00850239" w:rsidRPr="00642518" w:rsidRDefault="00850239" w:rsidP="00850239">
            <w:pPr>
              <w:keepNext/>
              <w:keepLines/>
              <w:spacing w:after="0"/>
              <w:jc w:val="center"/>
              <w:rPr>
                <w:ins w:id="2186" w:author="Reihaneh Malekafzaliardakani" w:date="2023-02-09T09:33:00Z"/>
                <w:rFonts w:ascii="Arial" w:hAnsi="Arial"/>
                <w:sz w:val="18"/>
                <w:lang w:eastAsia="zh-CN"/>
              </w:rPr>
            </w:pPr>
            <w:ins w:id="2187" w:author="Reihaneh Malekafzaliardakani" w:date="2023-02-09T09:45:00Z">
              <w:r w:rsidRPr="00B63F71">
                <w:rPr>
                  <w:rFonts w:ascii="Arial" w:hAnsi="Arial"/>
                  <w:sz w:val="18"/>
                  <w:lang w:eastAsia="zh-CN"/>
                </w:rPr>
                <w:t>CA_n2A-n48A-n66A-n261</w:t>
              </w:r>
              <w:r>
                <w:rPr>
                  <w:rFonts w:ascii="Arial" w:hAnsi="Arial"/>
                  <w:sz w:val="18"/>
                  <w:lang w:eastAsia="zh-CN"/>
                </w:rPr>
                <w:t>I</w:t>
              </w:r>
            </w:ins>
          </w:p>
        </w:tc>
        <w:tc>
          <w:tcPr>
            <w:tcW w:w="2498" w:type="dxa"/>
            <w:tcBorders>
              <w:top w:val="single" w:sz="4" w:space="0" w:color="auto"/>
              <w:left w:val="single" w:sz="4" w:space="0" w:color="auto"/>
              <w:bottom w:val="nil"/>
              <w:right w:val="single" w:sz="4" w:space="0" w:color="auto"/>
            </w:tcBorders>
            <w:shd w:val="clear" w:color="auto" w:fill="auto"/>
          </w:tcPr>
          <w:p w14:paraId="1E0C27A9" w14:textId="77777777" w:rsidR="00850239" w:rsidRPr="00A71637" w:rsidRDefault="00850239" w:rsidP="00850239">
            <w:pPr>
              <w:keepNext/>
              <w:keepLines/>
              <w:spacing w:after="0"/>
              <w:jc w:val="center"/>
              <w:rPr>
                <w:ins w:id="2188" w:author="Reihaneh Malekafzaliardakani" w:date="2023-02-09T12:28:00Z"/>
                <w:rFonts w:ascii="Arial" w:hAnsi="Arial"/>
                <w:sz w:val="18"/>
                <w:lang w:eastAsia="zh-CN"/>
              </w:rPr>
            </w:pPr>
            <w:ins w:id="2189" w:author="Reihaneh Malekafzaliardakani" w:date="2023-02-09T12:28:00Z">
              <w:r>
                <w:rPr>
                  <w:rFonts w:ascii="Arial" w:hAnsi="Arial"/>
                  <w:sz w:val="18"/>
                  <w:lang w:eastAsia="zh-CN"/>
                </w:rPr>
                <w:t>C</w:t>
              </w:r>
              <w:r w:rsidRPr="00A71637">
                <w:rPr>
                  <w:rFonts w:ascii="Arial" w:hAnsi="Arial"/>
                  <w:sz w:val="18"/>
                  <w:lang w:eastAsia="zh-CN"/>
                </w:rPr>
                <w:t>A_n2A_n261A</w:t>
              </w:r>
            </w:ins>
          </w:p>
          <w:p w14:paraId="535A322B" w14:textId="77777777" w:rsidR="00850239" w:rsidRPr="00A71637" w:rsidRDefault="00850239" w:rsidP="00850239">
            <w:pPr>
              <w:keepNext/>
              <w:keepLines/>
              <w:spacing w:after="0"/>
              <w:jc w:val="center"/>
              <w:rPr>
                <w:ins w:id="2190" w:author="Reihaneh Malekafzaliardakani" w:date="2023-02-09T12:28:00Z"/>
                <w:rFonts w:ascii="Arial" w:hAnsi="Arial"/>
                <w:sz w:val="18"/>
                <w:lang w:eastAsia="zh-CN"/>
              </w:rPr>
            </w:pPr>
            <w:ins w:id="2191" w:author="Reihaneh Malekafzaliardakani" w:date="2023-02-09T12:28:00Z">
              <w:r w:rsidRPr="00A71637">
                <w:rPr>
                  <w:rFonts w:ascii="Arial" w:hAnsi="Arial"/>
                  <w:sz w:val="18"/>
                  <w:lang w:eastAsia="zh-CN"/>
                </w:rPr>
                <w:t>CA_n48A_n261A CA_n66A_n261A</w:t>
              </w:r>
            </w:ins>
          </w:p>
          <w:p w14:paraId="4643892B" w14:textId="77777777" w:rsidR="00850239" w:rsidRPr="00A71637" w:rsidRDefault="00850239" w:rsidP="00850239">
            <w:pPr>
              <w:keepNext/>
              <w:keepLines/>
              <w:spacing w:after="0"/>
              <w:jc w:val="center"/>
              <w:rPr>
                <w:ins w:id="2192" w:author="Reihaneh Malekafzaliardakani" w:date="2023-02-09T12:28:00Z"/>
                <w:rFonts w:ascii="Arial" w:hAnsi="Arial"/>
                <w:sz w:val="18"/>
                <w:lang w:eastAsia="zh-CN"/>
              </w:rPr>
            </w:pPr>
            <w:ins w:id="2193" w:author="Reihaneh Malekafzaliardakani" w:date="2023-02-09T12:28:00Z">
              <w:r w:rsidRPr="00A71637">
                <w:rPr>
                  <w:rFonts w:ascii="Arial" w:hAnsi="Arial"/>
                  <w:sz w:val="18"/>
                  <w:lang w:eastAsia="zh-CN"/>
                </w:rPr>
                <w:t>CA_n2A_n261G CA_n48A_n261G</w:t>
              </w:r>
            </w:ins>
          </w:p>
          <w:p w14:paraId="27F1FF87" w14:textId="77777777" w:rsidR="00850239" w:rsidRPr="00A71637" w:rsidRDefault="00850239" w:rsidP="00850239">
            <w:pPr>
              <w:keepNext/>
              <w:keepLines/>
              <w:spacing w:after="0"/>
              <w:jc w:val="center"/>
              <w:rPr>
                <w:ins w:id="2194" w:author="Reihaneh Malekafzaliardakani" w:date="2023-02-09T12:28:00Z"/>
                <w:rFonts w:ascii="Arial" w:hAnsi="Arial"/>
                <w:sz w:val="18"/>
                <w:lang w:eastAsia="zh-CN"/>
              </w:rPr>
            </w:pPr>
            <w:ins w:id="2195" w:author="Reihaneh Malekafzaliardakani" w:date="2023-02-09T12:28:00Z">
              <w:r w:rsidRPr="00A71637">
                <w:rPr>
                  <w:rFonts w:ascii="Arial" w:hAnsi="Arial"/>
                  <w:sz w:val="18"/>
                  <w:lang w:eastAsia="zh-CN"/>
                </w:rPr>
                <w:t>CA_n66A_n261G</w:t>
              </w:r>
            </w:ins>
          </w:p>
          <w:p w14:paraId="09E4ADC5" w14:textId="77777777" w:rsidR="00850239" w:rsidRPr="00A71637" w:rsidRDefault="00850239" w:rsidP="00850239">
            <w:pPr>
              <w:keepNext/>
              <w:keepLines/>
              <w:spacing w:after="0"/>
              <w:jc w:val="center"/>
              <w:rPr>
                <w:ins w:id="2196" w:author="Reihaneh Malekafzaliardakani" w:date="2023-02-09T12:28:00Z"/>
                <w:rFonts w:ascii="Arial" w:hAnsi="Arial"/>
                <w:sz w:val="18"/>
                <w:lang w:eastAsia="zh-CN"/>
              </w:rPr>
            </w:pPr>
            <w:ins w:id="2197" w:author="Reihaneh Malekafzaliardakani" w:date="2023-02-09T12:28:00Z">
              <w:r w:rsidRPr="00A71637">
                <w:rPr>
                  <w:rFonts w:ascii="Arial" w:hAnsi="Arial"/>
                  <w:sz w:val="18"/>
                  <w:lang w:eastAsia="zh-CN"/>
                </w:rPr>
                <w:t>CA_n2A_n261H CA_n48A_n261H</w:t>
              </w:r>
            </w:ins>
          </w:p>
          <w:p w14:paraId="24EB1C3C" w14:textId="77777777" w:rsidR="00850239" w:rsidRPr="00A71637" w:rsidRDefault="00850239" w:rsidP="00850239">
            <w:pPr>
              <w:keepNext/>
              <w:keepLines/>
              <w:spacing w:after="0"/>
              <w:jc w:val="center"/>
              <w:rPr>
                <w:ins w:id="2198" w:author="Reihaneh Malekafzaliardakani" w:date="2023-02-09T12:28:00Z"/>
                <w:rFonts w:ascii="Arial" w:hAnsi="Arial"/>
                <w:sz w:val="18"/>
                <w:lang w:eastAsia="zh-CN"/>
              </w:rPr>
            </w:pPr>
            <w:ins w:id="2199" w:author="Reihaneh Malekafzaliardakani" w:date="2023-02-09T12:28:00Z">
              <w:r w:rsidRPr="00A71637">
                <w:rPr>
                  <w:rFonts w:ascii="Arial" w:hAnsi="Arial"/>
                  <w:sz w:val="18"/>
                  <w:lang w:eastAsia="zh-CN"/>
                </w:rPr>
                <w:t>CA_n66A_n261H</w:t>
              </w:r>
            </w:ins>
          </w:p>
          <w:p w14:paraId="6AA6F014" w14:textId="77777777" w:rsidR="00850239" w:rsidRPr="00A71637" w:rsidRDefault="00850239" w:rsidP="00850239">
            <w:pPr>
              <w:keepNext/>
              <w:keepLines/>
              <w:spacing w:after="0"/>
              <w:jc w:val="center"/>
              <w:rPr>
                <w:ins w:id="2200" w:author="Reihaneh Malekafzaliardakani" w:date="2023-02-09T12:28:00Z"/>
                <w:rFonts w:ascii="Arial" w:hAnsi="Arial"/>
                <w:sz w:val="18"/>
                <w:lang w:eastAsia="zh-CN"/>
              </w:rPr>
            </w:pPr>
            <w:ins w:id="2201" w:author="Reihaneh Malekafzaliardakani" w:date="2023-02-09T12:28:00Z">
              <w:r w:rsidRPr="00A71637">
                <w:rPr>
                  <w:rFonts w:ascii="Arial" w:hAnsi="Arial"/>
                  <w:sz w:val="18"/>
                  <w:lang w:eastAsia="zh-CN"/>
                </w:rPr>
                <w:t>CA_n2A_n261I CA_n48A_n261I</w:t>
              </w:r>
            </w:ins>
          </w:p>
          <w:p w14:paraId="215517A5" w14:textId="77777777" w:rsidR="00850239" w:rsidRPr="00A71637" w:rsidRDefault="00850239" w:rsidP="00850239">
            <w:pPr>
              <w:keepNext/>
              <w:keepLines/>
              <w:spacing w:after="0"/>
              <w:jc w:val="center"/>
              <w:rPr>
                <w:ins w:id="2202" w:author="Reihaneh Malekafzaliardakani" w:date="2023-02-09T12:28:00Z"/>
                <w:rFonts w:ascii="Arial" w:hAnsi="Arial"/>
                <w:sz w:val="18"/>
                <w:lang w:eastAsia="zh-CN"/>
              </w:rPr>
            </w:pPr>
            <w:ins w:id="2203" w:author="Reihaneh Malekafzaliardakani" w:date="2023-02-09T12:28:00Z">
              <w:r w:rsidRPr="00A71637">
                <w:rPr>
                  <w:rFonts w:ascii="Arial" w:hAnsi="Arial"/>
                  <w:sz w:val="18"/>
                  <w:lang w:eastAsia="zh-CN"/>
                </w:rPr>
                <w:t>CA_n66A_n261I</w:t>
              </w:r>
            </w:ins>
          </w:p>
          <w:p w14:paraId="2A608E83" w14:textId="77777777" w:rsidR="00850239" w:rsidRPr="00642518" w:rsidRDefault="00850239" w:rsidP="00850239">
            <w:pPr>
              <w:keepNext/>
              <w:keepLines/>
              <w:spacing w:after="0"/>
              <w:jc w:val="center"/>
              <w:rPr>
                <w:ins w:id="2204"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481327" w14:textId="276907BC" w:rsidR="00850239" w:rsidRDefault="00850239" w:rsidP="00850239">
            <w:pPr>
              <w:keepNext/>
              <w:keepLines/>
              <w:spacing w:after="0"/>
              <w:jc w:val="center"/>
              <w:rPr>
                <w:ins w:id="2205" w:author="Reihaneh Malekafzaliardakani" w:date="2023-02-09T09:33:00Z"/>
                <w:rFonts w:ascii="Arial" w:hAnsi="Arial" w:cs="Arial"/>
                <w:sz w:val="18"/>
                <w:szCs w:val="18"/>
                <w:lang w:eastAsia="zh-CN" w:bidi="ar"/>
              </w:rPr>
            </w:pPr>
            <w:ins w:id="2206" w:author="Reihaneh Malekafzaliardakani" w:date="2023-02-09T09:5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91397A8" w14:textId="035A7079" w:rsidR="00850239" w:rsidRPr="00315285" w:rsidRDefault="00850239" w:rsidP="00850239">
            <w:pPr>
              <w:keepNext/>
              <w:keepLines/>
              <w:spacing w:after="0"/>
              <w:jc w:val="center"/>
              <w:rPr>
                <w:ins w:id="2207" w:author="Reihaneh Malekafzaliardakani" w:date="2023-02-09T09:33:00Z"/>
                <w:rFonts w:ascii="Arial" w:hAnsi="Arial" w:cs="Arial"/>
                <w:sz w:val="18"/>
                <w:szCs w:val="18"/>
                <w:lang w:eastAsia="zh-CN" w:bidi="ar"/>
              </w:rPr>
            </w:pPr>
            <w:ins w:id="2208" w:author="Reihaneh Malekafzaliardakani" w:date="2023-02-09T09:54: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FADF5BB" w14:textId="2618A755" w:rsidR="00850239" w:rsidRPr="00642518" w:rsidRDefault="00850239" w:rsidP="00850239">
            <w:pPr>
              <w:keepNext/>
              <w:keepLines/>
              <w:spacing w:after="0"/>
              <w:jc w:val="center"/>
              <w:rPr>
                <w:ins w:id="2209" w:author="Reihaneh Malekafzaliardakani" w:date="2023-02-09T09:33:00Z"/>
                <w:rFonts w:ascii="Arial" w:hAnsi="Arial" w:cs="Arial"/>
                <w:sz w:val="18"/>
                <w:szCs w:val="18"/>
                <w:lang w:val="en-US" w:eastAsia="zh-CN"/>
              </w:rPr>
            </w:pPr>
            <w:ins w:id="2210" w:author="Reihaneh Malekafzaliardakani" w:date="2023-02-09T09:55:00Z">
              <w:r>
                <w:rPr>
                  <w:rFonts w:ascii="Arial" w:hAnsi="Arial" w:cs="Arial"/>
                  <w:sz w:val="18"/>
                  <w:szCs w:val="18"/>
                  <w:lang w:val="en-US" w:eastAsia="zh-CN"/>
                </w:rPr>
                <w:t>0</w:t>
              </w:r>
            </w:ins>
          </w:p>
        </w:tc>
      </w:tr>
      <w:tr w:rsidR="00850239" w:rsidRPr="00642518" w14:paraId="25A18653" w14:textId="77777777" w:rsidTr="00316E67">
        <w:trPr>
          <w:trHeight w:val="187"/>
          <w:jc w:val="center"/>
          <w:ins w:id="2211"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0C6124FE" w14:textId="77777777" w:rsidR="00850239" w:rsidRPr="00642518" w:rsidRDefault="00850239" w:rsidP="00850239">
            <w:pPr>
              <w:keepNext/>
              <w:keepLines/>
              <w:spacing w:after="0"/>
              <w:jc w:val="center"/>
              <w:rPr>
                <w:ins w:id="2212"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D4E2B1" w14:textId="77777777" w:rsidR="00850239" w:rsidRPr="00642518" w:rsidRDefault="00850239" w:rsidP="00850239">
            <w:pPr>
              <w:keepNext/>
              <w:keepLines/>
              <w:spacing w:after="0"/>
              <w:jc w:val="center"/>
              <w:rPr>
                <w:ins w:id="2213"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095F8A" w14:textId="3F9975C6" w:rsidR="00850239" w:rsidRDefault="00850239" w:rsidP="00850239">
            <w:pPr>
              <w:keepNext/>
              <w:keepLines/>
              <w:spacing w:after="0"/>
              <w:jc w:val="center"/>
              <w:rPr>
                <w:ins w:id="2214" w:author="Reihaneh Malekafzaliardakani" w:date="2023-02-09T09:33:00Z"/>
                <w:rFonts w:ascii="Arial" w:hAnsi="Arial" w:cs="Arial"/>
                <w:sz w:val="18"/>
                <w:szCs w:val="18"/>
                <w:lang w:eastAsia="zh-CN" w:bidi="ar"/>
              </w:rPr>
            </w:pPr>
            <w:ins w:id="2215"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29A316AA" w14:textId="7D480006" w:rsidR="00850239" w:rsidRPr="00315285" w:rsidRDefault="00850239" w:rsidP="00850239">
            <w:pPr>
              <w:keepNext/>
              <w:keepLines/>
              <w:spacing w:after="0"/>
              <w:jc w:val="center"/>
              <w:rPr>
                <w:ins w:id="2216" w:author="Reihaneh Malekafzaliardakani" w:date="2023-02-09T09:33:00Z"/>
                <w:rFonts w:ascii="Arial" w:hAnsi="Arial" w:cs="Arial"/>
                <w:sz w:val="18"/>
                <w:szCs w:val="18"/>
                <w:lang w:eastAsia="zh-CN" w:bidi="ar"/>
              </w:rPr>
            </w:pPr>
            <w:ins w:id="2217" w:author="Reihaneh Malekafzaliardakani" w:date="2023-02-09T09:54: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0A92FF4" w14:textId="77777777" w:rsidR="00850239" w:rsidRPr="00642518" w:rsidRDefault="00850239" w:rsidP="00850239">
            <w:pPr>
              <w:keepNext/>
              <w:keepLines/>
              <w:spacing w:after="0"/>
              <w:jc w:val="center"/>
              <w:rPr>
                <w:ins w:id="2218" w:author="Reihaneh Malekafzaliardakani" w:date="2023-02-09T09:33:00Z"/>
                <w:rFonts w:ascii="Arial" w:hAnsi="Arial" w:cs="Arial"/>
                <w:sz w:val="18"/>
                <w:szCs w:val="18"/>
                <w:lang w:val="en-US" w:eastAsia="zh-CN"/>
              </w:rPr>
            </w:pPr>
          </w:p>
        </w:tc>
      </w:tr>
      <w:tr w:rsidR="00850239" w:rsidRPr="00642518" w14:paraId="35B07848" w14:textId="77777777" w:rsidTr="00316E67">
        <w:trPr>
          <w:trHeight w:val="187"/>
          <w:jc w:val="center"/>
          <w:ins w:id="2219"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40AADA2C" w14:textId="77777777" w:rsidR="00850239" w:rsidRPr="00642518" w:rsidRDefault="00850239" w:rsidP="00850239">
            <w:pPr>
              <w:keepNext/>
              <w:keepLines/>
              <w:spacing w:after="0"/>
              <w:jc w:val="center"/>
              <w:rPr>
                <w:ins w:id="2220"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580906A" w14:textId="77777777" w:rsidR="00850239" w:rsidRPr="00642518" w:rsidRDefault="00850239" w:rsidP="00850239">
            <w:pPr>
              <w:keepNext/>
              <w:keepLines/>
              <w:spacing w:after="0"/>
              <w:jc w:val="center"/>
              <w:rPr>
                <w:ins w:id="2221"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3128D1" w14:textId="4E35D0E1" w:rsidR="00850239" w:rsidRDefault="00850239" w:rsidP="00850239">
            <w:pPr>
              <w:keepNext/>
              <w:keepLines/>
              <w:spacing w:after="0"/>
              <w:jc w:val="center"/>
              <w:rPr>
                <w:ins w:id="2222" w:author="Reihaneh Malekafzaliardakani" w:date="2023-02-09T09:33:00Z"/>
                <w:rFonts w:ascii="Arial" w:hAnsi="Arial" w:cs="Arial"/>
                <w:sz w:val="18"/>
                <w:szCs w:val="18"/>
                <w:lang w:eastAsia="zh-CN" w:bidi="ar"/>
              </w:rPr>
            </w:pPr>
            <w:ins w:id="2223"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58F7D2EF" w14:textId="019B1465" w:rsidR="00850239" w:rsidRPr="00315285" w:rsidRDefault="00850239" w:rsidP="00850239">
            <w:pPr>
              <w:keepNext/>
              <w:keepLines/>
              <w:spacing w:after="0"/>
              <w:jc w:val="center"/>
              <w:rPr>
                <w:ins w:id="2224" w:author="Reihaneh Malekafzaliardakani" w:date="2023-02-09T09:33:00Z"/>
                <w:rFonts w:ascii="Arial" w:hAnsi="Arial" w:cs="Arial"/>
                <w:sz w:val="18"/>
                <w:szCs w:val="18"/>
                <w:lang w:eastAsia="zh-CN" w:bidi="ar"/>
              </w:rPr>
            </w:pPr>
            <w:ins w:id="2225" w:author="Reihaneh Malekafzaliardakani" w:date="2023-02-09T09:54: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36640214" w14:textId="77777777" w:rsidR="00850239" w:rsidRPr="00642518" w:rsidRDefault="00850239" w:rsidP="00850239">
            <w:pPr>
              <w:keepNext/>
              <w:keepLines/>
              <w:spacing w:after="0"/>
              <w:jc w:val="center"/>
              <w:rPr>
                <w:ins w:id="2226" w:author="Reihaneh Malekafzaliardakani" w:date="2023-02-09T09:33:00Z"/>
                <w:rFonts w:ascii="Arial" w:hAnsi="Arial" w:cs="Arial"/>
                <w:sz w:val="18"/>
                <w:szCs w:val="18"/>
                <w:lang w:val="en-US" w:eastAsia="zh-CN"/>
              </w:rPr>
            </w:pPr>
          </w:p>
        </w:tc>
      </w:tr>
      <w:tr w:rsidR="00850239" w:rsidRPr="00642518" w14:paraId="1026725F" w14:textId="77777777" w:rsidTr="00316E67">
        <w:trPr>
          <w:trHeight w:val="187"/>
          <w:jc w:val="center"/>
          <w:ins w:id="2227"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4E0332C7" w14:textId="77777777" w:rsidR="00850239" w:rsidRPr="00642518" w:rsidRDefault="00850239" w:rsidP="00850239">
            <w:pPr>
              <w:keepNext/>
              <w:keepLines/>
              <w:spacing w:after="0"/>
              <w:jc w:val="center"/>
              <w:rPr>
                <w:ins w:id="2228"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BBFE737" w14:textId="77777777" w:rsidR="00850239" w:rsidRPr="00642518" w:rsidRDefault="00850239" w:rsidP="00850239">
            <w:pPr>
              <w:keepNext/>
              <w:keepLines/>
              <w:spacing w:after="0"/>
              <w:jc w:val="center"/>
              <w:rPr>
                <w:ins w:id="2229"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C160A8A" w14:textId="356A1333" w:rsidR="00850239" w:rsidRDefault="00850239" w:rsidP="00850239">
            <w:pPr>
              <w:keepNext/>
              <w:keepLines/>
              <w:spacing w:after="0"/>
              <w:jc w:val="center"/>
              <w:rPr>
                <w:ins w:id="2230" w:author="Reihaneh Malekafzaliardakani" w:date="2023-02-09T09:33:00Z"/>
                <w:rFonts w:ascii="Arial" w:hAnsi="Arial" w:cs="Arial"/>
                <w:sz w:val="18"/>
                <w:szCs w:val="18"/>
                <w:lang w:eastAsia="zh-CN" w:bidi="ar"/>
              </w:rPr>
            </w:pPr>
            <w:ins w:id="2231" w:author="Reihaneh Malekafzaliardakani" w:date="2023-02-09T09:5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49F16CB" w14:textId="79250A3E" w:rsidR="00850239" w:rsidRPr="00315285" w:rsidRDefault="00850239" w:rsidP="00850239">
            <w:pPr>
              <w:keepNext/>
              <w:keepLines/>
              <w:spacing w:after="0"/>
              <w:jc w:val="center"/>
              <w:rPr>
                <w:ins w:id="2232" w:author="Reihaneh Malekafzaliardakani" w:date="2023-02-09T09:33:00Z"/>
                <w:rFonts w:ascii="Arial" w:hAnsi="Arial" w:cs="Arial"/>
                <w:sz w:val="18"/>
                <w:szCs w:val="18"/>
                <w:lang w:eastAsia="zh-CN" w:bidi="ar"/>
              </w:rPr>
            </w:pPr>
            <w:ins w:id="2233" w:author="Reihaneh Malekafzaliardakani" w:date="2023-02-09T09:54:00Z">
              <w:r w:rsidRPr="008B7C96">
                <w:rPr>
                  <w:rFonts w:ascii="Arial" w:hAnsi="Arial" w:cs="Arial"/>
                  <w:sz w:val="18"/>
                  <w:szCs w:val="18"/>
                  <w:lang w:eastAsia="zh-CN" w:bidi="ar"/>
                </w:rPr>
                <w:t>CA_n261</w:t>
              </w:r>
            </w:ins>
            <w:ins w:id="2234" w:author="Reihaneh Malekafzaliardakani" w:date="2023-02-09T09:55:00Z">
              <w:r>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shd w:val="clear" w:color="auto" w:fill="auto"/>
          </w:tcPr>
          <w:p w14:paraId="563A283C" w14:textId="77777777" w:rsidR="00850239" w:rsidRPr="00642518" w:rsidRDefault="00850239" w:rsidP="00850239">
            <w:pPr>
              <w:keepNext/>
              <w:keepLines/>
              <w:spacing w:after="0"/>
              <w:jc w:val="center"/>
              <w:rPr>
                <w:ins w:id="2235" w:author="Reihaneh Malekafzaliardakani" w:date="2023-02-09T09:33:00Z"/>
                <w:rFonts w:ascii="Arial" w:hAnsi="Arial" w:cs="Arial"/>
                <w:sz w:val="18"/>
                <w:szCs w:val="18"/>
                <w:lang w:val="en-US" w:eastAsia="zh-CN"/>
              </w:rPr>
            </w:pPr>
          </w:p>
        </w:tc>
      </w:tr>
      <w:tr w:rsidR="00850239" w:rsidRPr="00642518" w14:paraId="69DB784D" w14:textId="77777777" w:rsidTr="00316E67">
        <w:trPr>
          <w:trHeight w:val="187"/>
          <w:jc w:val="center"/>
          <w:ins w:id="2236"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333975C7" w14:textId="5B910A17" w:rsidR="00850239" w:rsidRPr="00642518" w:rsidRDefault="00850239" w:rsidP="00850239">
            <w:pPr>
              <w:keepNext/>
              <w:keepLines/>
              <w:spacing w:after="0"/>
              <w:jc w:val="center"/>
              <w:rPr>
                <w:ins w:id="2237" w:author="Reihaneh Malekafzaliardakani" w:date="2023-02-09T09:33:00Z"/>
                <w:rFonts w:ascii="Arial" w:hAnsi="Arial"/>
                <w:sz w:val="18"/>
                <w:lang w:eastAsia="zh-CN"/>
              </w:rPr>
            </w:pPr>
            <w:ins w:id="2238" w:author="Reihaneh Malekafzaliardakani" w:date="2023-02-09T09:45:00Z">
              <w:r w:rsidRPr="00B63F71">
                <w:rPr>
                  <w:rFonts w:ascii="Arial" w:hAnsi="Arial"/>
                  <w:sz w:val="18"/>
                  <w:lang w:eastAsia="zh-CN"/>
                </w:rPr>
                <w:lastRenderedPageBreak/>
                <w:t>CA_n2A-n48A-n66A-n261</w:t>
              </w:r>
            </w:ins>
            <w:ins w:id="2239" w:author="Reihaneh Malekafzaliardakani" w:date="2023-02-09T09:46:00Z">
              <w:r>
                <w:rPr>
                  <w:rFonts w:ascii="Arial" w:hAnsi="Arial"/>
                  <w:sz w:val="18"/>
                  <w:lang w:eastAsia="zh-CN"/>
                </w:rPr>
                <w:t>J</w:t>
              </w:r>
            </w:ins>
          </w:p>
        </w:tc>
        <w:tc>
          <w:tcPr>
            <w:tcW w:w="2498" w:type="dxa"/>
            <w:tcBorders>
              <w:top w:val="single" w:sz="4" w:space="0" w:color="auto"/>
              <w:left w:val="single" w:sz="4" w:space="0" w:color="auto"/>
              <w:bottom w:val="nil"/>
              <w:right w:val="single" w:sz="4" w:space="0" w:color="auto"/>
            </w:tcBorders>
            <w:shd w:val="clear" w:color="auto" w:fill="auto"/>
          </w:tcPr>
          <w:p w14:paraId="049BEBA6" w14:textId="35808012" w:rsidR="00850239" w:rsidRPr="00A71637" w:rsidRDefault="00850239" w:rsidP="00850239">
            <w:pPr>
              <w:keepNext/>
              <w:keepLines/>
              <w:spacing w:after="0"/>
              <w:jc w:val="center"/>
              <w:rPr>
                <w:ins w:id="2240" w:author="Reihaneh Malekafzaliardakani" w:date="2023-02-09T09:58:00Z"/>
                <w:rFonts w:ascii="Arial" w:hAnsi="Arial"/>
                <w:sz w:val="18"/>
                <w:lang w:eastAsia="zh-CN"/>
              </w:rPr>
            </w:pPr>
            <w:ins w:id="2241" w:author="Reihaneh Malekafzaliardakani" w:date="2023-02-09T12:28:00Z">
              <w:r>
                <w:rPr>
                  <w:rFonts w:ascii="Arial" w:hAnsi="Arial"/>
                  <w:sz w:val="18"/>
                  <w:lang w:eastAsia="zh-CN"/>
                </w:rPr>
                <w:t>C</w:t>
              </w:r>
            </w:ins>
            <w:ins w:id="2242" w:author="Reihaneh Malekafzaliardakani" w:date="2023-02-09T09:58:00Z">
              <w:r w:rsidRPr="00A71637">
                <w:rPr>
                  <w:rFonts w:ascii="Arial" w:hAnsi="Arial"/>
                  <w:sz w:val="18"/>
                  <w:lang w:eastAsia="zh-CN"/>
                </w:rPr>
                <w:t>A_n2A_n261A</w:t>
              </w:r>
            </w:ins>
          </w:p>
          <w:p w14:paraId="1BD2B13A" w14:textId="74473D21" w:rsidR="00850239" w:rsidRPr="00A71637" w:rsidRDefault="00850239" w:rsidP="00850239">
            <w:pPr>
              <w:keepNext/>
              <w:keepLines/>
              <w:spacing w:after="0"/>
              <w:jc w:val="center"/>
              <w:rPr>
                <w:ins w:id="2243" w:author="Reihaneh Malekafzaliardakani" w:date="2023-02-09T09:58:00Z"/>
                <w:rFonts w:ascii="Arial" w:hAnsi="Arial"/>
                <w:sz w:val="18"/>
                <w:lang w:eastAsia="zh-CN"/>
              </w:rPr>
            </w:pPr>
            <w:ins w:id="2244" w:author="Reihaneh Malekafzaliardakani" w:date="2023-02-09T09:58:00Z">
              <w:r w:rsidRPr="00A71637">
                <w:rPr>
                  <w:rFonts w:ascii="Arial" w:hAnsi="Arial"/>
                  <w:sz w:val="18"/>
                  <w:lang w:eastAsia="zh-CN"/>
                </w:rPr>
                <w:t>CA_n48A_n261A CA_n66A_n261A</w:t>
              </w:r>
            </w:ins>
          </w:p>
          <w:p w14:paraId="7CE5C16D" w14:textId="25EBB07B" w:rsidR="00850239" w:rsidRPr="00A71637" w:rsidRDefault="00850239" w:rsidP="00850239">
            <w:pPr>
              <w:keepNext/>
              <w:keepLines/>
              <w:spacing w:after="0"/>
              <w:jc w:val="center"/>
              <w:rPr>
                <w:ins w:id="2245" w:author="Reihaneh Malekafzaliardakani" w:date="2023-02-09T09:58:00Z"/>
                <w:rFonts w:ascii="Arial" w:hAnsi="Arial"/>
                <w:sz w:val="18"/>
                <w:lang w:eastAsia="zh-CN"/>
              </w:rPr>
            </w:pPr>
            <w:ins w:id="2246" w:author="Reihaneh Malekafzaliardakani" w:date="2023-02-09T09:58:00Z">
              <w:r w:rsidRPr="00A71637">
                <w:rPr>
                  <w:rFonts w:ascii="Arial" w:hAnsi="Arial"/>
                  <w:sz w:val="18"/>
                  <w:lang w:eastAsia="zh-CN"/>
                </w:rPr>
                <w:t>CA_n2A_n261G CA_n48A_n261G</w:t>
              </w:r>
            </w:ins>
          </w:p>
          <w:p w14:paraId="153A7E1E" w14:textId="77777777" w:rsidR="00850239" w:rsidRPr="00A71637" w:rsidRDefault="00850239" w:rsidP="00850239">
            <w:pPr>
              <w:keepNext/>
              <w:keepLines/>
              <w:spacing w:after="0"/>
              <w:jc w:val="center"/>
              <w:rPr>
                <w:ins w:id="2247" w:author="Reihaneh Malekafzaliardakani" w:date="2023-02-09T09:58:00Z"/>
                <w:rFonts w:ascii="Arial" w:hAnsi="Arial"/>
                <w:sz w:val="18"/>
                <w:lang w:eastAsia="zh-CN"/>
              </w:rPr>
            </w:pPr>
            <w:ins w:id="2248" w:author="Reihaneh Malekafzaliardakani" w:date="2023-02-09T09:58:00Z">
              <w:r w:rsidRPr="00A71637">
                <w:rPr>
                  <w:rFonts w:ascii="Arial" w:hAnsi="Arial"/>
                  <w:sz w:val="18"/>
                  <w:lang w:eastAsia="zh-CN"/>
                </w:rPr>
                <w:t>CA_n66A_n261G</w:t>
              </w:r>
            </w:ins>
          </w:p>
          <w:p w14:paraId="5AFB3E10" w14:textId="1E9AC994" w:rsidR="00850239" w:rsidRPr="00A71637" w:rsidRDefault="00850239" w:rsidP="00850239">
            <w:pPr>
              <w:keepNext/>
              <w:keepLines/>
              <w:spacing w:after="0"/>
              <w:jc w:val="center"/>
              <w:rPr>
                <w:ins w:id="2249" w:author="Reihaneh Malekafzaliardakani" w:date="2023-02-09T09:58:00Z"/>
                <w:rFonts w:ascii="Arial" w:hAnsi="Arial"/>
                <w:sz w:val="18"/>
                <w:lang w:eastAsia="zh-CN"/>
              </w:rPr>
            </w:pPr>
            <w:ins w:id="2250" w:author="Reihaneh Malekafzaliardakani" w:date="2023-02-09T09:58:00Z">
              <w:r w:rsidRPr="00A71637">
                <w:rPr>
                  <w:rFonts w:ascii="Arial" w:hAnsi="Arial"/>
                  <w:sz w:val="18"/>
                  <w:lang w:eastAsia="zh-CN"/>
                </w:rPr>
                <w:t>CA_n2A_n261H CA_n48A_n261H</w:t>
              </w:r>
            </w:ins>
          </w:p>
          <w:p w14:paraId="7388C400" w14:textId="77777777" w:rsidR="00850239" w:rsidRPr="00A71637" w:rsidRDefault="00850239" w:rsidP="00850239">
            <w:pPr>
              <w:keepNext/>
              <w:keepLines/>
              <w:spacing w:after="0"/>
              <w:jc w:val="center"/>
              <w:rPr>
                <w:ins w:id="2251" w:author="Reihaneh Malekafzaliardakani" w:date="2023-02-09T09:58:00Z"/>
                <w:rFonts w:ascii="Arial" w:hAnsi="Arial"/>
                <w:sz w:val="18"/>
                <w:lang w:eastAsia="zh-CN"/>
              </w:rPr>
            </w:pPr>
            <w:ins w:id="2252" w:author="Reihaneh Malekafzaliardakani" w:date="2023-02-09T09:58:00Z">
              <w:r w:rsidRPr="00A71637">
                <w:rPr>
                  <w:rFonts w:ascii="Arial" w:hAnsi="Arial"/>
                  <w:sz w:val="18"/>
                  <w:lang w:eastAsia="zh-CN"/>
                </w:rPr>
                <w:t>CA_n66A_n261H</w:t>
              </w:r>
            </w:ins>
          </w:p>
          <w:p w14:paraId="48C3B68D" w14:textId="012E796F" w:rsidR="00850239" w:rsidRPr="00A71637" w:rsidRDefault="00850239" w:rsidP="00850239">
            <w:pPr>
              <w:keepNext/>
              <w:keepLines/>
              <w:spacing w:after="0"/>
              <w:jc w:val="center"/>
              <w:rPr>
                <w:ins w:id="2253" w:author="Reihaneh Malekafzaliardakani" w:date="2023-02-09T09:58:00Z"/>
                <w:rFonts w:ascii="Arial" w:hAnsi="Arial"/>
                <w:sz w:val="18"/>
                <w:lang w:eastAsia="zh-CN"/>
              </w:rPr>
            </w:pPr>
            <w:ins w:id="2254" w:author="Reihaneh Malekafzaliardakani" w:date="2023-02-09T09:58:00Z">
              <w:r w:rsidRPr="00A71637">
                <w:rPr>
                  <w:rFonts w:ascii="Arial" w:hAnsi="Arial"/>
                  <w:sz w:val="18"/>
                  <w:lang w:eastAsia="zh-CN"/>
                </w:rPr>
                <w:t>CA_n2A_n261I CA_n48A_n261I</w:t>
              </w:r>
            </w:ins>
          </w:p>
          <w:p w14:paraId="173F110C" w14:textId="77777777" w:rsidR="00850239" w:rsidRPr="00A71637" w:rsidRDefault="00850239" w:rsidP="00850239">
            <w:pPr>
              <w:keepNext/>
              <w:keepLines/>
              <w:spacing w:after="0"/>
              <w:jc w:val="center"/>
              <w:rPr>
                <w:ins w:id="2255" w:author="Reihaneh Malekafzaliardakani" w:date="2023-02-09T09:58:00Z"/>
                <w:rFonts w:ascii="Arial" w:hAnsi="Arial"/>
                <w:sz w:val="18"/>
                <w:lang w:eastAsia="zh-CN"/>
              </w:rPr>
            </w:pPr>
            <w:ins w:id="2256" w:author="Reihaneh Malekafzaliardakani" w:date="2023-02-09T09:58:00Z">
              <w:r w:rsidRPr="00A71637">
                <w:rPr>
                  <w:rFonts w:ascii="Arial" w:hAnsi="Arial"/>
                  <w:sz w:val="18"/>
                  <w:lang w:eastAsia="zh-CN"/>
                </w:rPr>
                <w:t>CA_n66A_n261I</w:t>
              </w:r>
            </w:ins>
          </w:p>
          <w:p w14:paraId="3E68318E" w14:textId="6AC6B6AA" w:rsidR="00850239" w:rsidRPr="00642518" w:rsidRDefault="00850239" w:rsidP="00850239">
            <w:pPr>
              <w:keepNext/>
              <w:keepLines/>
              <w:spacing w:after="0"/>
              <w:jc w:val="center"/>
              <w:rPr>
                <w:ins w:id="2257"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E41DB65" w14:textId="23E5D1E6" w:rsidR="00850239" w:rsidRDefault="00850239" w:rsidP="00850239">
            <w:pPr>
              <w:keepNext/>
              <w:keepLines/>
              <w:spacing w:after="0"/>
              <w:jc w:val="center"/>
              <w:rPr>
                <w:ins w:id="2258" w:author="Reihaneh Malekafzaliardakani" w:date="2023-02-09T09:33:00Z"/>
                <w:rFonts w:ascii="Arial" w:hAnsi="Arial" w:cs="Arial"/>
                <w:sz w:val="18"/>
                <w:szCs w:val="18"/>
                <w:lang w:eastAsia="zh-CN" w:bidi="ar"/>
              </w:rPr>
            </w:pPr>
            <w:ins w:id="2259" w:author="Reihaneh Malekafzaliardakani" w:date="2023-02-09T09:5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7F8A7E1D" w14:textId="42B218EE" w:rsidR="00850239" w:rsidRPr="00315285" w:rsidRDefault="00850239" w:rsidP="00850239">
            <w:pPr>
              <w:keepNext/>
              <w:keepLines/>
              <w:spacing w:after="0"/>
              <w:jc w:val="center"/>
              <w:rPr>
                <w:ins w:id="2260" w:author="Reihaneh Malekafzaliardakani" w:date="2023-02-09T09:33:00Z"/>
                <w:rFonts w:ascii="Arial" w:hAnsi="Arial" w:cs="Arial"/>
                <w:sz w:val="18"/>
                <w:szCs w:val="18"/>
                <w:lang w:eastAsia="zh-CN" w:bidi="ar"/>
              </w:rPr>
            </w:pPr>
            <w:ins w:id="2261" w:author="Reihaneh Malekafzaliardakani" w:date="2023-02-09T09:54: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F152939" w14:textId="1AD83F79" w:rsidR="00850239" w:rsidRPr="00642518" w:rsidRDefault="00850239" w:rsidP="00850239">
            <w:pPr>
              <w:keepNext/>
              <w:keepLines/>
              <w:spacing w:after="0"/>
              <w:jc w:val="center"/>
              <w:rPr>
                <w:ins w:id="2262" w:author="Reihaneh Malekafzaliardakani" w:date="2023-02-09T09:33:00Z"/>
                <w:rFonts w:ascii="Arial" w:hAnsi="Arial" w:cs="Arial"/>
                <w:sz w:val="18"/>
                <w:szCs w:val="18"/>
                <w:lang w:val="en-US" w:eastAsia="zh-CN"/>
              </w:rPr>
            </w:pPr>
            <w:ins w:id="2263" w:author="Reihaneh Malekafzaliardakani" w:date="2023-02-09T09:55:00Z">
              <w:r>
                <w:rPr>
                  <w:rFonts w:ascii="Arial" w:hAnsi="Arial" w:cs="Arial"/>
                  <w:sz w:val="18"/>
                  <w:szCs w:val="18"/>
                  <w:lang w:val="en-US" w:eastAsia="zh-CN"/>
                </w:rPr>
                <w:t>0</w:t>
              </w:r>
            </w:ins>
          </w:p>
        </w:tc>
      </w:tr>
      <w:tr w:rsidR="00850239" w:rsidRPr="00642518" w14:paraId="3EB59A35" w14:textId="77777777" w:rsidTr="00316E67">
        <w:trPr>
          <w:trHeight w:val="187"/>
          <w:jc w:val="center"/>
          <w:ins w:id="2264"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23A300E9" w14:textId="77777777" w:rsidR="00850239" w:rsidRPr="00642518" w:rsidRDefault="00850239" w:rsidP="00850239">
            <w:pPr>
              <w:keepNext/>
              <w:keepLines/>
              <w:spacing w:after="0"/>
              <w:jc w:val="center"/>
              <w:rPr>
                <w:ins w:id="2265"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66A371" w14:textId="77777777" w:rsidR="00850239" w:rsidRPr="00642518" w:rsidRDefault="00850239" w:rsidP="00850239">
            <w:pPr>
              <w:keepNext/>
              <w:keepLines/>
              <w:spacing w:after="0"/>
              <w:jc w:val="center"/>
              <w:rPr>
                <w:ins w:id="2266"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F98F3C0" w14:textId="45733B07" w:rsidR="00850239" w:rsidRDefault="00850239" w:rsidP="00850239">
            <w:pPr>
              <w:keepNext/>
              <w:keepLines/>
              <w:spacing w:after="0"/>
              <w:jc w:val="center"/>
              <w:rPr>
                <w:ins w:id="2267" w:author="Reihaneh Malekafzaliardakani" w:date="2023-02-09T09:33:00Z"/>
                <w:rFonts w:ascii="Arial" w:hAnsi="Arial" w:cs="Arial"/>
                <w:sz w:val="18"/>
                <w:szCs w:val="18"/>
                <w:lang w:eastAsia="zh-CN" w:bidi="ar"/>
              </w:rPr>
            </w:pPr>
            <w:ins w:id="2268"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09CBF474" w14:textId="70AC49D7" w:rsidR="00850239" w:rsidRPr="00315285" w:rsidRDefault="00850239" w:rsidP="00850239">
            <w:pPr>
              <w:keepNext/>
              <w:keepLines/>
              <w:spacing w:after="0"/>
              <w:jc w:val="center"/>
              <w:rPr>
                <w:ins w:id="2269" w:author="Reihaneh Malekafzaliardakani" w:date="2023-02-09T09:33:00Z"/>
                <w:rFonts w:ascii="Arial" w:hAnsi="Arial" w:cs="Arial"/>
                <w:sz w:val="18"/>
                <w:szCs w:val="18"/>
                <w:lang w:eastAsia="zh-CN" w:bidi="ar"/>
              </w:rPr>
            </w:pPr>
            <w:ins w:id="2270" w:author="Reihaneh Malekafzaliardakani" w:date="2023-02-09T09:54: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06DC899" w14:textId="77777777" w:rsidR="00850239" w:rsidRPr="00642518" w:rsidRDefault="00850239" w:rsidP="00850239">
            <w:pPr>
              <w:keepNext/>
              <w:keepLines/>
              <w:spacing w:after="0"/>
              <w:jc w:val="center"/>
              <w:rPr>
                <w:ins w:id="2271" w:author="Reihaneh Malekafzaliardakani" w:date="2023-02-09T09:33:00Z"/>
                <w:rFonts w:ascii="Arial" w:hAnsi="Arial" w:cs="Arial"/>
                <w:sz w:val="18"/>
                <w:szCs w:val="18"/>
                <w:lang w:val="en-US" w:eastAsia="zh-CN"/>
              </w:rPr>
            </w:pPr>
          </w:p>
        </w:tc>
      </w:tr>
      <w:tr w:rsidR="00850239" w:rsidRPr="00642518" w14:paraId="4143C7CD" w14:textId="77777777" w:rsidTr="00316E67">
        <w:trPr>
          <w:trHeight w:val="187"/>
          <w:jc w:val="center"/>
          <w:ins w:id="2272"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57E9AA36" w14:textId="77777777" w:rsidR="00850239" w:rsidRPr="00642518" w:rsidRDefault="00850239" w:rsidP="00850239">
            <w:pPr>
              <w:keepNext/>
              <w:keepLines/>
              <w:spacing w:after="0"/>
              <w:jc w:val="center"/>
              <w:rPr>
                <w:ins w:id="2273"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33B3FB" w14:textId="77777777" w:rsidR="00850239" w:rsidRPr="00642518" w:rsidRDefault="00850239" w:rsidP="00850239">
            <w:pPr>
              <w:keepNext/>
              <w:keepLines/>
              <w:spacing w:after="0"/>
              <w:jc w:val="center"/>
              <w:rPr>
                <w:ins w:id="2274"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C8C8045" w14:textId="1C99B631" w:rsidR="00850239" w:rsidRDefault="00850239" w:rsidP="00850239">
            <w:pPr>
              <w:keepNext/>
              <w:keepLines/>
              <w:spacing w:after="0"/>
              <w:jc w:val="center"/>
              <w:rPr>
                <w:ins w:id="2275" w:author="Reihaneh Malekafzaliardakani" w:date="2023-02-09T09:33:00Z"/>
                <w:rFonts w:ascii="Arial" w:hAnsi="Arial" w:cs="Arial"/>
                <w:sz w:val="18"/>
                <w:szCs w:val="18"/>
                <w:lang w:eastAsia="zh-CN" w:bidi="ar"/>
              </w:rPr>
            </w:pPr>
            <w:ins w:id="2276"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6521B9F8" w14:textId="4FEF3DA8" w:rsidR="00850239" w:rsidRPr="00315285" w:rsidRDefault="00850239" w:rsidP="00850239">
            <w:pPr>
              <w:keepNext/>
              <w:keepLines/>
              <w:spacing w:after="0"/>
              <w:jc w:val="center"/>
              <w:rPr>
                <w:ins w:id="2277" w:author="Reihaneh Malekafzaliardakani" w:date="2023-02-09T09:33:00Z"/>
                <w:rFonts w:ascii="Arial" w:hAnsi="Arial" w:cs="Arial"/>
                <w:sz w:val="18"/>
                <w:szCs w:val="18"/>
                <w:lang w:eastAsia="zh-CN" w:bidi="ar"/>
              </w:rPr>
            </w:pPr>
            <w:ins w:id="2278" w:author="Reihaneh Malekafzaliardakani" w:date="2023-02-09T09:54: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59E8564E" w14:textId="77777777" w:rsidR="00850239" w:rsidRPr="00642518" w:rsidRDefault="00850239" w:rsidP="00850239">
            <w:pPr>
              <w:keepNext/>
              <w:keepLines/>
              <w:spacing w:after="0"/>
              <w:jc w:val="center"/>
              <w:rPr>
                <w:ins w:id="2279" w:author="Reihaneh Malekafzaliardakani" w:date="2023-02-09T09:33:00Z"/>
                <w:rFonts w:ascii="Arial" w:hAnsi="Arial" w:cs="Arial"/>
                <w:sz w:val="18"/>
                <w:szCs w:val="18"/>
                <w:lang w:val="en-US" w:eastAsia="zh-CN"/>
              </w:rPr>
            </w:pPr>
          </w:p>
        </w:tc>
      </w:tr>
      <w:tr w:rsidR="00850239" w:rsidRPr="00642518" w14:paraId="120F63DF" w14:textId="77777777" w:rsidTr="00316E67">
        <w:trPr>
          <w:trHeight w:val="187"/>
          <w:jc w:val="center"/>
          <w:ins w:id="2280"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6054D8AA" w14:textId="77777777" w:rsidR="00850239" w:rsidRPr="00642518" w:rsidRDefault="00850239" w:rsidP="00850239">
            <w:pPr>
              <w:keepNext/>
              <w:keepLines/>
              <w:spacing w:after="0"/>
              <w:jc w:val="center"/>
              <w:rPr>
                <w:ins w:id="2281"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208DFC1" w14:textId="77777777" w:rsidR="00850239" w:rsidRPr="00642518" w:rsidRDefault="00850239" w:rsidP="00850239">
            <w:pPr>
              <w:keepNext/>
              <w:keepLines/>
              <w:spacing w:after="0"/>
              <w:jc w:val="center"/>
              <w:rPr>
                <w:ins w:id="2282"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7CBB78" w14:textId="281D374A" w:rsidR="00850239" w:rsidRDefault="00850239" w:rsidP="00850239">
            <w:pPr>
              <w:keepNext/>
              <w:keepLines/>
              <w:spacing w:after="0"/>
              <w:jc w:val="center"/>
              <w:rPr>
                <w:ins w:id="2283" w:author="Reihaneh Malekafzaliardakani" w:date="2023-02-09T09:33:00Z"/>
                <w:rFonts w:ascii="Arial" w:hAnsi="Arial" w:cs="Arial"/>
                <w:sz w:val="18"/>
                <w:szCs w:val="18"/>
                <w:lang w:eastAsia="zh-CN" w:bidi="ar"/>
              </w:rPr>
            </w:pPr>
            <w:ins w:id="2284" w:author="Reihaneh Malekafzaliardakani" w:date="2023-02-09T09:5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6130A197" w14:textId="1D06EC6E" w:rsidR="00850239" w:rsidRPr="00315285" w:rsidRDefault="00850239" w:rsidP="00850239">
            <w:pPr>
              <w:keepNext/>
              <w:keepLines/>
              <w:spacing w:after="0"/>
              <w:jc w:val="center"/>
              <w:rPr>
                <w:ins w:id="2285" w:author="Reihaneh Malekafzaliardakani" w:date="2023-02-09T09:33:00Z"/>
                <w:rFonts w:ascii="Arial" w:hAnsi="Arial" w:cs="Arial"/>
                <w:sz w:val="18"/>
                <w:szCs w:val="18"/>
                <w:lang w:eastAsia="zh-CN" w:bidi="ar"/>
              </w:rPr>
            </w:pPr>
            <w:ins w:id="2286" w:author="Reihaneh Malekafzaliardakani" w:date="2023-02-09T09:54:00Z">
              <w:r w:rsidRPr="008B7C96">
                <w:rPr>
                  <w:rFonts w:ascii="Arial" w:hAnsi="Arial" w:cs="Arial"/>
                  <w:sz w:val="18"/>
                  <w:szCs w:val="18"/>
                  <w:lang w:eastAsia="zh-CN" w:bidi="ar"/>
                </w:rPr>
                <w:t>CA_n261</w:t>
              </w:r>
            </w:ins>
            <w:ins w:id="2287" w:author="Reihaneh Malekafzaliardakani" w:date="2023-02-09T09:55:00Z">
              <w:r>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shd w:val="clear" w:color="auto" w:fill="auto"/>
          </w:tcPr>
          <w:p w14:paraId="21B40422" w14:textId="77777777" w:rsidR="00850239" w:rsidRPr="00642518" w:rsidRDefault="00850239" w:rsidP="00850239">
            <w:pPr>
              <w:keepNext/>
              <w:keepLines/>
              <w:spacing w:after="0"/>
              <w:jc w:val="center"/>
              <w:rPr>
                <w:ins w:id="2288" w:author="Reihaneh Malekafzaliardakani" w:date="2023-02-09T09:33:00Z"/>
                <w:rFonts w:ascii="Arial" w:hAnsi="Arial" w:cs="Arial"/>
                <w:sz w:val="18"/>
                <w:szCs w:val="18"/>
                <w:lang w:val="en-US" w:eastAsia="zh-CN"/>
              </w:rPr>
            </w:pPr>
          </w:p>
        </w:tc>
      </w:tr>
      <w:tr w:rsidR="00850239" w:rsidRPr="00642518" w14:paraId="2C6B31FA" w14:textId="77777777" w:rsidTr="00316E67">
        <w:trPr>
          <w:trHeight w:val="187"/>
          <w:jc w:val="center"/>
          <w:ins w:id="2289"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34E62EA6" w14:textId="663D0738" w:rsidR="00850239" w:rsidRPr="00642518" w:rsidRDefault="00850239" w:rsidP="00850239">
            <w:pPr>
              <w:keepNext/>
              <w:keepLines/>
              <w:spacing w:after="0"/>
              <w:jc w:val="center"/>
              <w:rPr>
                <w:ins w:id="2290" w:author="Reihaneh Malekafzaliardakani" w:date="2023-02-09T09:33:00Z"/>
                <w:rFonts w:ascii="Arial" w:hAnsi="Arial"/>
                <w:sz w:val="18"/>
                <w:lang w:eastAsia="zh-CN"/>
              </w:rPr>
            </w:pPr>
            <w:ins w:id="2291" w:author="Reihaneh Malekafzaliardakani" w:date="2023-02-09T09:45:00Z">
              <w:r w:rsidRPr="00B63F71">
                <w:rPr>
                  <w:rFonts w:ascii="Arial" w:hAnsi="Arial"/>
                  <w:sz w:val="18"/>
                  <w:lang w:eastAsia="zh-CN"/>
                </w:rPr>
                <w:t>CA_n2A-n48A-n66A-n261</w:t>
              </w:r>
            </w:ins>
            <w:ins w:id="2292" w:author="Reihaneh Malekafzaliardakani" w:date="2023-02-09T09:46:00Z">
              <w:r>
                <w:rPr>
                  <w:rFonts w:ascii="Arial" w:hAnsi="Arial"/>
                  <w:sz w:val="18"/>
                  <w:lang w:eastAsia="zh-CN"/>
                </w:rPr>
                <w:t>K</w:t>
              </w:r>
            </w:ins>
          </w:p>
        </w:tc>
        <w:tc>
          <w:tcPr>
            <w:tcW w:w="2498" w:type="dxa"/>
            <w:tcBorders>
              <w:top w:val="single" w:sz="4" w:space="0" w:color="auto"/>
              <w:left w:val="single" w:sz="4" w:space="0" w:color="auto"/>
              <w:bottom w:val="nil"/>
              <w:right w:val="single" w:sz="4" w:space="0" w:color="auto"/>
            </w:tcBorders>
            <w:shd w:val="clear" w:color="auto" w:fill="auto"/>
          </w:tcPr>
          <w:p w14:paraId="15B2581F" w14:textId="4C2D7715" w:rsidR="00850239" w:rsidRPr="00A71637" w:rsidRDefault="007B43D7" w:rsidP="00850239">
            <w:pPr>
              <w:keepNext/>
              <w:keepLines/>
              <w:spacing w:after="0"/>
              <w:jc w:val="center"/>
              <w:rPr>
                <w:ins w:id="2293" w:author="Reihaneh Malekafzaliardakani" w:date="2023-02-09T09:59:00Z"/>
                <w:rFonts w:ascii="Arial" w:hAnsi="Arial"/>
                <w:sz w:val="18"/>
                <w:lang w:eastAsia="zh-CN"/>
              </w:rPr>
            </w:pPr>
            <w:ins w:id="2294" w:author="Reihaneh Malekafzaliardakani" w:date="2023-02-09T15:17:00Z">
              <w:r>
                <w:rPr>
                  <w:rFonts w:ascii="Arial" w:hAnsi="Arial"/>
                  <w:sz w:val="18"/>
                  <w:lang w:eastAsia="zh-CN"/>
                </w:rPr>
                <w:t>C</w:t>
              </w:r>
            </w:ins>
            <w:ins w:id="2295" w:author="Reihaneh Malekafzaliardakani" w:date="2023-02-09T09:59:00Z">
              <w:r w:rsidR="00850239" w:rsidRPr="00A71637">
                <w:rPr>
                  <w:rFonts w:ascii="Arial" w:hAnsi="Arial"/>
                  <w:sz w:val="18"/>
                  <w:lang w:eastAsia="zh-CN"/>
                </w:rPr>
                <w:t>A_n2A_n261A</w:t>
              </w:r>
            </w:ins>
          </w:p>
          <w:p w14:paraId="75EB651D" w14:textId="77777777" w:rsidR="00850239" w:rsidRPr="00A71637" w:rsidRDefault="00850239" w:rsidP="00850239">
            <w:pPr>
              <w:keepNext/>
              <w:keepLines/>
              <w:spacing w:after="0"/>
              <w:jc w:val="center"/>
              <w:rPr>
                <w:ins w:id="2296" w:author="Reihaneh Malekafzaliardakani" w:date="2023-02-09T09:59:00Z"/>
                <w:rFonts w:ascii="Arial" w:hAnsi="Arial"/>
                <w:sz w:val="18"/>
                <w:lang w:eastAsia="zh-CN"/>
              </w:rPr>
            </w:pPr>
            <w:ins w:id="2297" w:author="Reihaneh Malekafzaliardakani" w:date="2023-02-09T09:59:00Z">
              <w:r w:rsidRPr="00A71637">
                <w:rPr>
                  <w:rFonts w:ascii="Arial" w:hAnsi="Arial"/>
                  <w:sz w:val="18"/>
                  <w:lang w:eastAsia="zh-CN"/>
                </w:rPr>
                <w:t>CA_n48A_n261A CA_n66A_n261A</w:t>
              </w:r>
            </w:ins>
          </w:p>
          <w:p w14:paraId="62931127" w14:textId="77777777" w:rsidR="00850239" w:rsidRPr="00A71637" w:rsidRDefault="00850239" w:rsidP="00850239">
            <w:pPr>
              <w:keepNext/>
              <w:keepLines/>
              <w:spacing w:after="0"/>
              <w:jc w:val="center"/>
              <w:rPr>
                <w:ins w:id="2298" w:author="Reihaneh Malekafzaliardakani" w:date="2023-02-09T09:59:00Z"/>
                <w:rFonts w:ascii="Arial" w:hAnsi="Arial"/>
                <w:sz w:val="18"/>
                <w:lang w:eastAsia="zh-CN"/>
              </w:rPr>
            </w:pPr>
            <w:ins w:id="2299" w:author="Reihaneh Malekafzaliardakani" w:date="2023-02-09T09:59:00Z">
              <w:r w:rsidRPr="00A71637">
                <w:rPr>
                  <w:rFonts w:ascii="Arial" w:hAnsi="Arial"/>
                  <w:sz w:val="18"/>
                  <w:lang w:eastAsia="zh-CN"/>
                </w:rPr>
                <w:t>CA_n2A_n261G CA_n48A_n261G</w:t>
              </w:r>
            </w:ins>
          </w:p>
          <w:p w14:paraId="3F05FCAE" w14:textId="77777777" w:rsidR="00850239" w:rsidRPr="00A71637" w:rsidRDefault="00850239" w:rsidP="00850239">
            <w:pPr>
              <w:keepNext/>
              <w:keepLines/>
              <w:spacing w:after="0"/>
              <w:jc w:val="center"/>
              <w:rPr>
                <w:ins w:id="2300" w:author="Reihaneh Malekafzaliardakani" w:date="2023-02-09T09:59:00Z"/>
                <w:rFonts w:ascii="Arial" w:hAnsi="Arial"/>
                <w:sz w:val="18"/>
                <w:lang w:eastAsia="zh-CN"/>
              </w:rPr>
            </w:pPr>
            <w:ins w:id="2301" w:author="Reihaneh Malekafzaliardakani" w:date="2023-02-09T09:59:00Z">
              <w:r w:rsidRPr="00A71637">
                <w:rPr>
                  <w:rFonts w:ascii="Arial" w:hAnsi="Arial"/>
                  <w:sz w:val="18"/>
                  <w:lang w:eastAsia="zh-CN"/>
                </w:rPr>
                <w:t>CA_n66A_n261G</w:t>
              </w:r>
            </w:ins>
          </w:p>
          <w:p w14:paraId="63BB6E2F" w14:textId="77777777" w:rsidR="00850239" w:rsidRPr="00A71637" w:rsidRDefault="00850239" w:rsidP="00850239">
            <w:pPr>
              <w:keepNext/>
              <w:keepLines/>
              <w:spacing w:after="0"/>
              <w:jc w:val="center"/>
              <w:rPr>
                <w:ins w:id="2302" w:author="Reihaneh Malekafzaliardakani" w:date="2023-02-09T09:59:00Z"/>
                <w:rFonts w:ascii="Arial" w:hAnsi="Arial"/>
                <w:sz w:val="18"/>
                <w:lang w:eastAsia="zh-CN"/>
              </w:rPr>
            </w:pPr>
            <w:ins w:id="2303" w:author="Reihaneh Malekafzaliardakani" w:date="2023-02-09T09:59:00Z">
              <w:r w:rsidRPr="00A71637">
                <w:rPr>
                  <w:rFonts w:ascii="Arial" w:hAnsi="Arial"/>
                  <w:sz w:val="18"/>
                  <w:lang w:eastAsia="zh-CN"/>
                </w:rPr>
                <w:t>CA_n2A_n261H CA_n48A_n261H</w:t>
              </w:r>
            </w:ins>
          </w:p>
          <w:p w14:paraId="287EEC26" w14:textId="77777777" w:rsidR="00850239" w:rsidRPr="00A71637" w:rsidRDefault="00850239" w:rsidP="00850239">
            <w:pPr>
              <w:keepNext/>
              <w:keepLines/>
              <w:spacing w:after="0"/>
              <w:jc w:val="center"/>
              <w:rPr>
                <w:ins w:id="2304" w:author="Reihaneh Malekafzaliardakani" w:date="2023-02-09T09:59:00Z"/>
                <w:rFonts w:ascii="Arial" w:hAnsi="Arial"/>
                <w:sz w:val="18"/>
                <w:lang w:eastAsia="zh-CN"/>
              </w:rPr>
            </w:pPr>
            <w:ins w:id="2305" w:author="Reihaneh Malekafzaliardakani" w:date="2023-02-09T09:59:00Z">
              <w:r w:rsidRPr="00A71637">
                <w:rPr>
                  <w:rFonts w:ascii="Arial" w:hAnsi="Arial"/>
                  <w:sz w:val="18"/>
                  <w:lang w:eastAsia="zh-CN"/>
                </w:rPr>
                <w:t>CA_n66A_n261H</w:t>
              </w:r>
            </w:ins>
          </w:p>
          <w:p w14:paraId="283636F0" w14:textId="77777777" w:rsidR="00850239" w:rsidRPr="00A71637" w:rsidRDefault="00850239" w:rsidP="00850239">
            <w:pPr>
              <w:keepNext/>
              <w:keepLines/>
              <w:spacing w:after="0"/>
              <w:jc w:val="center"/>
              <w:rPr>
                <w:ins w:id="2306" w:author="Reihaneh Malekafzaliardakani" w:date="2023-02-09T09:59:00Z"/>
                <w:rFonts w:ascii="Arial" w:hAnsi="Arial"/>
                <w:sz w:val="18"/>
                <w:lang w:eastAsia="zh-CN"/>
              </w:rPr>
            </w:pPr>
            <w:ins w:id="2307" w:author="Reihaneh Malekafzaliardakani" w:date="2023-02-09T09:59:00Z">
              <w:r w:rsidRPr="00A71637">
                <w:rPr>
                  <w:rFonts w:ascii="Arial" w:hAnsi="Arial"/>
                  <w:sz w:val="18"/>
                  <w:lang w:eastAsia="zh-CN"/>
                </w:rPr>
                <w:t>CA_n2A_n261I CA_n48A_n261I</w:t>
              </w:r>
            </w:ins>
          </w:p>
          <w:p w14:paraId="42E65374" w14:textId="77777777" w:rsidR="00850239" w:rsidRPr="00A71637" w:rsidRDefault="00850239" w:rsidP="00850239">
            <w:pPr>
              <w:keepNext/>
              <w:keepLines/>
              <w:spacing w:after="0"/>
              <w:jc w:val="center"/>
              <w:rPr>
                <w:ins w:id="2308" w:author="Reihaneh Malekafzaliardakani" w:date="2023-02-09T09:59:00Z"/>
                <w:rFonts w:ascii="Arial" w:hAnsi="Arial"/>
                <w:sz w:val="18"/>
                <w:lang w:eastAsia="zh-CN"/>
              </w:rPr>
            </w:pPr>
            <w:ins w:id="2309" w:author="Reihaneh Malekafzaliardakani" w:date="2023-02-09T09:59:00Z">
              <w:r w:rsidRPr="00A71637">
                <w:rPr>
                  <w:rFonts w:ascii="Arial" w:hAnsi="Arial"/>
                  <w:sz w:val="18"/>
                  <w:lang w:eastAsia="zh-CN"/>
                </w:rPr>
                <w:t>CA_n66A_n261I</w:t>
              </w:r>
            </w:ins>
          </w:p>
          <w:p w14:paraId="7D986C8B" w14:textId="77777777" w:rsidR="00850239" w:rsidRPr="00642518" w:rsidRDefault="00850239" w:rsidP="00850239">
            <w:pPr>
              <w:keepNext/>
              <w:keepLines/>
              <w:spacing w:after="0"/>
              <w:jc w:val="center"/>
              <w:rPr>
                <w:ins w:id="2310"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B891352" w14:textId="493E1E07" w:rsidR="00850239" w:rsidRDefault="00850239" w:rsidP="00850239">
            <w:pPr>
              <w:keepNext/>
              <w:keepLines/>
              <w:spacing w:after="0"/>
              <w:jc w:val="center"/>
              <w:rPr>
                <w:ins w:id="2311" w:author="Reihaneh Malekafzaliardakani" w:date="2023-02-09T09:33:00Z"/>
                <w:rFonts w:ascii="Arial" w:hAnsi="Arial" w:cs="Arial"/>
                <w:sz w:val="18"/>
                <w:szCs w:val="18"/>
                <w:lang w:eastAsia="zh-CN" w:bidi="ar"/>
              </w:rPr>
            </w:pPr>
            <w:ins w:id="2312" w:author="Reihaneh Malekafzaliardakani" w:date="2023-02-09T09:5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4B71053" w14:textId="6F12D2AC" w:rsidR="00850239" w:rsidRPr="00315285" w:rsidRDefault="00850239" w:rsidP="00850239">
            <w:pPr>
              <w:keepNext/>
              <w:keepLines/>
              <w:spacing w:after="0"/>
              <w:jc w:val="center"/>
              <w:rPr>
                <w:ins w:id="2313" w:author="Reihaneh Malekafzaliardakani" w:date="2023-02-09T09:33:00Z"/>
                <w:rFonts w:ascii="Arial" w:hAnsi="Arial" w:cs="Arial"/>
                <w:sz w:val="18"/>
                <w:szCs w:val="18"/>
                <w:lang w:eastAsia="zh-CN" w:bidi="ar"/>
              </w:rPr>
            </w:pPr>
            <w:ins w:id="2314" w:author="Reihaneh Malekafzaliardakani" w:date="2023-02-09T09:54: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DFA0A54" w14:textId="5AA52FE0" w:rsidR="00850239" w:rsidRPr="00642518" w:rsidRDefault="00850239" w:rsidP="00850239">
            <w:pPr>
              <w:keepNext/>
              <w:keepLines/>
              <w:spacing w:after="0"/>
              <w:jc w:val="center"/>
              <w:rPr>
                <w:ins w:id="2315" w:author="Reihaneh Malekafzaliardakani" w:date="2023-02-09T09:33:00Z"/>
                <w:rFonts w:ascii="Arial" w:hAnsi="Arial" w:cs="Arial"/>
                <w:sz w:val="18"/>
                <w:szCs w:val="18"/>
                <w:lang w:val="en-US" w:eastAsia="zh-CN"/>
              </w:rPr>
            </w:pPr>
            <w:ins w:id="2316" w:author="Reihaneh Malekafzaliardakani" w:date="2023-02-09T09:55:00Z">
              <w:r>
                <w:rPr>
                  <w:rFonts w:ascii="Arial" w:hAnsi="Arial" w:cs="Arial"/>
                  <w:sz w:val="18"/>
                  <w:szCs w:val="18"/>
                  <w:lang w:val="en-US" w:eastAsia="zh-CN"/>
                </w:rPr>
                <w:t>0</w:t>
              </w:r>
            </w:ins>
          </w:p>
        </w:tc>
      </w:tr>
      <w:tr w:rsidR="00850239" w:rsidRPr="00642518" w14:paraId="3B13C738" w14:textId="77777777" w:rsidTr="00316E67">
        <w:trPr>
          <w:trHeight w:val="187"/>
          <w:jc w:val="center"/>
          <w:ins w:id="2317"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2769083B" w14:textId="77777777" w:rsidR="00850239" w:rsidRPr="00642518" w:rsidRDefault="00850239" w:rsidP="00850239">
            <w:pPr>
              <w:keepNext/>
              <w:keepLines/>
              <w:spacing w:after="0"/>
              <w:jc w:val="center"/>
              <w:rPr>
                <w:ins w:id="2318"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6D930F" w14:textId="77777777" w:rsidR="00850239" w:rsidRPr="00642518" w:rsidRDefault="00850239" w:rsidP="00850239">
            <w:pPr>
              <w:keepNext/>
              <w:keepLines/>
              <w:spacing w:after="0"/>
              <w:jc w:val="center"/>
              <w:rPr>
                <w:ins w:id="2319"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DAF4ED7" w14:textId="40291269" w:rsidR="00850239" w:rsidRDefault="00850239" w:rsidP="00850239">
            <w:pPr>
              <w:keepNext/>
              <w:keepLines/>
              <w:spacing w:after="0"/>
              <w:jc w:val="center"/>
              <w:rPr>
                <w:ins w:id="2320" w:author="Reihaneh Malekafzaliardakani" w:date="2023-02-09T09:33:00Z"/>
                <w:rFonts w:ascii="Arial" w:hAnsi="Arial" w:cs="Arial"/>
                <w:sz w:val="18"/>
                <w:szCs w:val="18"/>
                <w:lang w:eastAsia="zh-CN" w:bidi="ar"/>
              </w:rPr>
            </w:pPr>
            <w:ins w:id="2321"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69703DE8" w14:textId="02B41ECA" w:rsidR="00850239" w:rsidRPr="00315285" w:rsidRDefault="00850239" w:rsidP="00850239">
            <w:pPr>
              <w:keepNext/>
              <w:keepLines/>
              <w:spacing w:after="0"/>
              <w:jc w:val="center"/>
              <w:rPr>
                <w:ins w:id="2322" w:author="Reihaneh Malekafzaliardakani" w:date="2023-02-09T09:33:00Z"/>
                <w:rFonts w:ascii="Arial" w:hAnsi="Arial" w:cs="Arial"/>
                <w:sz w:val="18"/>
                <w:szCs w:val="18"/>
                <w:lang w:eastAsia="zh-CN" w:bidi="ar"/>
              </w:rPr>
            </w:pPr>
            <w:ins w:id="2323" w:author="Reihaneh Malekafzaliardakani" w:date="2023-02-09T09:54: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203E924" w14:textId="77777777" w:rsidR="00850239" w:rsidRPr="00642518" w:rsidRDefault="00850239" w:rsidP="00850239">
            <w:pPr>
              <w:keepNext/>
              <w:keepLines/>
              <w:spacing w:after="0"/>
              <w:jc w:val="center"/>
              <w:rPr>
                <w:ins w:id="2324" w:author="Reihaneh Malekafzaliardakani" w:date="2023-02-09T09:33:00Z"/>
                <w:rFonts w:ascii="Arial" w:hAnsi="Arial" w:cs="Arial"/>
                <w:sz w:val="18"/>
                <w:szCs w:val="18"/>
                <w:lang w:val="en-US" w:eastAsia="zh-CN"/>
              </w:rPr>
            </w:pPr>
          </w:p>
        </w:tc>
      </w:tr>
      <w:tr w:rsidR="00850239" w:rsidRPr="00642518" w14:paraId="4238AD44" w14:textId="77777777" w:rsidTr="00316E67">
        <w:trPr>
          <w:trHeight w:val="187"/>
          <w:jc w:val="center"/>
          <w:ins w:id="2325"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00CE9194" w14:textId="77777777" w:rsidR="00850239" w:rsidRPr="00642518" w:rsidRDefault="00850239" w:rsidP="00850239">
            <w:pPr>
              <w:keepNext/>
              <w:keepLines/>
              <w:spacing w:after="0"/>
              <w:jc w:val="center"/>
              <w:rPr>
                <w:ins w:id="2326"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FB39344" w14:textId="77777777" w:rsidR="00850239" w:rsidRPr="00642518" w:rsidRDefault="00850239" w:rsidP="00850239">
            <w:pPr>
              <w:keepNext/>
              <w:keepLines/>
              <w:spacing w:after="0"/>
              <w:jc w:val="center"/>
              <w:rPr>
                <w:ins w:id="2327"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254987" w14:textId="530DDA49" w:rsidR="00850239" w:rsidRDefault="00850239" w:rsidP="00850239">
            <w:pPr>
              <w:keepNext/>
              <w:keepLines/>
              <w:spacing w:after="0"/>
              <w:jc w:val="center"/>
              <w:rPr>
                <w:ins w:id="2328" w:author="Reihaneh Malekafzaliardakani" w:date="2023-02-09T09:33:00Z"/>
                <w:rFonts w:ascii="Arial" w:hAnsi="Arial" w:cs="Arial"/>
                <w:sz w:val="18"/>
                <w:szCs w:val="18"/>
                <w:lang w:eastAsia="zh-CN" w:bidi="ar"/>
              </w:rPr>
            </w:pPr>
            <w:ins w:id="2329"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6C82C3BA" w14:textId="557C177C" w:rsidR="00850239" w:rsidRPr="00315285" w:rsidRDefault="00850239" w:rsidP="00850239">
            <w:pPr>
              <w:keepNext/>
              <w:keepLines/>
              <w:spacing w:after="0"/>
              <w:jc w:val="center"/>
              <w:rPr>
                <w:ins w:id="2330" w:author="Reihaneh Malekafzaliardakani" w:date="2023-02-09T09:33:00Z"/>
                <w:rFonts w:ascii="Arial" w:hAnsi="Arial" w:cs="Arial"/>
                <w:sz w:val="18"/>
                <w:szCs w:val="18"/>
                <w:lang w:eastAsia="zh-CN" w:bidi="ar"/>
              </w:rPr>
            </w:pPr>
            <w:ins w:id="2331" w:author="Reihaneh Malekafzaliardakani" w:date="2023-02-09T09:54: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6F9BAC94" w14:textId="77777777" w:rsidR="00850239" w:rsidRPr="00642518" w:rsidRDefault="00850239" w:rsidP="00850239">
            <w:pPr>
              <w:keepNext/>
              <w:keepLines/>
              <w:spacing w:after="0"/>
              <w:jc w:val="center"/>
              <w:rPr>
                <w:ins w:id="2332" w:author="Reihaneh Malekafzaliardakani" w:date="2023-02-09T09:33:00Z"/>
                <w:rFonts w:ascii="Arial" w:hAnsi="Arial" w:cs="Arial"/>
                <w:sz w:val="18"/>
                <w:szCs w:val="18"/>
                <w:lang w:val="en-US" w:eastAsia="zh-CN"/>
              </w:rPr>
            </w:pPr>
          </w:p>
        </w:tc>
      </w:tr>
      <w:tr w:rsidR="00850239" w:rsidRPr="00642518" w14:paraId="0B446B2C" w14:textId="77777777" w:rsidTr="00316E67">
        <w:trPr>
          <w:trHeight w:val="187"/>
          <w:jc w:val="center"/>
          <w:ins w:id="2333"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135BDB27" w14:textId="77777777" w:rsidR="00850239" w:rsidRPr="00642518" w:rsidRDefault="00850239" w:rsidP="00850239">
            <w:pPr>
              <w:keepNext/>
              <w:keepLines/>
              <w:spacing w:after="0"/>
              <w:jc w:val="center"/>
              <w:rPr>
                <w:ins w:id="2334"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5F32BA7" w14:textId="77777777" w:rsidR="00850239" w:rsidRPr="00642518" w:rsidRDefault="00850239" w:rsidP="00850239">
            <w:pPr>
              <w:keepNext/>
              <w:keepLines/>
              <w:spacing w:after="0"/>
              <w:jc w:val="center"/>
              <w:rPr>
                <w:ins w:id="2335"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DE8042" w14:textId="149DCF49" w:rsidR="00850239" w:rsidRDefault="00850239" w:rsidP="00850239">
            <w:pPr>
              <w:keepNext/>
              <w:keepLines/>
              <w:spacing w:after="0"/>
              <w:jc w:val="center"/>
              <w:rPr>
                <w:ins w:id="2336" w:author="Reihaneh Malekafzaliardakani" w:date="2023-02-09T09:33:00Z"/>
                <w:rFonts w:ascii="Arial" w:hAnsi="Arial" w:cs="Arial"/>
                <w:sz w:val="18"/>
                <w:szCs w:val="18"/>
                <w:lang w:eastAsia="zh-CN" w:bidi="ar"/>
              </w:rPr>
            </w:pPr>
            <w:ins w:id="2337" w:author="Reihaneh Malekafzaliardakani" w:date="2023-02-09T09:5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1EEB2E9C" w14:textId="2DA8EDD6" w:rsidR="00850239" w:rsidRPr="00315285" w:rsidRDefault="00850239" w:rsidP="00850239">
            <w:pPr>
              <w:keepNext/>
              <w:keepLines/>
              <w:spacing w:after="0"/>
              <w:jc w:val="center"/>
              <w:rPr>
                <w:ins w:id="2338" w:author="Reihaneh Malekafzaliardakani" w:date="2023-02-09T09:33:00Z"/>
                <w:rFonts w:ascii="Arial" w:hAnsi="Arial" w:cs="Arial"/>
                <w:sz w:val="18"/>
                <w:szCs w:val="18"/>
                <w:lang w:eastAsia="zh-CN" w:bidi="ar"/>
              </w:rPr>
            </w:pPr>
            <w:ins w:id="2339" w:author="Reihaneh Malekafzaliardakani" w:date="2023-02-09T09:54:00Z">
              <w:r w:rsidRPr="008B7C96">
                <w:rPr>
                  <w:rFonts w:ascii="Arial" w:hAnsi="Arial" w:cs="Arial"/>
                  <w:sz w:val="18"/>
                  <w:szCs w:val="18"/>
                  <w:lang w:eastAsia="zh-CN" w:bidi="ar"/>
                </w:rPr>
                <w:t>CA_n261</w:t>
              </w:r>
            </w:ins>
            <w:ins w:id="2340" w:author="Reihaneh Malekafzaliardakani" w:date="2023-02-09T09:55:00Z">
              <w:r>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shd w:val="clear" w:color="auto" w:fill="auto"/>
          </w:tcPr>
          <w:p w14:paraId="3F67C6DA" w14:textId="77777777" w:rsidR="00850239" w:rsidRPr="00642518" w:rsidRDefault="00850239" w:rsidP="00850239">
            <w:pPr>
              <w:keepNext/>
              <w:keepLines/>
              <w:spacing w:after="0"/>
              <w:jc w:val="center"/>
              <w:rPr>
                <w:ins w:id="2341" w:author="Reihaneh Malekafzaliardakani" w:date="2023-02-09T09:33:00Z"/>
                <w:rFonts w:ascii="Arial" w:hAnsi="Arial" w:cs="Arial"/>
                <w:sz w:val="18"/>
                <w:szCs w:val="18"/>
                <w:lang w:val="en-US" w:eastAsia="zh-CN"/>
              </w:rPr>
            </w:pPr>
          </w:p>
        </w:tc>
      </w:tr>
      <w:tr w:rsidR="00850239" w:rsidRPr="00642518" w14:paraId="3429A143" w14:textId="77777777" w:rsidTr="00316E67">
        <w:trPr>
          <w:trHeight w:val="187"/>
          <w:jc w:val="center"/>
          <w:ins w:id="2342"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456A2DCC" w14:textId="4E4ADAA4" w:rsidR="00850239" w:rsidRPr="00642518" w:rsidRDefault="00850239" w:rsidP="00850239">
            <w:pPr>
              <w:keepNext/>
              <w:keepLines/>
              <w:spacing w:after="0"/>
              <w:jc w:val="center"/>
              <w:rPr>
                <w:ins w:id="2343" w:author="Reihaneh Malekafzaliardakani" w:date="2023-02-09T09:33:00Z"/>
                <w:rFonts w:ascii="Arial" w:hAnsi="Arial"/>
                <w:sz w:val="18"/>
                <w:lang w:eastAsia="zh-CN"/>
              </w:rPr>
            </w:pPr>
            <w:ins w:id="2344" w:author="Reihaneh Malekafzaliardakani" w:date="2023-02-09T09:45:00Z">
              <w:r w:rsidRPr="00B63F71">
                <w:rPr>
                  <w:rFonts w:ascii="Arial" w:hAnsi="Arial"/>
                  <w:sz w:val="18"/>
                  <w:lang w:eastAsia="zh-CN"/>
                </w:rPr>
                <w:lastRenderedPageBreak/>
                <w:t>CA_n2A-n48A-n66A-n261</w:t>
              </w:r>
            </w:ins>
            <w:ins w:id="2345" w:author="Reihaneh Malekafzaliardakani" w:date="2023-02-09T09:46:00Z">
              <w:r>
                <w:rPr>
                  <w:rFonts w:ascii="Arial" w:hAnsi="Arial"/>
                  <w:sz w:val="18"/>
                  <w:lang w:eastAsia="zh-CN"/>
                </w:rPr>
                <w:t>L</w:t>
              </w:r>
            </w:ins>
          </w:p>
        </w:tc>
        <w:tc>
          <w:tcPr>
            <w:tcW w:w="2498" w:type="dxa"/>
            <w:tcBorders>
              <w:top w:val="single" w:sz="4" w:space="0" w:color="auto"/>
              <w:left w:val="single" w:sz="4" w:space="0" w:color="auto"/>
              <w:bottom w:val="nil"/>
              <w:right w:val="single" w:sz="4" w:space="0" w:color="auto"/>
            </w:tcBorders>
            <w:shd w:val="clear" w:color="auto" w:fill="auto"/>
          </w:tcPr>
          <w:p w14:paraId="191C60CF" w14:textId="073E3DEB" w:rsidR="00850239" w:rsidRPr="00A71637" w:rsidRDefault="007B43D7" w:rsidP="00850239">
            <w:pPr>
              <w:keepNext/>
              <w:keepLines/>
              <w:spacing w:after="0"/>
              <w:jc w:val="center"/>
              <w:rPr>
                <w:ins w:id="2346" w:author="Reihaneh Malekafzaliardakani" w:date="2023-02-09T09:59:00Z"/>
                <w:rFonts w:ascii="Arial" w:hAnsi="Arial"/>
                <w:sz w:val="18"/>
                <w:lang w:eastAsia="zh-CN"/>
              </w:rPr>
            </w:pPr>
            <w:ins w:id="2347" w:author="Reihaneh Malekafzaliardakani" w:date="2023-02-09T15:17:00Z">
              <w:r>
                <w:rPr>
                  <w:rFonts w:ascii="Arial" w:hAnsi="Arial"/>
                  <w:sz w:val="18"/>
                  <w:lang w:eastAsia="zh-CN"/>
                </w:rPr>
                <w:t>C</w:t>
              </w:r>
            </w:ins>
            <w:ins w:id="2348" w:author="Reihaneh Malekafzaliardakani" w:date="2023-02-09T09:59:00Z">
              <w:r w:rsidR="00850239" w:rsidRPr="00A71637">
                <w:rPr>
                  <w:rFonts w:ascii="Arial" w:hAnsi="Arial"/>
                  <w:sz w:val="18"/>
                  <w:lang w:eastAsia="zh-CN"/>
                </w:rPr>
                <w:t>A_n2A_n261A</w:t>
              </w:r>
            </w:ins>
          </w:p>
          <w:p w14:paraId="70BAAC9A" w14:textId="77777777" w:rsidR="00850239" w:rsidRPr="00A71637" w:rsidRDefault="00850239" w:rsidP="00850239">
            <w:pPr>
              <w:keepNext/>
              <w:keepLines/>
              <w:spacing w:after="0"/>
              <w:jc w:val="center"/>
              <w:rPr>
                <w:ins w:id="2349" w:author="Reihaneh Malekafzaliardakani" w:date="2023-02-09T09:59:00Z"/>
                <w:rFonts w:ascii="Arial" w:hAnsi="Arial"/>
                <w:sz w:val="18"/>
                <w:lang w:eastAsia="zh-CN"/>
              </w:rPr>
            </w:pPr>
            <w:ins w:id="2350" w:author="Reihaneh Malekafzaliardakani" w:date="2023-02-09T09:59:00Z">
              <w:r w:rsidRPr="00A71637">
                <w:rPr>
                  <w:rFonts w:ascii="Arial" w:hAnsi="Arial"/>
                  <w:sz w:val="18"/>
                  <w:lang w:eastAsia="zh-CN"/>
                </w:rPr>
                <w:t>CA_n48A_n261A CA_n66A_n261A</w:t>
              </w:r>
            </w:ins>
          </w:p>
          <w:p w14:paraId="447C941E" w14:textId="77777777" w:rsidR="00850239" w:rsidRPr="00A71637" w:rsidRDefault="00850239" w:rsidP="00850239">
            <w:pPr>
              <w:keepNext/>
              <w:keepLines/>
              <w:spacing w:after="0"/>
              <w:jc w:val="center"/>
              <w:rPr>
                <w:ins w:id="2351" w:author="Reihaneh Malekafzaliardakani" w:date="2023-02-09T09:59:00Z"/>
                <w:rFonts w:ascii="Arial" w:hAnsi="Arial"/>
                <w:sz w:val="18"/>
                <w:lang w:eastAsia="zh-CN"/>
              </w:rPr>
            </w:pPr>
            <w:ins w:id="2352" w:author="Reihaneh Malekafzaliardakani" w:date="2023-02-09T09:59:00Z">
              <w:r w:rsidRPr="00A71637">
                <w:rPr>
                  <w:rFonts w:ascii="Arial" w:hAnsi="Arial"/>
                  <w:sz w:val="18"/>
                  <w:lang w:eastAsia="zh-CN"/>
                </w:rPr>
                <w:t>CA_n2A_n261G CA_n48A_n261G</w:t>
              </w:r>
            </w:ins>
          </w:p>
          <w:p w14:paraId="7A4B2C9E" w14:textId="77777777" w:rsidR="00850239" w:rsidRPr="00A71637" w:rsidRDefault="00850239" w:rsidP="00850239">
            <w:pPr>
              <w:keepNext/>
              <w:keepLines/>
              <w:spacing w:after="0"/>
              <w:jc w:val="center"/>
              <w:rPr>
                <w:ins w:id="2353" w:author="Reihaneh Malekafzaliardakani" w:date="2023-02-09T09:59:00Z"/>
                <w:rFonts w:ascii="Arial" w:hAnsi="Arial"/>
                <w:sz w:val="18"/>
                <w:lang w:eastAsia="zh-CN"/>
              </w:rPr>
            </w:pPr>
            <w:ins w:id="2354" w:author="Reihaneh Malekafzaliardakani" w:date="2023-02-09T09:59:00Z">
              <w:r w:rsidRPr="00A71637">
                <w:rPr>
                  <w:rFonts w:ascii="Arial" w:hAnsi="Arial"/>
                  <w:sz w:val="18"/>
                  <w:lang w:eastAsia="zh-CN"/>
                </w:rPr>
                <w:t>CA_n66A_n261G</w:t>
              </w:r>
            </w:ins>
          </w:p>
          <w:p w14:paraId="30FBB4EB" w14:textId="77777777" w:rsidR="00850239" w:rsidRPr="00A71637" w:rsidRDefault="00850239" w:rsidP="00850239">
            <w:pPr>
              <w:keepNext/>
              <w:keepLines/>
              <w:spacing w:after="0"/>
              <w:jc w:val="center"/>
              <w:rPr>
                <w:ins w:id="2355" w:author="Reihaneh Malekafzaliardakani" w:date="2023-02-09T09:59:00Z"/>
                <w:rFonts w:ascii="Arial" w:hAnsi="Arial"/>
                <w:sz w:val="18"/>
                <w:lang w:eastAsia="zh-CN"/>
              </w:rPr>
            </w:pPr>
            <w:ins w:id="2356" w:author="Reihaneh Malekafzaliardakani" w:date="2023-02-09T09:59:00Z">
              <w:r w:rsidRPr="00A71637">
                <w:rPr>
                  <w:rFonts w:ascii="Arial" w:hAnsi="Arial"/>
                  <w:sz w:val="18"/>
                  <w:lang w:eastAsia="zh-CN"/>
                </w:rPr>
                <w:t>CA_n2A_n261H CA_n48A_n261H</w:t>
              </w:r>
            </w:ins>
          </w:p>
          <w:p w14:paraId="4358573D" w14:textId="77777777" w:rsidR="00850239" w:rsidRPr="00A71637" w:rsidRDefault="00850239" w:rsidP="00850239">
            <w:pPr>
              <w:keepNext/>
              <w:keepLines/>
              <w:spacing w:after="0"/>
              <w:jc w:val="center"/>
              <w:rPr>
                <w:ins w:id="2357" w:author="Reihaneh Malekafzaliardakani" w:date="2023-02-09T09:59:00Z"/>
                <w:rFonts w:ascii="Arial" w:hAnsi="Arial"/>
                <w:sz w:val="18"/>
                <w:lang w:eastAsia="zh-CN"/>
              </w:rPr>
            </w:pPr>
            <w:ins w:id="2358" w:author="Reihaneh Malekafzaliardakani" w:date="2023-02-09T09:59:00Z">
              <w:r w:rsidRPr="00A71637">
                <w:rPr>
                  <w:rFonts w:ascii="Arial" w:hAnsi="Arial"/>
                  <w:sz w:val="18"/>
                  <w:lang w:eastAsia="zh-CN"/>
                </w:rPr>
                <w:t>CA_n66A_n261H</w:t>
              </w:r>
            </w:ins>
          </w:p>
          <w:p w14:paraId="2F179E05" w14:textId="77777777" w:rsidR="00850239" w:rsidRPr="00A71637" w:rsidRDefault="00850239" w:rsidP="00850239">
            <w:pPr>
              <w:keepNext/>
              <w:keepLines/>
              <w:spacing w:after="0"/>
              <w:jc w:val="center"/>
              <w:rPr>
                <w:ins w:id="2359" w:author="Reihaneh Malekafzaliardakani" w:date="2023-02-09T09:59:00Z"/>
                <w:rFonts w:ascii="Arial" w:hAnsi="Arial"/>
                <w:sz w:val="18"/>
                <w:lang w:eastAsia="zh-CN"/>
              </w:rPr>
            </w:pPr>
            <w:ins w:id="2360" w:author="Reihaneh Malekafzaliardakani" w:date="2023-02-09T09:59:00Z">
              <w:r w:rsidRPr="00A71637">
                <w:rPr>
                  <w:rFonts w:ascii="Arial" w:hAnsi="Arial"/>
                  <w:sz w:val="18"/>
                  <w:lang w:eastAsia="zh-CN"/>
                </w:rPr>
                <w:t>CA_n2A_n261I CA_n48A_n261I</w:t>
              </w:r>
            </w:ins>
          </w:p>
          <w:p w14:paraId="3815FE02" w14:textId="77777777" w:rsidR="00850239" w:rsidRPr="00A71637" w:rsidRDefault="00850239" w:rsidP="00850239">
            <w:pPr>
              <w:keepNext/>
              <w:keepLines/>
              <w:spacing w:after="0"/>
              <w:jc w:val="center"/>
              <w:rPr>
                <w:ins w:id="2361" w:author="Reihaneh Malekafzaliardakani" w:date="2023-02-09T09:59:00Z"/>
                <w:rFonts w:ascii="Arial" w:hAnsi="Arial"/>
                <w:sz w:val="18"/>
                <w:lang w:eastAsia="zh-CN"/>
              </w:rPr>
            </w:pPr>
            <w:ins w:id="2362" w:author="Reihaneh Malekafzaliardakani" w:date="2023-02-09T09:59:00Z">
              <w:r w:rsidRPr="00A71637">
                <w:rPr>
                  <w:rFonts w:ascii="Arial" w:hAnsi="Arial"/>
                  <w:sz w:val="18"/>
                  <w:lang w:eastAsia="zh-CN"/>
                </w:rPr>
                <w:t>CA_n66A_n261I</w:t>
              </w:r>
            </w:ins>
          </w:p>
          <w:p w14:paraId="156BC76D" w14:textId="77777777" w:rsidR="00850239" w:rsidRPr="00642518" w:rsidRDefault="00850239" w:rsidP="00850239">
            <w:pPr>
              <w:keepNext/>
              <w:keepLines/>
              <w:spacing w:after="0"/>
              <w:jc w:val="center"/>
              <w:rPr>
                <w:ins w:id="2363"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CE4BAE" w14:textId="10070A3E" w:rsidR="00850239" w:rsidRDefault="00850239" w:rsidP="00850239">
            <w:pPr>
              <w:keepNext/>
              <w:keepLines/>
              <w:spacing w:after="0"/>
              <w:jc w:val="center"/>
              <w:rPr>
                <w:ins w:id="2364" w:author="Reihaneh Malekafzaliardakani" w:date="2023-02-09T09:33:00Z"/>
                <w:rFonts w:ascii="Arial" w:hAnsi="Arial" w:cs="Arial"/>
                <w:sz w:val="18"/>
                <w:szCs w:val="18"/>
                <w:lang w:eastAsia="zh-CN" w:bidi="ar"/>
              </w:rPr>
            </w:pPr>
            <w:ins w:id="2365" w:author="Reihaneh Malekafzaliardakani" w:date="2023-02-09T09:5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F3A3D10" w14:textId="79209C49" w:rsidR="00850239" w:rsidRPr="00315285" w:rsidRDefault="00850239" w:rsidP="00850239">
            <w:pPr>
              <w:keepNext/>
              <w:keepLines/>
              <w:spacing w:after="0"/>
              <w:jc w:val="center"/>
              <w:rPr>
                <w:ins w:id="2366" w:author="Reihaneh Malekafzaliardakani" w:date="2023-02-09T09:33:00Z"/>
                <w:rFonts w:ascii="Arial" w:hAnsi="Arial" w:cs="Arial"/>
                <w:sz w:val="18"/>
                <w:szCs w:val="18"/>
                <w:lang w:eastAsia="zh-CN" w:bidi="ar"/>
              </w:rPr>
            </w:pPr>
            <w:ins w:id="2367" w:author="Reihaneh Malekafzaliardakani" w:date="2023-02-09T09:54: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845430A" w14:textId="6B899F60" w:rsidR="00850239" w:rsidRPr="00642518" w:rsidRDefault="00850239" w:rsidP="00850239">
            <w:pPr>
              <w:keepNext/>
              <w:keepLines/>
              <w:spacing w:after="0"/>
              <w:jc w:val="center"/>
              <w:rPr>
                <w:ins w:id="2368" w:author="Reihaneh Malekafzaliardakani" w:date="2023-02-09T09:33:00Z"/>
                <w:rFonts w:ascii="Arial" w:hAnsi="Arial" w:cs="Arial"/>
                <w:sz w:val="18"/>
                <w:szCs w:val="18"/>
                <w:lang w:val="en-US" w:eastAsia="zh-CN"/>
              </w:rPr>
            </w:pPr>
            <w:ins w:id="2369" w:author="Reihaneh Malekafzaliardakani" w:date="2023-02-09T09:55:00Z">
              <w:r>
                <w:rPr>
                  <w:rFonts w:ascii="Arial" w:hAnsi="Arial" w:cs="Arial"/>
                  <w:sz w:val="18"/>
                  <w:szCs w:val="18"/>
                  <w:lang w:val="en-US" w:eastAsia="zh-CN"/>
                </w:rPr>
                <w:t>0</w:t>
              </w:r>
            </w:ins>
          </w:p>
        </w:tc>
      </w:tr>
      <w:tr w:rsidR="00850239" w:rsidRPr="00642518" w14:paraId="24B034B6" w14:textId="77777777" w:rsidTr="00316E67">
        <w:trPr>
          <w:trHeight w:val="187"/>
          <w:jc w:val="center"/>
          <w:ins w:id="2370"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3C1C5DE2" w14:textId="77777777" w:rsidR="00850239" w:rsidRPr="00642518" w:rsidRDefault="00850239" w:rsidP="00850239">
            <w:pPr>
              <w:keepNext/>
              <w:keepLines/>
              <w:spacing w:after="0"/>
              <w:jc w:val="center"/>
              <w:rPr>
                <w:ins w:id="2371"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74A7913" w14:textId="77777777" w:rsidR="00850239" w:rsidRPr="00642518" w:rsidRDefault="00850239" w:rsidP="00850239">
            <w:pPr>
              <w:keepNext/>
              <w:keepLines/>
              <w:spacing w:after="0"/>
              <w:jc w:val="center"/>
              <w:rPr>
                <w:ins w:id="2372"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F139CCD" w14:textId="7318A812" w:rsidR="00850239" w:rsidRDefault="00850239" w:rsidP="00850239">
            <w:pPr>
              <w:keepNext/>
              <w:keepLines/>
              <w:spacing w:after="0"/>
              <w:jc w:val="center"/>
              <w:rPr>
                <w:ins w:id="2373" w:author="Reihaneh Malekafzaliardakani" w:date="2023-02-09T09:33:00Z"/>
                <w:rFonts w:ascii="Arial" w:hAnsi="Arial" w:cs="Arial"/>
                <w:sz w:val="18"/>
                <w:szCs w:val="18"/>
                <w:lang w:eastAsia="zh-CN" w:bidi="ar"/>
              </w:rPr>
            </w:pPr>
            <w:ins w:id="2374"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5E734893" w14:textId="13F4B367" w:rsidR="00850239" w:rsidRPr="00315285" w:rsidRDefault="00850239" w:rsidP="00850239">
            <w:pPr>
              <w:keepNext/>
              <w:keepLines/>
              <w:spacing w:after="0"/>
              <w:jc w:val="center"/>
              <w:rPr>
                <w:ins w:id="2375" w:author="Reihaneh Malekafzaliardakani" w:date="2023-02-09T09:33:00Z"/>
                <w:rFonts w:ascii="Arial" w:hAnsi="Arial" w:cs="Arial"/>
                <w:sz w:val="18"/>
                <w:szCs w:val="18"/>
                <w:lang w:eastAsia="zh-CN" w:bidi="ar"/>
              </w:rPr>
            </w:pPr>
            <w:ins w:id="2376" w:author="Reihaneh Malekafzaliardakani" w:date="2023-02-09T09:54: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7B42305" w14:textId="77777777" w:rsidR="00850239" w:rsidRPr="00642518" w:rsidRDefault="00850239" w:rsidP="00850239">
            <w:pPr>
              <w:keepNext/>
              <w:keepLines/>
              <w:spacing w:after="0"/>
              <w:jc w:val="center"/>
              <w:rPr>
                <w:ins w:id="2377" w:author="Reihaneh Malekafzaliardakani" w:date="2023-02-09T09:33:00Z"/>
                <w:rFonts w:ascii="Arial" w:hAnsi="Arial" w:cs="Arial"/>
                <w:sz w:val="18"/>
                <w:szCs w:val="18"/>
                <w:lang w:val="en-US" w:eastAsia="zh-CN"/>
              </w:rPr>
            </w:pPr>
          </w:p>
        </w:tc>
      </w:tr>
      <w:tr w:rsidR="00850239" w:rsidRPr="00642518" w14:paraId="749F6F09" w14:textId="77777777" w:rsidTr="00316E67">
        <w:trPr>
          <w:trHeight w:val="187"/>
          <w:jc w:val="center"/>
          <w:ins w:id="2378"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16E2DEF2" w14:textId="77777777" w:rsidR="00850239" w:rsidRPr="00642518" w:rsidRDefault="00850239" w:rsidP="00850239">
            <w:pPr>
              <w:keepNext/>
              <w:keepLines/>
              <w:spacing w:after="0"/>
              <w:jc w:val="center"/>
              <w:rPr>
                <w:ins w:id="2379"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88F9F91" w14:textId="77777777" w:rsidR="00850239" w:rsidRPr="00642518" w:rsidRDefault="00850239" w:rsidP="00850239">
            <w:pPr>
              <w:keepNext/>
              <w:keepLines/>
              <w:spacing w:after="0"/>
              <w:jc w:val="center"/>
              <w:rPr>
                <w:ins w:id="2380"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E93340" w14:textId="2D932972" w:rsidR="00850239" w:rsidRDefault="00850239" w:rsidP="00850239">
            <w:pPr>
              <w:keepNext/>
              <w:keepLines/>
              <w:spacing w:after="0"/>
              <w:jc w:val="center"/>
              <w:rPr>
                <w:ins w:id="2381" w:author="Reihaneh Malekafzaliardakani" w:date="2023-02-09T09:33:00Z"/>
                <w:rFonts w:ascii="Arial" w:hAnsi="Arial" w:cs="Arial"/>
                <w:sz w:val="18"/>
                <w:szCs w:val="18"/>
                <w:lang w:eastAsia="zh-CN" w:bidi="ar"/>
              </w:rPr>
            </w:pPr>
            <w:ins w:id="2382"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055FF339" w14:textId="01A9C8A5" w:rsidR="00850239" w:rsidRPr="00315285" w:rsidRDefault="00850239" w:rsidP="00850239">
            <w:pPr>
              <w:keepNext/>
              <w:keepLines/>
              <w:spacing w:after="0"/>
              <w:jc w:val="center"/>
              <w:rPr>
                <w:ins w:id="2383" w:author="Reihaneh Malekafzaliardakani" w:date="2023-02-09T09:33:00Z"/>
                <w:rFonts w:ascii="Arial" w:hAnsi="Arial" w:cs="Arial"/>
                <w:sz w:val="18"/>
                <w:szCs w:val="18"/>
                <w:lang w:eastAsia="zh-CN" w:bidi="ar"/>
              </w:rPr>
            </w:pPr>
            <w:ins w:id="2384" w:author="Reihaneh Malekafzaliardakani" w:date="2023-02-09T09:54: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4D02846F" w14:textId="77777777" w:rsidR="00850239" w:rsidRPr="00642518" w:rsidRDefault="00850239" w:rsidP="00850239">
            <w:pPr>
              <w:keepNext/>
              <w:keepLines/>
              <w:spacing w:after="0"/>
              <w:jc w:val="center"/>
              <w:rPr>
                <w:ins w:id="2385" w:author="Reihaneh Malekafzaliardakani" w:date="2023-02-09T09:33:00Z"/>
                <w:rFonts w:ascii="Arial" w:hAnsi="Arial" w:cs="Arial"/>
                <w:sz w:val="18"/>
                <w:szCs w:val="18"/>
                <w:lang w:val="en-US" w:eastAsia="zh-CN"/>
              </w:rPr>
            </w:pPr>
          </w:p>
        </w:tc>
      </w:tr>
      <w:tr w:rsidR="00850239" w:rsidRPr="00642518" w14:paraId="28C2B167" w14:textId="77777777" w:rsidTr="00316E67">
        <w:trPr>
          <w:trHeight w:val="187"/>
          <w:jc w:val="center"/>
          <w:ins w:id="2386"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2373AEDF" w14:textId="77777777" w:rsidR="00850239" w:rsidRPr="00642518" w:rsidRDefault="00850239" w:rsidP="00850239">
            <w:pPr>
              <w:keepNext/>
              <w:keepLines/>
              <w:spacing w:after="0"/>
              <w:jc w:val="center"/>
              <w:rPr>
                <w:ins w:id="2387"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8086B91" w14:textId="77777777" w:rsidR="00850239" w:rsidRPr="00642518" w:rsidRDefault="00850239" w:rsidP="00850239">
            <w:pPr>
              <w:keepNext/>
              <w:keepLines/>
              <w:spacing w:after="0"/>
              <w:jc w:val="center"/>
              <w:rPr>
                <w:ins w:id="2388"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13693F" w14:textId="69830754" w:rsidR="00850239" w:rsidRDefault="00850239" w:rsidP="00850239">
            <w:pPr>
              <w:keepNext/>
              <w:keepLines/>
              <w:spacing w:after="0"/>
              <w:jc w:val="center"/>
              <w:rPr>
                <w:ins w:id="2389" w:author="Reihaneh Malekafzaliardakani" w:date="2023-02-09T09:33:00Z"/>
                <w:rFonts w:ascii="Arial" w:hAnsi="Arial" w:cs="Arial"/>
                <w:sz w:val="18"/>
                <w:szCs w:val="18"/>
                <w:lang w:eastAsia="zh-CN" w:bidi="ar"/>
              </w:rPr>
            </w:pPr>
            <w:ins w:id="2390" w:author="Reihaneh Malekafzaliardakani" w:date="2023-02-09T09:5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11B99259" w14:textId="44B8F539" w:rsidR="00850239" w:rsidRPr="00315285" w:rsidRDefault="00850239" w:rsidP="00850239">
            <w:pPr>
              <w:keepNext/>
              <w:keepLines/>
              <w:spacing w:after="0"/>
              <w:jc w:val="center"/>
              <w:rPr>
                <w:ins w:id="2391" w:author="Reihaneh Malekafzaliardakani" w:date="2023-02-09T09:33:00Z"/>
                <w:rFonts w:ascii="Arial" w:hAnsi="Arial" w:cs="Arial"/>
                <w:sz w:val="18"/>
                <w:szCs w:val="18"/>
                <w:lang w:eastAsia="zh-CN" w:bidi="ar"/>
              </w:rPr>
            </w:pPr>
            <w:ins w:id="2392" w:author="Reihaneh Malekafzaliardakani" w:date="2023-02-09T09:54:00Z">
              <w:r w:rsidRPr="008B7C96">
                <w:rPr>
                  <w:rFonts w:ascii="Arial" w:hAnsi="Arial" w:cs="Arial"/>
                  <w:sz w:val="18"/>
                  <w:szCs w:val="18"/>
                  <w:lang w:eastAsia="zh-CN" w:bidi="ar"/>
                </w:rPr>
                <w:t>CA_n261</w:t>
              </w:r>
            </w:ins>
            <w:ins w:id="2393" w:author="Reihaneh Malekafzaliardakani" w:date="2023-02-09T09:55:00Z">
              <w:r>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shd w:val="clear" w:color="auto" w:fill="auto"/>
          </w:tcPr>
          <w:p w14:paraId="1730087F" w14:textId="77777777" w:rsidR="00850239" w:rsidRPr="00642518" w:rsidRDefault="00850239" w:rsidP="00850239">
            <w:pPr>
              <w:keepNext/>
              <w:keepLines/>
              <w:spacing w:after="0"/>
              <w:jc w:val="center"/>
              <w:rPr>
                <w:ins w:id="2394" w:author="Reihaneh Malekafzaliardakani" w:date="2023-02-09T09:33:00Z"/>
                <w:rFonts w:ascii="Arial" w:hAnsi="Arial" w:cs="Arial"/>
                <w:sz w:val="18"/>
                <w:szCs w:val="18"/>
                <w:lang w:val="en-US" w:eastAsia="zh-CN"/>
              </w:rPr>
            </w:pPr>
          </w:p>
        </w:tc>
      </w:tr>
      <w:tr w:rsidR="00850239" w:rsidRPr="00642518" w14:paraId="4CBE483B" w14:textId="77777777" w:rsidTr="00316E67">
        <w:trPr>
          <w:trHeight w:val="187"/>
          <w:jc w:val="center"/>
          <w:ins w:id="2395"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5F3FAF25" w14:textId="28B2A39D" w:rsidR="00850239" w:rsidRPr="00642518" w:rsidRDefault="00850239" w:rsidP="00850239">
            <w:pPr>
              <w:keepNext/>
              <w:keepLines/>
              <w:spacing w:after="0"/>
              <w:jc w:val="center"/>
              <w:rPr>
                <w:ins w:id="2396" w:author="Reihaneh Malekafzaliardakani" w:date="2023-02-09T09:33:00Z"/>
                <w:rFonts w:ascii="Arial" w:hAnsi="Arial"/>
                <w:sz w:val="18"/>
                <w:lang w:eastAsia="zh-CN"/>
              </w:rPr>
            </w:pPr>
            <w:ins w:id="2397" w:author="Reihaneh Malekafzaliardakani" w:date="2023-02-09T09:45:00Z">
              <w:r w:rsidRPr="00B63F71">
                <w:rPr>
                  <w:rFonts w:ascii="Arial" w:hAnsi="Arial"/>
                  <w:sz w:val="18"/>
                  <w:lang w:eastAsia="zh-CN"/>
                </w:rPr>
                <w:t>CA_n2A-n48A-n66A-n261</w:t>
              </w:r>
            </w:ins>
            <w:ins w:id="2398" w:author="Reihaneh Malekafzaliardakani" w:date="2023-02-09T09:46:00Z">
              <w:r>
                <w:rPr>
                  <w:rFonts w:ascii="Arial" w:hAnsi="Arial"/>
                  <w:sz w:val="18"/>
                  <w:lang w:eastAsia="zh-CN"/>
                </w:rPr>
                <w:t>M</w:t>
              </w:r>
            </w:ins>
          </w:p>
        </w:tc>
        <w:tc>
          <w:tcPr>
            <w:tcW w:w="2498" w:type="dxa"/>
            <w:tcBorders>
              <w:top w:val="single" w:sz="4" w:space="0" w:color="auto"/>
              <w:left w:val="single" w:sz="4" w:space="0" w:color="auto"/>
              <w:bottom w:val="nil"/>
              <w:right w:val="single" w:sz="4" w:space="0" w:color="auto"/>
            </w:tcBorders>
            <w:shd w:val="clear" w:color="auto" w:fill="auto"/>
          </w:tcPr>
          <w:p w14:paraId="3EBE648C" w14:textId="79DA1950" w:rsidR="00850239" w:rsidRPr="00A71637" w:rsidRDefault="007B43D7" w:rsidP="00850239">
            <w:pPr>
              <w:keepNext/>
              <w:keepLines/>
              <w:spacing w:after="0"/>
              <w:jc w:val="center"/>
              <w:rPr>
                <w:ins w:id="2399" w:author="Reihaneh Malekafzaliardakani" w:date="2023-02-09T09:59:00Z"/>
                <w:rFonts w:ascii="Arial" w:hAnsi="Arial"/>
                <w:sz w:val="18"/>
                <w:lang w:eastAsia="zh-CN"/>
              </w:rPr>
            </w:pPr>
            <w:ins w:id="2400" w:author="Reihaneh Malekafzaliardakani" w:date="2023-02-09T15:17:00Z">
              <w:r>
                <w:rPr>
                  <w:rFonts w:ascii="Arial" w:hAnsi="Arial"/>
                  <w:sz w:val="18"/>
                  <w:lang w:eastAsia="zh-CN"/>
                </w:rPr>
                <w:t>C</w:t>
              </w:r>
            </w:ins>
            <w:ins w:id="2401" w:author="Reihaneh Malekafzaliardakani" w:date="2023-02-09T09:59:00Z">
              <w:r w:rsidR="00850239" w:rsidRPr="00A71637">
                <w:rPr>
                  <w:rFonts w:ascii="Arial" w:hAnsi="Arial"/>
                  <w:sz w:val="18"/>
                  <w:lang w:eastAsia="zh-CN"/>
                </w:rPr>
                <w:t>A_n2A_n261A</w:t>
              </w:r>
            </w:ins>
          </w:p>
          <w:p w14:paraId="29243630" w14:textId="77777777" w:rsidR="00850239" w:rsidRPr="00A71637" w:rsidRDefault="00850239" w:rsidP="00850239">
            <w:pPr>
              <w:keepNext/>
              <w:keepLines/>
              <w:spacing w:after="0"/>
              <w:jc w:val="center"/>
              <w:rPr>
                <w:ins w:id="2402" w:author="Reihaneh Malekafzaliardakani" w:date="2023-02-09T09:59:00Z"/>
                <w:rFonts w:ascii="Arial" w:hAnsi="Arial"/>
                <w:sz w:val="18"/>
                <w:lang w:eastAsia="zh-CN"/>
              </w:rPr>
            </w:pPr>
            <w:ins w:id="2403" w:author="Reihaneh Malekafzaliardakani" w:date="2023-02-09T09:59:00Z">
              <w:r w:rsidRPr="00A71637">
                <w:rPr>
                  <w:rFonts w:ascii="Arial" w:hAnsi="Arial"/>
                  <w:sz w:val="18"/>
                  <w:lang w:eastAsia="zh-CN"/>
                </w:rPr>
                <w:t>CA_n48A_n261A CA_n66A_n261A</w:t>
              </w:r>
            </w:ins>
          </w:p>
          <w:p w14:paraId="6D3F956B" w14:textId="77777777" w:rsidR="00850239" w:rsidRPr="00A71637" w:rsidRDefault="00850239" w:rsidP="00850239">
            <w:pPr>
              <w:keepNext/>
              <w:keepLines/>
              <w:spacing w:after="0"/>
              <w:jc w:val="center"/>
              <w:rPr>
                <w:ins w:id="2404" w:author="Reihaneh Malekafzaliardakani" w:date="2023-02-09T09:59:00Z"/>
                <w:rFonts w:ascii="Arial" w:hAnsi="Arial"/>
                <w:sz w:val="18"/>
                <w:lang w:eastAsia="zh-CN"/>
              </w:rPr>
            </w:pPr>
            <w:ins w:id="2405" w:author="Reihaneh Malekafzaliardakani" w:date="2023-02-09T09:59:00Z">
              <w:r w:rsidRPr="00A71637">
                <w:rPr>
                  <w:rFonts w:ascii="Arial" w:hAnsi="Arial"/>
                  <w:sz w:val="18"/>
                  <w:lang w:eastAsia="zh-CN"/>
                </w:rPr>
                <w:t>CA_n2A_n261G CA_n48A_n261G</w:t>
              </w:r>
            </w:ins>
          </w:p>
          <w:p w14:paraId="3B541CBD" w14:textId="77777777" w:rsidR="00850239" w:rsidRPr="00A71637" w:rsidRDefault="00850239" w:rsidP="00850239">
            <w:pPr>
              <w:keepNext/>
              <w:keepLines/>
              <w:spacing w:after="0"/>
              <w:jc w:val="center"/>
              <w:rPr>
                <w:ins w:id="2406" w:author="Reihaneh Malekafzaliardakani" w:date="2023-02-09T09:59:00Z"/>
                <w:rFonts w:ascii="Arial" w:hAnsi="Arial"/>
                <w:sz w:val="18"/>
                <w:lang w:eastAsia="zh-CN"/>
              </w:rPr>
            </w:pPr>
            <w:ins w:id="2407" w:author="Reihaneh Malekafzaliardakani" w:date="2023-02-09T09:59:00Z">
              <w:r w:rsidRPr="00A71637">
                <w:rPr>
                  <w:rFonts w:ascii="Arial" w:hAnsi="Arial"/>
                  <w:sz w:val="18"/>
                  <w:lang w:eastAsia="zh-CN"/>
                </w:rPr>
                <w:t>CA_n66A_n261G</w:t>
              </w:r>
            </w:ins>
          </w:p>
          <w:p w14:paraId="24DF43AC" w14:textId="77777777" w:rsidR="00850239" w:rsidRPr="00A71637" w:rsidRDefault="00850239" w:rsidP="00850239">
            <w:pPr>
              <w:keepNext/>
              <w:keepLines/>
              <w:spacing w:after="0"/>
              <w:jc w:val="center"/>
              <w:rPr>
                <w:ins w:id="2408" w:author="Reihaneh Malekafzaliardakani" w:date="2023-02-09T09:59:00Z"/>
                <w:rFonts w:ascii="Arial" w:hAnsi="Arial"/>
                <w:sz w:val="18"/>
                <w:lang w:eastAsia="zh-CN"/>
              </w:rPr>
            </w:pPr>
            <w:ins w:id="2409" w:author="Reihaneh Malekafzaliardakani" w:date="2023-02-09T09:59:00Z">
              <w:r w:rsidRPr="00A71637">
                <w:rPr>
                  <w:rFonts w:ascii="Arial" w:hAnsi="Arial"/>
                  <w:sz w:val="18"/>
                  <w:lang w:eastAsia="zh-CN"/>
                </w:rPr>
                <w:t>CA_n2A_n261H CA_n48A_n261H</w:t>
              </w:r>
            </w:ins>
          </w:p>
          <w:p w14:paraId="2433DC20" w14:textId="77777777" w:rsidR="00850239" w:rsidRPr="00A71637" w:rsidRDefault="00850239" w:rsidP="00850239">
            <w:pPr>
              <w:keepNext/>
              <w:keepLines/>
              <w:spacing w:after="0"/>
              <w:jc w:val="center"/>
              <w:rPr>
                <w:ins w:id="2410" w:author="Reihaneh Malekafzaliardakani" w:date="2023-02-09T09:59:00Z"/>
                <w:rFonts w:ascii="Arial" w:hAnsi="Arial"/>
                <w:sz w:val="18"/>
                <w:lang w:eastAsia="zh-CN"/>
              </w:rPr>
            </w:pPr>
            <w:ins w:id="2411" w:author="Reihaneh Malekafzaliardakani" w:date="2023-02-09T09:59:00Z">
              <w:r w:rsidRPr="00A71637">
                <w:rPr>
                  <w:rFonts w:ascii="Arial" w:hAnsi="Arial"/>
                  <w:sz w:val="18"/>
                  <w:lang w:eastAsia="zh-CN"/>
                </w:rPr>
                <w:t>CA_n66A_n261H</w:t>
              </w:r>
            </w:ins>
          </w:p>
          <w:p w14:paraId="74908BC4" w14:textId="77777777" w:rsidR="00850239" w:rsidRPr="00A71637" w:rsidRDefault="00850239" w:rsidP="00850239">
            <w:pPr>
              <w:keepNext/>
              <w:keepLines/>
              <w:spacing w:after="0"/>
              <w:jc w:val="center"/>
              <w:rPr>
                <w:ins w:id="2412" w:author="Reihaneh Malekafzaliardakani" w:date="2023-02-09T09:59:00Z"/>
                <w:rFonts w:ascii="Arial" w:hAnsi="Arial"/>
                <w:sz w:val="18"/>
                <w:lang w:eastAsia="zh-CN"/>
              </w:rPr>
            </w:pPr>
            <w:ins w:id="2413" w:author="Reihaneh Malekafzaliardakani" w:date="2023-02-09T09:59:00Z">
              <w:r w:rsidRPr="00A71637">
                <w:rPr>
                  <w:rFonts w:ascii="Arial" w:hAnsi="Arial"/>
                  <w:sz w:val="18"/>
                  <w:lang w:eastAsia="zh-CN"/>
                </w:rPr>
                <w:t>CA_n2A_n261I CA_n48A_n261I</w:t>
              </w:r>
            </w:ins>
          </w:p>
          <w:p w14:paraId="684EDDBB" w14:textId="77777777" w:rsidR="00850239" w:rsidRPr="00A71637" w:rsidRDefault="00850239" w:rsidP="00850239">
            <w:pPr>
              <w:keepNext/>
              <w:keepLines/>
              <w:spacing w:after="0"/>
              <w:jc w:val="center"/>
              <w:rPr>
                <w:ins w:id="2414" w:author="Reihaneh Malekafzaliardakani" w:date="2023-02-09T09:59:00Z"/>
                <w:rFonts w:ascii="Arial" w:hAnsi="Arial"/>
                <w:sz w:val="18"/>
                <w:lang w:eastAsia="zh-CN"/>
              </w:rPr>
            </w:pPr>
            <w:ins w:id="2415" w:author="Reihaneh Malekafzaliardakani" w:date="2023-02-09T09:59:00Z">
              <w:r w:rsidRPr="00A71637">
                <w:rPr>
                  <w:rFonts w:ascii="Arial" w:hAnsi="Arial"/>
                  <w:sz w:val="18"/>
                  <w:lang w:eastAsia="zh-CN"/>
                </w:rPr>
                <w:t>CA_n66A_n261I</w:t>
              </w:r>
            </w:ins>
          </w:p>
          <w:p w14:paraId="292F15E1" w14:textId="77777777" w:rsidR="00850239" w:rsidRPr="00642518" w:rsidRDefault="00850239" w:rsidP="00850239">
            <w:pPr>
              <w:keepNext/>
              <w:keepLines/>
              <w:spacing w:after="0"/>
              <w:jc w:val="center"/>
              <w:rPr>
                <w:ins w:id="2416"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E6720BF" w14:textId="7795A08B" w:rsidR="00850239" w:rsidRDefault="00850239" w:rsidP="00850239">
            <w:pPr>
              <w:keepNext/>
              <w:keepLines/>
              <w:spacing w:after="0"/>
              <w:jc w:val="center"/>
              <w:rPr>
                <w:ins w:id="2417" w:author="Reihaneh Malekafzaliardakani" w:date="2023-02-09T09:33:00Z"/>
                <w:rFonts w:ascii="Arial" w:hAnsi="Arial" w:cs="Arial"/>
                <w:sz w:val="18"/>
                <w:szCs w:val="18"/>
                <w:lang w:eastAsia="zh-CN" w:bidi="ar"/>
              </w:rPr>
            </w:pPr>
            <w:ins w:id="2418" w:author="Reihaneh Malekafzaliardakani" w:date="2023-02-09T09:5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5600838" w14:textId="423CDF6B" w:rsidR="00850239" w:rsidRPr="00315285" w:rsidRDefault="00850239" w:rsidP="00850239">
            <w:pPr>
              <w:keepNext/>
              <w:keepLines/>
              <w:spacing w:after="0"/>
              <w:jc w:val="center"/>
              <w:rPr>
                <w:ins w:id="2419" w:author="Reihaneh Malekafzaliardakani" w:date="2023-02-09T09:33:00Z"/>
                <w:rFonts w:ascii="Arial" w:hAnsi="Arial" w:cs="Arial"/>
                <w:sz w:val="18"/>
                <w:szCs w:val="18"/>
                <w:lang w:eastAsia="zh-CN" w:bidi="ar"/>
              </w:rPr>
            </w:pPr>
            <w:ins w:id="2420" w:author="Reihaneh Malekafzaliardakani" w:date="2023-02-09T09:54: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0281519" w14:textId="0E2A9093" w:rsidR="00850239" w:rsidRPr="00642518" w:rsidRDefault="00850239" w:rsidP="00850239">
            <w:pPr>
              <w:keepNext/>
              <w:keepLines/>
              <w:spacing w:after="0"/>
              <w:jc w:val="center"/>
              <w:rPr>
                <w:ins w:id="2421" w:author="Reihaneh Malekafzaliardakani" w:date="2023-02-09T09:33:00Z"/>
                <w:rFonts w:ascii="Arial" w:hAnsi="Arial" w:cs="Arial"/>
                <w:sz w:val="18"/>
                <w:szCs w:val="18"/>
                <w:lang w:val="en-US" w:eastAsia="zh-CN"/>
              </w:rPr>
            </w:pPr>
            <w:ins w:id="2422" w:author="Reihaneh Malekafzaliardakani" w:date="2023-02-09T09:55:00Z">
              <w:r>
                <w:rPr>
                  <w:rFonts w:ascii="Arial" w:hAnsi="Arial" w:cs="Arial"/>
                  <w:sz w:val="18"/>
                  <w:szCs w:val="18"/>
                  <w:lang w:val="en-US" w:eastAsia="zh-CN"/>
                </w:rPr>
                <w:t>0</w:t>
              </w:r>
            </w:ins>
          </w:p>
        </w:tc>
      </w:tr>
      <w:tr w:rsidR="00850239" w:rsidRPr="00642518" w14:paraId="465A539B" w14:textId="77777777" w:rsidTr="00316E67">
        <w:trPr>
          <w:trHeight w:val="187"/>
          <w:jc w:val="center"/>
          <w:ins w:id="2423"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3AE5EBDB" w14:textId="77777777" w:rsidR="00850239" w:rsidRPr="00642518" w:rsidRDefault="00850239" w:rsidP="00850239">
            <w:pPr>
              <w:keepNext/>
              <w:keepLines/>
              <w:spacing w:after="0"/>
              <w:jc w:val="center"/>
              <w:rPr>
                <w:ins w:id="2424"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1960408" w14:textId="77777777" w:rsidR="00850239" w:rsidRPr="00642518" w:rsidRDefault="00850239" w:rsidP="00850239">
            <w:pPr>
              <w:keepNext/>
              <w:keepLines/>
              <w:spacing w:after="0"/>
              <w:jc w:val="center"/>
              <w:rPr>
                <w:ins w:id="2425"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2567B9" w14:textId="3453ED81" w:rsidR="00850239" w:rsidRDefault="00850239" w:rsidP="00850239">
            <w:pPr>
              <w:keepNext/>
              <w:keepLines/>
              <w:spacing w:after="0"/>
              <w:jc w:val="center"/>
              <w:rPr>
                <w:ins w:id="2426" w:author="Reihaneh Malekafzaliardakani" w:date="2023-02-09T09:33:00Z"/>
                <w:rFonts w:ascii="Arial" w:hAnsi="Arial" w:cs="Arial"/>
                <w:sz w:val="18"/>
                <w:szCs w:val="18"/>
                <w:lang w:eastAsia="zh-CN" w:bidi="ar"/>
              </w:rPr>
            </w:pPr>
            <w:ins w:id="2427"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1D08DC41" w14:textId="12CB3B58" w:rsidR="00850239" w:rsidRPr="00315285" w:rsidRDefault="00850239" w:rsidP="00850239">
            <w:pPr>
              <w:keepNext/>
              <w:keepLines/>
              <w:spacing w:after="0"/>
              <w:jc w:val="center"/>
              <w:rPr>
                <w:ins w:id="2428" w:author="Reihaneh Malekafzaliardakani" w:date="2023-02-09T09:33:00Z"/>
                <w:rFonts w:ascii="Arial" w:hAnsi="Arial" w:cs="Arial"/>
                <w:sz w:val="18"/>
                <w:szCs w:val="18"/>
                <w:lang w:eastAsia="zh-CN" w:bidi="ar"/>
              </w:rPr>
            </w:pPr>
            <w:ins w:id="2429" w:author="Reihaneh Malekafzaliardakani" w:date="2023-02-09T09:54: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7F67E5B" w14:textId="77777777" w:rsidR="00850239" w:rsidRPr="00642518" w:rsidRDefault="00850239" w:rsidP="00850239">
            <w:pPr>
              <w:keepNext/>
              <w:keepLines/>
              <w:spacing w:after="0"/>
              <w:jc w:val="center"/>
              <w:rPr>
                <w:ins w:id="2430" w:author="Reihaneh Malekafzaliardakani" w:date="2023-02-09T09:33:00Z"/>
                <w:rFonts w:ascii="Arial" w:hAnsi="Arial" w:cs="Arial"/>
                <w:sz w:val="18"/>
                <w:szCs w:val="18"/>
                <w:lang w:val="en-US" w:eastAsia="zh-CN"/>
              </w:rPr>
            </w:pPr>
          </w:p>
        </w:tc>
      </w:tr>
      <w:tr w:rsidR="00850239" w:rsidRPr="00642518" w14:paraId="325C58F7" w14:textId="77777777" w:rsidTr="00316E67">
        <w:trPr>
          <w:trHeight w:val="187"/>
          <w:jc w:val="center"/>
          <w:ins w:id="2431"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1246468A" w14:textId="77777777" w:rsidR="00850239" w:rsidRPr="00642518" w:rsidRDefault="00850239" w:rsidP="00850239">
            <w:pPr>
              <w:keepNext/>
              <w:keepLines/>
              <w:spacing w:after="0"/>
              <w:jc w:val="center"/>
              <w:rPr>
                <w:ins w:id="2432"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D0CDED2" w14:textId="77777777" w:rsidR="00850239" w:rsidRPr="00642518" w:rsidRDefault="00850239" w:rsidP="00850239">
            <w:pPr>
              <w:keepNext/>
              <w:keepLines/>
              <w:spacing w:after="0"/>
              <w:jc w:val="center"/>
              <w:rPr>
                <w:ins w:id="2433"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1CCEB17" w14:textId="19B04B67" w:rsidR="00850239" w:rsidRDefault="00850239" w:rsidP="00850239">
            <w:pPr>
              <w:keepNext/>
              <w:keepLines/>
              <w:spacing w:after="0"/>
              <w:jc w:val="center"/>
              <w:rPr>
                <w:ins w:id="2434" w:author="Reihaneh Malekafzaliardakani" w:date="2023-02-09T09:33:00Z"/>
                <w:rFonts w:ascii="Arial" w:hAnsi="Arial" w:cs="Arial"/>
                <w:sz w:val="18"/>
                <w:szCs w:val="18"/>
                <w:lang w:eastAsia="zh-CN" w:bidi="ar"/>
              </w:rPr>
            </w:pPr>
            <w:ins w:id="2435"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0D63B22B" w14:textId="1B497D3F" w:rsidR="00850239" w:rsidRPr="00315285" w:rsidRDefault="00850239" w:rsidP="00850239">
            <w:pPr>
              <w:keepNext/>
              <w:keepLines/>
              <w:spacing w:after="0"/>
              <w:jc w:val="center"/>
              <w:rPr>
                <w:ins w:id="2436" w:author="Reihaneh Malekafzaliardakani" w:date="2023-02-09T09:33:00Z"/>
                <w:rFonts w:ascii="Arial" w:hAnsi="Arial" w:cs="Arial"/>
                <w:sz w:val="18"/>
                <w:szCs w:val="18"/>
                <w:lang w:eastAsia="zh-CN" w:bidi="ar"/>
              </w:rPr>
            </w:pPr>
            <w:ins w:id="2437" w:author="Reihaneh Malekafzaliardakani" w:date="2023-02-09T09:54: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44B6C2CF" w14:textId="77777777" w:rsidR="00850239" w:rsidRPr="00642518" w:rsidRDefault="00850239" w:rsidP="00850239">
            <w:pPr>
              <w:keepNext/>
              <w:keepLines/>
              <w:spacing w:after="0"/>
              <w:jc w:val="center"/>
              <w:rPr>
                <w:ins w:id="2438" w:author="Reihaneh Malekafzaliardakani" w:date="2023-02-09T09:33:00Z"/>
                <w:rFonts w:ascii="Arial" w:hAnsi="Arial" w:cs="Arial"/>
                <w:sz w:val="18"/>
                <w:szCs w:val="18"/>
                <w:lang w:val="en-US" w:eastAsia="zh-CN"/>
              </w:rPr>
            </w:pPr>
          </w:p>
        </w:tc>
      </w:tr>
      <w:tr w:rsidR="00850239" w:rsidRPr="00642518" w14:paraId="5E4D1A24" w14:textId="77777777" w:rsidTr="00316E67">
        <w:trPr>
          <w:trHeight w:val="187"/>
          <w:jc w:val="center"/>
          <w:ins w:id="2439"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1BCDC670" w14:textId="77777777" w:rsidR="00850239" w:rsidRPr="00642518" w:rsidRDefault="00850239" w:rsidP="00850239">
            <w:pPr>
              <w:keepNext/>
              <w:keepLines/>
              <w:spacing w:after="0"/>
              <w:jc w:val="center"/>
              <w:rPr>
                <w:ins w:id="2440"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0426DD6" w14:textId="77777777" w:rsidR="00850239" w:rsidRPr="00642518" w:rsidRDefault="00850239" w:rsidP="00850239">
            <w:pPr>
              <w:keepNext/>
              <w:keepLines/>
              <w:spacing w:after="0"/>
              <w:jc w:val="center"/>
              <w:rPr>
                <w:ins w:id="2441"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7C7898" w14:textId="6D5690A8" w:rsidR="00850239" w:rsidRDefault="00850239" w:rsidP="00850239">
            <w:pPr>
              <w:keepNext/>
              <w:keepLines/>
              <w:spacing w:after="0"/>
              <w:jc w:val="center"/>
              <w:rPr>
                <w:ins w:id="2442" w:author="Reihaneh Malekafzaliardakani" w:date="2023-02-09T09:33:00Z"/>
                <w:rFonts w:ascii="Arial" w:hAnsi="Arial" w:cs="Arial"/>
                <w:sz w:val="18"/>
                <w:szCs w:val="18"/>
                <w:lang w:eastAsia="zh-CN" w:bidi="ar"/>
              </w:rPr>
            </w:pPr>
            <w:ins w:id="2443" w:author="Reihaneh Malekafzaliardakani" w:date="2023-02-09T09:5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752B2E7D" w14:textId="1877472A" w:rsidR="00850239" w:rsidRPr="00315285" w:rsidRDefault="00850239" w:rsidP="00850239">
            <w:pPr>
              <w:keepNext/>
              <w:keepLines/>
              <w:spacing w:after="0"/>
              <w:jc w:val="center"/>
              <w:rPr>
                <w:ins w:id="2444" w:author="Reihaneh Malekafzaliardakani" w:date="2023-02-09T09:33:00Z"/>
                <w:rFonts w:ascii="Arial" w:hAnsi="Arial" w:cs="Arial"/>
                <w:sz w:val="18"/>
                <w:szCs w:val="18"/>
                <w:lang w:eastAsia="zh-CN" w:bidi="ar"/>
              </w:rPr>
            </w:pPr>
            <w:ins w:id="2445" w:author="Reihaneh Malekafzaliardakani" w:date="2023-02-09T09:54:00Z">
              <w:r w:rsidRPr="008B7C96">
                <w:rPr>
                  <w:rFonts w:ascii="Arial" w:hAnsi="Arial" w:cs="Arial"/>
                  <w:sz w:val="18"/>
                  <w:szCs w:val="18"/>
                  <w:lang w:eastAsia="zh-CN" w:bidi="ar"/>
                </w:rPr>
                <w:t>CA_n261</w:t>
              </w:r>
            </w:ins>
            <w:ins w:id="2446" w:author="Reihaneh Malekafzaliardakani" w:date="2023-02-09T09:56:00Z">
              <w:r>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shd w:val="clear" w:color="auto" w:fill="auto"/>
          </w:tcPr>
          <w:p w14:paraId="14A3785C" w14:textId="77777777" w:rsidR="00850239" w:rsidRPr="00642518" w:rsidRDefault="00850239" w:rsidP="00850239">
            <w:pPr>
              <w:keepNext/>
              <w:keepLines/>
              <w:spacing w:after="0"/>
              <w:jc w:val="center"/>
              <w:rPr>
                <w:ins w:id="2447" w:author="Reihaneh Malekafzaliardakani" w:date="2023-02-09T09:33:00Z"/>
                <w:rFonts w:ascii="Arial" w:hAnsi="Arial" w:cs="Arial"/>
                <w:sz w:val="18"/>
                <w:szCs w:val="18"/>
                <w:lang w:val="en-US" w:eastAsia="zh-CN"/>
              </w:rPr>
            </w:pPr>
          </w:p>
        </w:tc>
      </w:tr>
      <w:tr w:rsidR="00850239" w:rsidRPr="00642518" w14:paraId="185F46CE" w14:textId="77777777" w:rsidTr="00316E67">
        <w:trPr>
          <w:trHeight w:val="187"/>
          <w:jc w:val="center"/>
          <w:ins w:id="2448"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4D7F7D85" w14:textId="55D2F1E8" w:rsidR="00850239" w:rsidRPr="00642518" w:rsidRDefault="00850239" w:rsidP="00850239">
            <w:pPr>
              <w:keepNext/>
              <w:keepLines/>
              <w:spacing w:after="0"/>
              <w:jc w:val="center"/>
              <w:rPr>
                <w:ins w:id="2449" w:author="Reihaneh Malekafzaliardakani" w:date="2023-02-09T09:33:00Z"/>
                <w:rFonts w:ascii="Arial" w:hAnsi="Arial"/>
                <w:sz w:val="18"/>
                <w:lang w:eastAsia="zh-CN"/>
              </w:rPr>
            </w:pPr>
            <w:ins w:id="2450" w:author="Reihaneh Malekafzaliardakani" w:date="2023-02-09T09:45:00Z">
              <w:r w:rsidRPr="00B63F71">
                <w:rPr>
                  <w:rFonts w:ascii="Arial" w:hAnsi="Arial"/>
                  <w:sz w:val="18"/>
                  <w:lang w:eastAsia="zh-CN"/>
                </w:rPr>
                <w:lastRenderedPageBreak/>
                <w:t>CA_n2A-n48A-n66A-n261</w:t>
              </w:r>
            </w:ins>
            <w:ins w:id="2451" w:author="Reihaneh Malekafzaliardakani" w:date="2023-02-09T09:46:00Z">
              <w:r w:rsidRPr="004F0845">
                <w:rPr>
                  <w:rFonts w:ascii="Arial" w:hAnsi="Arial"/>
                  <w:sz w:val="18"/>
                  <w:lang w:eastAsia="zh-CN"/>
                </w:rPr>
                <w:t>(G-H)</w:t>
              </w:r>
            </w:ins>
          </w:p>
        </w:tc>
        <w:tc>
          <w:tcPr>
            <w:tcW w:w="2498" w:type="dxa"/>
            <w:tcBorders>
              <w:top w:val="single" w:sz="4" w:space="0" w:color="auto"/>
              <w:left w:val="single" w:sz="4" w:space="0" w:color="auto"/>
              <w:bottom w:val="nil"/>
              <w:right w:val="single" w:sz="4" w:space="0" w:color="auto"/>
            </w:tcBorders>
            <w:shd w:val="clear" w:color="auto" w:fill="auto"/>
          </w:tcPr>
          <w:p w14:paraId="349D2EC5" w14:textId="3F0A1410" w:rsidR="00850239" w:rsidRPr="00A71637" w:rsidRDefault="007B43D7" w:rsidP="00850239">
            <w:pPr>
              <w:keepNext/>
              <w:keepLines/>
              <w:spacing w:after="0"/>
              <w:jc w:val="center"/>
              <w:rPr>
                <w:ins w:id="2452" w:author="Reihaneh Malekafzaliardakani" w:date="2023-02-09T09:59:00Z"/>
                <w:rFonts w:ascii="Arial" w:hAnsi="Arial"/>
                <w:sz w:val="18"/>
                <w:lang w:eastAsia="zh-CN"/>
              </w:rPr>
            </w:pPr>
            <w:ins w:id="2453" w:author="Reihaneh Malekafzaliardakani" w:date="2023-02-09T15:17:00Z">
              <w:r>
                <w:rPr>
                  <w:rFonts w:ascii="Arial" w:hAnsi="Arial"/>
                  <w:sz w:val="18"/>
                  <w:lang w:eastAsia="zh-CN"/>
                </w:rPr>
                <w:t>C</w:t>
              </w:r>
            </w:ins>
            <w:ins w:id="2454" w:author="Reihaneh Malekafzaliardakani" w:date="2023-02-09T09:59:00Z">
              <w:r w:rsidR="00850239" w:rsidRPr="00A71637">
                <w:rPr>
                  <w:rFonts w:ascii="Arial" w:hAnsi="Arial"/>
                  <w:sz w:val="18"/>
                  <w:lang w:eastAsia="zh-CN"/>
                </w:rPr>
                <w:t>A_n2A_n261A</w:t>
              </w:r>
            </w:ins>
          </w:p>
          <w:p w14:paraId="0D17FB42" w14:textId="77777777" w:rsidR="00850239" w:rsidRPr="00A71637" w:rsidRDefault="00850239" w:rsidP="00850239">
            <w:pPr>
              <w:keepNext/>
              <w:keepLines/>
              <w:spacing w:after="0"/>
              <w:jc w:val="center"/>
              <w:rPr>
                <w:ins w:id="2455" w:author="Reihaneh Malekafzaliardakani" w:date="2023-02-09T09:59:00Z"/>
                <w:rFonts w:ascii="Arial" w:hAnsi="Arial"/>
                <w:sz w:val="18"/>
                <w:lang w:eastAsia="zh-CN"/>
              </w:rPr>
            </w:pPr>
            <w:ins w:id="2456" w:author="Reihaneh Malekafzaliardakani" w:date="2023-02-09T09:59:00Z">
              <w:r w:rsidRPr="00A71637">
                <w:rPr>
                  <w:rFonts w:ascii="Arial" w:hAnsi="Arial"/>
                  <w:sz w:val="18"/>
                  <w:lang w:eastAsia="zh-CN"/>
                </w:rPr>
                <w:t>CA_n48A_n261A CA_n66A_n261A</w:t>
              </w:r>
            </w:ins>
          </w:p>
          <w:p w14:paraId="6C0ED596" w14:textId="77777777" w:rsidR="00850239" w:rsidRPr="00A71637" w:rsidRDefault="00850239" w:rsidP="00850239">
            <w:pPr>
              <w:keepNext/>
              <w:keepLines/>
              <w:spacing w:after="0"/>
              <w:jc w:val="center"/>
              <w:rPr>
                <w:ins w:id="2457" w:author="Reihaneh Malekafzaliardakani" w:date="2023-02-09T09:59:00Z"/>
                <w:rFonts w:ascii="Arial" w:hAnsi="Arial"/>
                <w:sz w:val="18"/>
                <w:lang w:eastAsia="zh-CN"/>
              </w:rPr>
            </w:pPr>
            <w:ins w:id="2458" w:author="Reihaneh Malekafzaliardakani" w:date="2023-02-09T09:59:00Z">
              <w:r w:rsidRPr="00A71637">
                <w:rPr>
                  <w:rFonts w:ascii="Arial" w:hAnsi="Arial"/>
                  <w:sz w:val="18"/>
                  <w:lang w:eastAsia="zh-CN"/>
                </w:rPr>
                <w:t>CA_n2A_n261G CA_n48A_n261G</w:t>
              </w:r>
            </w:ins>
          </w:p>
          <w:p w14:paraId="1024C7B1" w14:textId="77777777" w:rsidR="00850239" w:rsidRPr="00A71637" w:rsidRDefault="00850239" w:rsidP="00850239">
            <w:pPr>
              <w:keepNext/>
              <w:keepLines/>
              <w:spacing w:after="0"/>
              <w:jc w:val="center"/>
              <w:rPr>
                <w:ins w:id="2459" w:author="Reihaneh Malekafzaliardakani" w:date="2023-02-09T09:59:00Z"/>
                <w:rFonts w:ascii="Arial" w:hAnsi="Arial"/>
                <w:sz w:val="18"/>
                <w:lang w:eastAsia="zh-CN"/>
              </w:rPr>
            </w:pPr>
            <w:ins w:id="2460" w:author="Reihaneh Malekafzaliardakani" w:date="2023-02-09T09:59:00Z">
              <w:r w:rsidRPr="00A71637">
                <w:rPr>
                  <w:rFonts w:ascii="Arial" w:hAnsi="Arial"/>
                  <w:sz w:val="18"/>
                  <w:lang w:eastAsia="zh-CN"/>
                </w:rPr>
                <w:t>CA_n66A_n261G</w:t>
              </w:r>
            </w:ins>
          </w:p>
          <w:p w14:paraId="6E0D8FDD" w14:textId="77777777" w:rsidR="00850239" w:rsidRPr="00A71637" w:rsidRDefault="00850239" w:rsidP="00850239">
            <w:pPr>
              <w:keepNext/>
              <w:keepLines/>
              <w:spacing w:after="0"/>
              <w:jc w:val="center"/>
              <w:rPr>
                <w:ins w:id="2461" w:author="Reihaneh Malekafzaliardakani" w:date="2023-02-09T09:59:00Z"/>
                <w:rFonts w:ascii="Arial" w:hAnsi="Arial"/>
                <w:sz w:val="18"/>
                <w:lang w:eastAsia="zh-CN"/>
              </w:rPr>
            </w:pPr>
            <w:ins w:id="2462" w:author="Reihaneh Malekafzaliardakani" w:date="2023-02-09T09:59:00Z">
              <w:r w:rsidRPr="00A71637">
                <w:rPr>
                  <w:rFonts w:ascii="Arial" w:hAnsi="Arial"/>
                  <w:sz w:val="18"/>
                  <w:lang w:eastAsia="zh-CN"/>
                </w:rPr>
                <w:t>CA_n2A_n261H CA_n48A_n261H</w:t>
              </w:r>
            </w:ins>
          </w:p>
          <w:p w14:paraId="195504D4" w14:textId="77777777" w:rsidR="00850239" w:rsidRPr="00A71637" w:rsidRDefault="00850239" w:rsidP="00850239">
            <w:pPr>
              <w:keepNext/>
              <w:keepLines/>
              <w:spacing w:after="0"/>
              <w:jc w:val="center"/>
              <w:rPr>
                <w:ins w:id="2463" w:author="Reihaneh Malekafzaliardakani" w:date="2023-02-09T09:59:00Z"/>
                <w:rFonts w:ascii="Arial" w:hAnsi="Arial"/>
                <w:sz w:val="18"/>
                <w:lang w:eastAsia="zh-CN"/>
              </w:rPr>
            </w:pPr>
            <w:ins w:id="2464" w:author="Reihaneh Malekafzaliardakani" w:date="2023-02-09T09:59:00Z">
              <w:r w:rsidRPr="00A71637">
                <w:rPr>
                  <w:rFonts w:ascii="Arial" w:hAnsi="Arial"/>
                  <w:sz w:val="18"/>
                  <w:lang w:eastAsia="zh-CN"/>
                </w:rPr>
                <w:t>CA_n66A_n261H</w:t>
              </w:r>
            </w:ins>
          </w:p>
          <w:p w14:paraId="6DA6F016" w14:textId="77777777" w:rsidR="00850239" w:rsidRPr="00A71637" w:rsidRDefault="00850239" w:rsidP="00850239">
            <w:pPr>
              <w:keepNext/>
              <w:keepLines/>
              <w:spacing w:after="0"/>
              <w:jc w:val="center"/>
              <w:rPr>
                <w:ins w:id="2465" w:author="Reihaneh Malekafzaliardakani" w:date="2023-02-09T09:59:00Z"/>
                <w:rFonts w:ascii="Arial" w:hAnsi="Arial"/>
                <w:sz w:val="18"/>
                <w:lang w:eastAsia="zh-CN"/>
              </w:rPr>
            </w:pPr>
            <w:ins w:id="2466" w:author="Reihaneh Malekafzaliardakani" w:date="2023-02-09T09:59:00Z">
              <w:r w:rsidRPr="00A71637">
                <w:rPr>
                  <w:rFonts w:ascii="Arial" w:hAnsi="Arial"/>
                  <w:sz w:val="18"/>
                  <w:lang w:eastAsia="zh-CN"/>
                </w:rPr>
                <w:t>CA_n2A_n261I CA_n48A_n261I</w:t>
              </w:r>
            </w:ins>
          </w:p>
          <w:p w14:paraId="3855693D" w14:textId="77777777" w:rsidR="00850239" w:rsidRPr="00A71637" w:rsidRDefault="00850239" w:rsidP="00850239">
            <w:pPr>
              <w:keepNext/>
              <w:keepLines/>
              <w:spacing w:after="0"/>
              <w:jc w:val="center"/>
              <w:rPr>
                <w:ins w:id="2467" w:author="Reihaneh Malekafzaliardakani" w:date="2023-02-09T09:59:00Z"/>
                <w:rFonts w:ascii="Arial" w:hAnsi="Arial"/>
                <w:sz w:val="18"/>
                <w:lang w:eastAsia="zh-CN"/>
              </w:rPr>
            </w:pPr>
            <w:ins w:id="2468" w:author="Reihaneh Malekafzaliardakani" w:date="2023-02-09T09:59:00Z">
              <w:r w:rsidRPr="00A71637">
                <w:rPr>
                  <w:rFonts w:ascii="Arial" w:hAnsi="Arial"/>
                  <w:sz w:val="18"/>
                  <w:lang w:eastAsia="zh-CN"/>
                </w:rPr>
                <w:t>CA_n66A_n261I</w:t>
              </w:r>
            </w:ins>
          </w:p>
          <w:p w14:paraId="2EFF26E4" w14:textId="77777777" w:rsidR="00850239" w:rsidRPr="00642518" w:rsidRDefault="00850239" w:rsidP="00850239">
            <w:pPr>
              <w:keepNext/>
              <w:keepLines/>
              <w:spacing w:after="0"/>
              <w:jc w:val="center"/>
              <w:rPr>
                <w:ins w:id="2469"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D83CEED" w14:textId="0BC08F6E" w:rsidR="00850239" w:rsidRDefault="00850239" w:rsidP="00850239">
            <w:pPr>
              <w:keepNext/>
              <w:keepLines/>
              <w:spacing w:after="0"/>
              <w:jc w:val="center"/>
              <w:rPr>
                <w:ins w:id="2470" w:author="Reihaneh Malekafzaliardakani" w:date="2023-02-09T09:33:00Z"/>
                <w:rFonts w:ascii="Arial" w:hAnsi="Arial" w:cs="Arial"/>
                <w:sz w:val="18"/>
                <w:szCs w:val="18"/>
                <w:lang w:eastAsia="zh-CN" w:bidi="ar"/>
              </w:rPr>
            </w:pPr>
            <w:ins w:id="2471" w:author="Reihaneh Malekafzaliardakani" w:date="2023-02-09T09:5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4A60243" w14:textId="754B1B17" w:rsidR="00850239" w:rsidRPr="00315285" w:rsidRDefault="00850239" w:rsidP="00850239">
            <w:pPr>
              <w:keepNext/>
              <w:keepLines/>
              <w:spacing w:after="0"/>
              <w:jc w:val="center"/>
              <w:rPr>
                <w:ins w:id="2472" w:author="Reihaneh Malekafzaliardakani" w:date="2023-02-09T09:33:00Z"/>
                <w:rFonts w:ascii="Arial" w:hAnsi="Arial" w:cs="Arial"/>
                <w:sz w:val="18"/>
                <w:szCs w:val="18"/>
                <w:lang w:eastAsia="zh-CN" w:bidi="ar"/>
              </w:rPr>
            </w:pPr>
            <w:ins w:id="2473" w:author="Reihaneh Malekafzaliardakani" w:date="2023-02-09T09:54: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FB1859A" w14:textId="19B417FE" w:rsidR="00850239" w:rsidRPr="00642518" w:rsidRDefault="00850239" w:rsidP="00850239">
            <w:pPr>
              <w:keepNext/>
              <w:keepLines/>
              <w:spacing w:after="0"/>
              <w:jc w:val="center"/>
              <w:rPr>
                <w:ins w:id="2474" w:author="Reihaneh Malekafzaliardakani" w:date="2023-02-09T09:33:00Z"/>
                <w:rFonts w:ascii="Arial" w:hAnsi="Arial" w:cs="Arial"/>
                <w:sz w:val="18"/>
                <w:szCs w:val="18"/>
                <w:lang w:val="en-US" w:eastAsia="zh-CN"/>
              </w:rPr>
            </w:pPr>
            <w:ins w:id="2475" w:author="Reihaneh Malekafzaliardakani" w:date="2023-02-09T09:55:00Z">
              <w:r>
                <w:rPr>
                  <w:rFonts w:ascii="Arial" w:hAnsi="Arial" w:cs="Arial"/>
                  <w:sz w:val="18"/>
                  <w:szCs w:val="18"/>
                  <w:lang w:val="en-US" w:eastAsia="zh-CN"/>
                </w:rPr>
                <w:t>0</w:t>
              </w:r>
            </w:ins>
          </w:p>
        </w:tc>
      </w:tr>
      <w:tr w:rsidR="00850239" w:rsidRPr="00642518" w14:paraId="2C3CCA67" w14:textId="77777777" w:rsidTr="00316E67">
        <w:trPr>
          <w:trHeight w:val="187"/>
          <w:jc w:val="center"/>
          <w:ins w:id="2476"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1A2C08DB" w14:textId="77777777" w:rsidR="00850239" w:rsidRPr="00642518" w:rsidRDefault="00850239" w:rsidP="00850239">
            <w:pPr>
              <w:keepNext/>
              <w:keepLines/>
              <w:spacing w:after="0"/>
              <w:jc w:val="center"/>
              <w:rPr>
                <w:ins w:id="2477"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65C7FFE" w14:textId="77777777" w:rsidR="00850239" w:rsidRPr="00642518" w:rsidRDefault="00850239" w:rsidP="00850239">
            <w:pPr>
              <w:keepNext/>
              <w:keepLines/>
              <w:spacing w:after="0"/>
              <w:jc w:val="center"/>
              <w:rPr>
                <w:ins w:id="2478"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A70339" w14:textId="5D5B4108" w:rsidR="00850239" w:rsidRDefault="00850239" w:rsidP="00850239">
            <w:pPr>
              <w:keepNext/>
              <w:keepLines/>
              <w:spacing w:after="0"/>
              <w:jc w:val="center"/>
              <w:rPr>
                <w:ins w:id="2479" w:author="Reihaneh Malekafzaliardakani" w:date="2023-02-09T09:33:00Z"/>
                <w:rFonts w:ascii="Arial" w:hAnsi="Arial" w:cs="Arial"/>
                <w:sz w:val="18"/>
                <w:szCs w:val="18"/>
                <w:lang w:eastAsia="zh-CN" w:bidi="ar"/>
              </w:rPr>
            </w:pPr>
            <w:ins w:id="2480"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33337447" w14:textId="10DABD88" w:rsidR="00850239" w:rsidRPr="00315285" w:rsidRDefault="00850239" w:rsidP="00850239">
            <w:pPr>
              <w:keepNext/>
              <w:keepLines/>
              <w:spacing w:after="0"/>
              <w:jc w:val="center"/>
              <w:rPr>
                <w:ins w:id="2481" w:author="Reihaneh Malekafzaliardakani" w:date="2023-02-09T09:33:00Z"/>
                <w:rFonts w:ascii="Arial" w:hAnsi="Arial" w:cs="Arial"/>
                <w:sz w:val="18"/>
                <w:szCs w:val="18"/>
                <w:lang w:eastAsia="zh-CN" w:bidi="ar"/>
              </w:rPr>
            </w:pPr>
            <w:ins w:id="2482" w:author="Reihaneh Malekafzaliardakani" w:date="2023-02-09T09:54: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800A813" w14:textId="77777777" w:rsidR="00850239" w:rsidRPr="00642518" w:rsidRDefault="00850239" w:rsidP="00850239">
            <w:pPr>
              <w:keepNext/>
              <w:keepLines/>
              <w:spacing w:after="0"/>
              <w:jc w:val="center"/>
              <w:rPr>
                <w:ins w:id="2483" w:author="Reihaneh Malekafzaliardakani" w:date="2023-02-09T09:33:00Z"/>
                <w:rFonts w:ascii="Arial" w:hAnsi="Arial" w:cs="Arial"/>
                <w:sz w:val="18"/>
                <w:szCs w:val="18"/>
                <w:lang w:val="en-US" w:eastAsia="zh-CN"/>
              </w:rPr>
            </w:pPr>
          </w:p>
        </w:tc>
      </w:tr>
      <w:tr w:rsidR="00850239" w:rsidRPr="00642518" w14:paraId="2C68EEF9" w14:textId="77777777" w:rsidTr="00316E67">
        <w:trPr>
          <w:trHeight w:val="187"/>
          <w:jc w:val="center"/>
          <w:ins w:id="2484"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332DA1AB" w14:textId="77777777" w:rsidR="00850239" w:rsidRPr="00642518" w:rsidRDefault="00850239" w:rsidP="00850239">
            <w:pPr>
              <w:keepNext/>
              <w:keepLines/>
              <w:spacing w:after="0"/>
              <w:jc w:val="center"/>
              <w:rPr>
                <w:ins w:id="2485"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9FE533" w14:textId="77777777" w:rsidR="00850239" w:rsidRPr="00642518" w:rsidRDefault="00850239" w:rsidP="00850239">
            <w:pPr>
              <w:keepNext/>
              <w:keepLines/>
              <w:spacing w:after="0"/>
              <w:jc w:val="center"/>
              <w:rPr>
                <w:ins w:id="2486"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28CBB1" w14:textId="32A5B3EB" w:rsidR="00850239" w:rsidRDefault="00850239" w:rsidP="00850239">
            <w:pPr>
              <w:keepNext/>
              <w:keepLines/>
              <w:spacing w:after="0"/>
              <w:jc w:val="center"/>
              <w:rPr>
                <w:ins w:id="2487" w:author="Reihaneh Malekafzaliardakani" w:date="2023-02-09T09:33:00Z"/>
                <w:rFonts w:ascii="Arial" w:hAnsi="Arial" w:cs="Arial"/>
                <w:sz w:val="18"/>
                <w:szCs w:val="18"/>
                <w:lang w:eastAsia="zh-CN" w:bidi="ar"/>
              </w:rPr>
            </w:pPr>
            <w:ins w:id="2488" w:author="Reihaneh Malekafzaliardakani" w:date="2023-02-09T09:5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1D1B0A03" w14:textId="19F409FA" w:rsidR="00850239" w:rsidRPr="00315285" w:rsidRDefault="00850239" w:rsidP="00850239">
            <w:pPr>
              <w:keepNext/>
              <w:keepLines/>
              <w:spacing w:after="0"/>
              <w:jc w:val="center"/>
              <w:rPr>
                <w:ins w:id="2489" w:author="Reihaneh Malekafzaliardakani" w:date="2023-02-09T09:33:00Z"/>
                <w:rFonts w:ascii="Arial" w:hAnsi="Arial" w:cs="Arial"/>
                <w:sz w:val="18"/>
                <w:szCs w:val="18"/>
                <w:lang w:eastAsia="zh-CN" w:bidi="ar"/>
              </w:rPr>
            </w:pPr>
            <w:ins w:id="2490" w:author="Reihaneh Malekafzaliardakani" w:date="2023-02-09T09:54: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315BDE39" w14:textId="77777777" w:rsidR="00850239" w:rsidRPr="00642518" w:rsidRDefault="00850239" w:rsidP="00850239">
            <w:pPr>
              <w:keepNext/>
              <w:keepLines/>
              <w:spacing w:after="0"/>
              <w:jc w:val="center"/>
              <w:rPr>
                <w:ins w:id="2491" w:author="Reihaneh Malekafzaliardakani" w:date="2023-02-09T09:33:00Z"/>
                <w:rFonts w:ascii="Arial" w:hAnsi="Arial" w:cs="Arial"/>
                <w:sz w:val="18"/>
                <w:szCs w:val="18"/>
                <w:lang w:val="en-US" w:eastAsia="zh-CN"/>
              </w:rPr>
            </w:pPr>
          </w:p>
        </w:tc>
      </w:tr>
      <w:tr w:rsidR="00850239" w:rsidRPr="00642518" w14:paraId="778E9713" w14:textId="77777777" w:rsidTr="00316E67">
        <w:trPr>
          <w:trHeight w:val="187"/>
          <w:jc w:val="center"/>
          <w:ins w:id="2492"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50A49E1F" w14:textId="77777777" w:rsidR="00850239" w:rsidRPr="00642518" w:rsidRDefault="00850239" w:rsidP="00850239">
            <w:pPr>
              <w:keepNext/>
              <w:keepLines/>
              <w:spacing w:after="0"/>
              <w:jc w:val="center"/>
              <w:rPr>
                <w:ins w:id="2493"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652F908" w14:textId="77777777" w:rsidR="00850239" w:rsidRPr="00642518" w:rsidRDefault="00850239" w:rsidP="00850239">
            <w:pPr>
              <w:keepNext/>
              <w:keepLines/>
              <w:spacing w:after="0"/>
              <w:jc w:val="center"/>
              <w:rPr>
                <w:ins w:id="2494"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2885B7" w14:textId="422F79DC" w:rsidR="00850239" w:rsidRDefault="00850239" w:rsidP="00850239">
            <w:pPr>
              <w:keepNext/>
              <w:keepLines/>
              <w:spacing w:after="0"/>
              <w:jc w:val="center"/>
              <w:rPr>
                <w:ins w:id="2495" w:author="Reihaneh Malekafzaliardakani" w:date="2023-02-09T09:33:00Z"/>
                <w:rFonts w:ascii="Arial" w:hAnsi="Arial" w:cs="Arial"/>
                <w:sz w:val="18"/>
                <w:szCs w:val="18"/>
                <w:lang w:eastAsia="zh-CN" w:bidi="ar"/>
              </w:rPr>
            </w:pPr>
            <w:ins w:id="2496" w:author="Reihaneh Malekafzaliardakani" w:date="2023-02-09T09:54: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559EA734" w14:textId="04CBB552" w:rsidR="00850239" w:rsidRPr="00315285" w:rsidRDefault="00850239" w:rsidP="00850239">
            <w:pPr>
              <w:keepNext/>
              <w:keepLines/>
              <w:spacing w:after="0"/>
              <w:jc w:val="center"/>
              <w:rPr>
                <w:ins w:id="2497" w:author="Reihaneh Malekafzaliardakani" w:date="2023-02-09T09:33:00Z"/>
                <w:rFonts w:ascii="Arial" w:hAnsi="Arial" w:cs="Arial"/>
                <w:sz w:val="18"/>
                <w:szCs w:val="18"/>
                <w:lang w:eastAsia="zh-CN" w:bidi="ar"/>
              </w:rPr>
            </w:pPr>
            <w:ins w:id="2498" w:author="Reihaneh Malekafzaliardakani" w:date="2023-02-09T09:54:00Z">
              <w:r w:rsidRPr="008B7C96">
                <w:rPr>
                  <w:rFonts w:ascii="Arial" w:hAnsi="Arial" w:cs="Arial"/>
                  <w:sz w:val="18"/>
                  <w:szCs w:val="18"/>
                  <w:lang w:eastAsia="zh-CN" w:bidi="ar"/>
                </w:rPr>
                <w:t>CA_n261</w:t>
              </w:r>
            </w:ins>
            <w:ins w:id="2499" w:author="Reihaneh Malekafzaliardakani" w:date="2023-02-09T09:56:00Z">
              <w:r w:rsidRPr="004F0845">
                <w:rPr>
                  <w:rFonts w:ascii="Arial" w:hAnsi="Arial"/>
                  <w:sz w:val="18"/>
                  <w:lang w:eastAsia="zh-CN"/>
                </w:rPr>
                <w:t>(G-H)</w:t>
              </w:r>
            </w:ins>
          </w:p>
        </w:tc>
        <w:tc>
          <w:tcPr>
            <w:tcW w:w="2290" w:type="dxa"/>
            <w:tcBorders>
              <w:top w:val="nil"/>
              <w:left w:val="single" w:sz="4" w:space="0" w:color="auto"/>
              <w:bottom w:val="single" w:sz="4" w:space="0" w:color="auto"/>
              <w:right w:val="single" w:sz="4" w:space="0" w:color="auto"/>
            </w:tcBorders>
            <w:shd w:val="clear" w:color="auto" w:fill="auto"/>
          </w:tcPr>
          <w:p w14:paraId="42815B0B" w14:textId="77777777" w:rsidR="00850239" w:rsidRPr="00642518" w:rsidRDefault="00850239" w:rsidP="00850239">
            <w:pPr>
              <w:keepNext/>
              <w:keepLines/>
              <w:spacing w:after="0"/>
              <w:jc w:val="center"/>
              <w:rPr>
                <w:ins w:id="2500" w:author="Reihaneh Malekafzaliardakani" w:date="2023-02-09T09:33:00Z"/>
                <w:rFonts w:ascii="Arial" w:hAnsi="Arial" w:cs="Arial"/>
                <w:sz w:val="18"/>
                <w:szCs w:val="18"/>
                <w:lang w:val="en-US" w:eastAsia="zh-CN"/>
              </w:rPr>
            </w:pPr>
          </w:p>
        </w:tc>
      </w:tr>
      <w:tr w:rsidR="00850239" w:rsidRPr="00642518" w14:paraId="6EC26B2D" w14:textId="77777777" w:rsidTr="00316E67">
        <w:trPr>
          <w:trHeight w:val="187"/>
          <w:jc w:val="center"/>
          <w:ins w:id="2501"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4CE56C22" w14:textId="75584F1E" w:rsidR="00850239" w:rsidRPr="00642518" w:rsidRDefault="00850239" w:rsidP="00850239">
            <w:pPr>
              <w:keepNext/>
              <w:keepLines/>
              <w:spacing w:after="0"/>
              <w:jc w:val="center"/>
              <w:rPr>
                <w:ins w:id="2502" w:author="Reihaneh Malekafzaliardakani" w:date="2023-02-09T09:33:00Z"/>
                <w:rFonts w:ascii="Arial" w:hAnsi="Arial"/>
                <w:sz w:val="18"/>
                <w:lang w:eastAsia="zh-CN"/>
              </w:rPr>
            </w:pPr>
            <w:ins w:id="2503" w:author="Reihaneh Malekafzaliardakani" w:date="2023-02-09T09:45:00Z">
              <w:r w:rsidRPr="00B63F71">
                <w:rPr>
                  <w:rFonts w:ascii="Arial" w:hAnsi="Arial"/>
                  <w:sz w:val="18"/>
                  <w:lang w:eastAsia="zh-CN"/>
                </w:rPr>
                <w:t>CA_n2A-n48A-n66A-n261</w:t>
              </w:r>
            </w:ins>
            <w:ins w:id="2504" w:author="Reihaneh Malekafzaliardakani" w:date="2023-02-09T09:46:00Z">
              <w:r>
                <w:rPr>
                  <w:rFonts w:ascii="Arial" w:hAnsi="Arial"/>
                  <w:sz w:val="18"/>
                  <w:lang w:eastAsia="zh-CN"/>
                </w:rPr>
                <w:t>(2H)</w:t>
              </w:r>
            </w:ins>
          </w:p>
        </w:tc>
        <w:tc>
          <w:tcPr>
            <w:tcW w:w="2498" w:type="dxa"/>
            <w:tcBorders>
              <w:top w:val="single" w:sz="4" w:space="0" w:color="auto"/>
              <w:left w:val="single" w:sz="4" w:space="0" w:color="auto"/>
              <w:bottom w:val="nil"/>
              <w:right w:val="single" w:sz="4" w:space="0" w:color="auto"/>
            </w:tcBorders>
            <w:shd w:val="clear" w:color="auto" w:fill="auto"/>
          </w:tcPr>
          <w:p w14:paraId="3FB31CB5" w14:textId="00B0895A" w:rsidR="00850239" w:rsidRPr="00A71637" w:rsidRDefault="007B43D7" w:rsidP="00850239">
            <w:pPr>
              <w:keepNext/>
              <w:keepLines/>
              <w:spacing w:after="0"/>
              <w:jc w:val="center"/>
              <w:rPr>
                <w:ins w:id="2505" w:author="Reihaneh Malekafzaliardakani" w:date="2023-02-09T09:59:00Z"/>
                <w:rFonts w:ascii="Arial" w:hAnsi="Arial"/>
                <w:sz w:val="18"/>
                <w:lang w:eastAsia="zh-CN"/>
              </w:rPr>
            </w:pPr>
            <w:ins w:id="2506" w:author="Reihaneh Malekafzaliardakani" w:date="2023-02-09T15:17:00Z">
              <w:r>
                <w:rPr>
                  <w:rFonts w:ascii="Arial" w:hAnsi="Arial"/>
                  <w:sz w:val="18"/>
                  <w:lang w:eastAsia="zh-CN"/>
                </w:rPr>
                <w:t>C</w:t>
              </w:r>
            </w:ins>
            <w:ins w:id="2507" w:author="Reihaneh Malekafzaliardakani" w:date="2023-02-09T09:59:00Z">
              <w:r w:rsidR="00850239" w:rsidRPr="00A71637">
                <w:rPr>
                  <w:rFonts w:ascii="Arial" w:hAnsi="Arial"/>
                  <w:sz w:val="18"/>
                  <w:lang w:eastAsia="zh-CN"/>
                </w:rPr>
                <w:t>A_n2A_n261A</w:t>
              </w:r>
            </w:ins>
          </w:p>
          <w:p w14:paraId="55611389" w14:textId="77777777" w:rsidR="00850239" w:rsidRPr="00A71637" w:rsidRDefault="00850239" w:rsidP="00850239">
            <w:pPr>
              <w:keepNext/>
              <w:keepLines/>
              <w:spacing w:after="0"/>
              <w:jc w:val="center"/>
              <w:rPr>
                <w:ins w:id="2508" w:author="Reihaneh Malekafzaliardakani" w:date="2023-02-09T09:59:00Z"/>
                <w:rFonts w:ascii="Arial" w:hAnsi="Arial"/>
                <w:sz w:val="18"/>
                <w:lang w:eastAsia="zh-CN"/>
              </w:rPr>
            </w:pPr>
            <w:ins w:id="2509" w:author="Reihaneh Malekafzaliardakani" w:date="2023-02-09T09:59:00Z">
              <w:r w:rsidRPr="00A71637">
                <w:rPr>
                  <w:rFonts w:ascii="Arial" w:hAnsi="Arial"/>
                  <w:sz w:val="18"/>
                  <w:lang w:eastAsia="zh-CN"/>
                </w:rPr>
                <w:t>CA_n48A_n261A CA_n66A_n261A</w:t>
              </w:r>
            </w:ins>
          </w:p>
          <w:p w14:paraId="08374910" w14:textId="77777777" w:rsidR="00850239" w:rsidRPr="00A71637" w:rsidRDefault="00850239" w:rsidP="00850239">
            <w:pPr>
              <w:keepNext/>
              <w:keepLines/>
              <w:spacing w:after="0"/>
              <w:jc w:val="center"/>
              <w:rPr>
                <w:ins w:id="2510" w:author="Reihaneh Malekafzaliardakani" w:date="2023-02-09T09:59:00Z"/>
                <w:rFonts w:ascii="Arial" w:hAnsi="Arial"/>
                <w:sz w:val="18"/>
                <w:lang w:eastAsia="zh-CN"/>
              </w:rPr>
            </w:pPr>
            <w:ins w:id="2511" w:author="Reihaneh Malekafzaliardakani" w:date="2023-02-09T09:59:00Z">
              <w:r w:rsidRPr="00A71637">
                <w:rPr>
                  <w:rFonts w:ascii="Arial" w:hAnsi="Arial"/>
                  <w:sz w:val="18"/>
                  <w:lang w:eastAsia="zh-CN"/>
                </w:rPr>
                <w:t>CA_n2A_n261G CA_n48A_n261G</w:t>
              </w:r>
            </w:ins>
          </w:p>
          <w:p w14:paraId="4BFA9991" w14:textId="77777777" w:rsidR="00850239" w:rsidRPr="00A71637" w:rsidRDefault="00850239" w:rsidP="00850239">
            <w:pPr>
              <w:keepNext/>
              <w:keepLines/>
              <w:spacing w:after="0"/>
              <w:jc w:val="center"/>
              <w:rPr>
                <w:ins w:id="2512" w:author="Reihaneh Malekafzaliardakani" w:date="2023-02-09T09:59:00Z"/>
                <w:rFonts w:ascii="Arial" w:hAnsi="Arial"/>
                <w:sz w:val="18"/>
                <w:lang w:eastAsia="zh-CN"/>
              </w:rPr>
            </w:pPr>
            <w:ins w:id="2513" w:author="Reihaneh Malekafzaliardakani" w:date="2023-02-09T09:59:00Z">
              <w:r w:rsidRPr="00A71637">
                <w:rPr>
                  <w:rFonts w:ascii="Arial" w:hAnsi="Arial"/>
                  <w:sz w:val="18"/>
                  <w:lang w:eastAsia="zh-CN"/>
                </w:rPr>
                <w:t>CA_n66A_n261G</w:t>
              </w:r>
            </w:ins>
          </w:p>
          <w:p w14:paraId="67E236B3" w14:textId="77777777" w:rsidR="00850239" w:rsidRPr="00A71637" w:rsidRDefault="00850239" w:rsidP="00850239">
            <w:pPr>
              <w:keepNext/>
              <w:keepLines/>
              <w:spacing w:after="0"/>
              <w:jc w:val="center"/>
              <w:rPr>
                <w:ins w:id="2514" w:author="Reihaneh Malekafzaliardakani" w:date="2023-02-09T09:59:00Z"/>
                <w:rFonts w:ascii="Arial" w:hAnsi="Arial"/>
                <w:sz w:val="18"/>
                <w:lang w:eastAsia="zh-CN"/>
              </w:rPr>
            </w:pPr>
            <w:ins w:id="2515" w:author="Reihaneh Malekafzaliardakani" w:date="2023-02-09T09:59:00Z">
              <w:r w:rsidRPr="00A71637">
                <w:rPr>
                  <w:rFonts w:ascii="Arial" w:hAnsi="Arial"/>
                  <w:sz w:val="18"/>
                  <w:lang w:eastAsia="zh-CN"/>
                </w:rPr>
                <w:t>CA_n2A_n261H CA_n48A_n261H</w:t>
              </w:r>
            </w:ins>
          </w:p>
          <w:p w14:paraId="6C5967DC" w14:textId="77777777" w:rsidR="00850239" w:rsidRPr="00A71637" w:rsidRDefault="00850239" w:rsidP="00850239">
            <w:pPr>
              <w:keepNext/>
              <w:keepLines/>
              <w:spacing w:after="0"/>
              <w:jc w:val="center"/>
              <w:rPr>
                <w:ins w:id="2516" w:author="Reihaneh Malekafzaliardakani" w:date="2023-02-09T09:59:00Z"/>
                <w:rFonts w:ascii="Arial" w:hAnsi="Arial"/>
                <w:sz w:val="18"/>
                <w:lang w:eastAsia="zh-CN"/>
              </w:rPr>
            </w:pPr>
            <w:ins w:id="2517" w:author="Reihaneh Malekafzaliardakani" w:date="2023-02-09T09:59:00Z">
              <w:r w:rsidRPr="00A71637">
                <w:rPr>
                  <w:rFonts w:ascii="Arial" w:hAnsi="Arial"/>
                  <w:sz w:val="18"/>
                  <w:lang w:eastAsia="zh-CN"/>
                </w:rPr>
                <w:t>CA_n66A_n261H</w:t>
              </w:r>
            </w:ins>
          </w:p>
          <w:p w14:paraId="3CF26646" w14:textId="77777777" w:rsidR="00850239" w:rsidRPr="00A71637" w:rsidRDefault="00850239" w:rsidP="00850239">
            <w:pPr>
              <w:keepNext/>
              <w:keepLines/>
              <w:spacing w:after="0"/>
              <w:jc w:val="center"/>
              <w:rPr>
                <w:ins w:id="2518" w:author="Reihaneh Malekafzaliardakani" w:date="2023-02-09T09:59:00Z"/>
                <w:rFonts w:ascii="Arial" w:hAnsi="Arial"/>
                <w:sz w:val="18"/>
                <w:lang w:eastAsia="zh-CN"/>
              </w:rPr>
            </w:pPr>
            <w:ins w:id="2519" w:author="Reihaneh Malekafzaliardakani" w:date="2023-02-09T09:59:00Z">
              <w:r w:rsidRPr="00A71637">
                <w:rPr>
                  <w:rFonts w:ascii="Arial" w:hAnsi="Arial"/>
                  <w:sz w:val="18"/>
                  <w:lang w:eastAsia="zh-CN"/>
                </w:rPr>
                <w:t>CA_n2A_n261I CA_n48A_n261I</w:t>
              </w:r>
            </w:ins>
          </w:p>
          <w:p w14:paraId="3A4A4EF1" w14:textId="77777777" w:rsidR="00850239" w:rsidRPr="00A71637" w:rsidRDefault="00850239" w:rsidP="00850239">
            <w:pPr>
              <w:keepNext/>
              <w:keepLines/>
              <w:spacing w:after="0"/>
              <w:jc w:val="center"/>
              <w:rPr>
                <w:ins w:id="2520" w:author="Reihaneh Malekafzaliardakani" w:date="2023-02-09T09:59:00Z"/>
                <w:rFonts w:ascii="Arial" w:hAnsi="Arial"/>
                <w:sz w:val="18"/>
                <w:lang w:eastAsia="zh-CN"/>
              </w:rPr>
            </w:pPr>
            <w:ins w:id="2521" w:author="Reihaneh Malekafzaliardakani" w:date="2023-02-09T09:59:00Z">
              <w:r w:rsidRPr="00A71637">
                <w:rPr>
                  <w:rFonts w:ascii="Arial" w:hAnsi="Arial"/>
                  <w:sz w:val="18"/>
                  <w:lang w:eastAsia="zh-CN"/>
                </w:rPr>
                <w:t>CA_n66A_n261I</w:t>
              </w:r>
            </w:ins>
          </w:p>
          <w:p w14:paraId="18723C81" w14:textId="77777777" w:rsidR="00850239" w:rsidRPr="00642518" w:rsidRDefault="00850239" w:rsidP="00850239">
            <w:pPr>
              <w:keepNext/>
              <w:keepLines/>
              <w:spacing w:after="0"/>
              <w:jc w:val="center"/>
              <w:rPr>
                <w:ins w:id="2522"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187E6C5" w14:textId="0C427A1E" w:rsidR="00850239" w:rsidRDefault="00850239" w:rsidP="00850239">
            <w:pPr>
              <w:keepNext/>
              <w:keepLines/>
              <w:spacing w:after="0"/>
              <w:jc w:val="center"/>
              <w:rPr>
                <w:ins w:id="2523" w:author="Reihaneh Malekafzaliardakani" w:date="2023-02-09T09:33:00Z"/>
                <w:rFonts w:ascii="Arial" w:hAnsi="Arial" w:cs="Arial"/>
                <w:sz w:val="18"/>
                <w:szCs w:val="18"/>
                <w:lang w:eastAsia="zh-CN" w:bidi="ar"/>
              </w:rPr>
            </w:pPr>
            <w:ins w:id="2524" w:author="Reihaneh Malekafzaliardakani" w:date="2023-02-09T09:5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05ACFF78" w14:textId="6D539A2D" w:rsidR="00850239" w:rsidRPr="00315285" w:rsidRDefault="00850239" w:rsidP="00850239">
            <w:pPr>
              <w:keepNext/>
              <w:keepLines/>
              <w:spacing w:after="0"/>
              <w:jc w:val="center"/>
              <w:rPr>
                <w:ins w:id="2525" w:author="Reihaneh Malekafzaliardakani" w:date="2023-02-09T09:33:00Z"/>
                <w:rFonts w:ascii="Arial" w:hAnsi="Arial" w:cs="Arial"/>
                <w:sz w:val="18"/>
                <w:szCs w:val="18"/>
                <w:lang w:eastAsia="zh-CN" w:bidi="ar"/>
              </w:rPr>
            </w:pPr>
            <w:ins w:id="2526" w:author="Reihaneh Malekafzaliardakani" w:date="2023-02-09T09:55: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58D14149" w14:textId="2D093754" w:rsidR="00850239" w:rsidRPr="00642518" w:rsidRDefault="00850239" w:rsidP="00850239">
            <w:pPr>
              <w:keepNext/>
              <w:keepLines/>
              <w:spacing w:after="0"/>
              <w:jc w:val="center"/>
              <w:rPr>
                <w:ins w:id="2527" w:author="Reihaneh Malekafzaliardakani" w:date="2023-02-09T09:33:00Z"/>
                <w:rFonts w:ascii="Arial" w:hAnsi="Arial" w:cs="Arial"/>
                <w:sz w:val="18"/>
                <w:szCs w:val="18"/>
                <w:lang w:val="en-US" w:eastAsia="zh-CN"/>
              </w:rPr>
            </w:pPr>
            <w:ins w:id="2528" w:author="Reihaneh Malekafzaliardakani" w:date="2023-02-09T09:55:00Z">
              <w:r>
                <w:rPr>
                  <w:rFonts w:ascii="Arial" w:hAnsi="Arial" w:cs="Arial"/>
                  <w:sz w:val="18"/>
                  <w:szCs w:val="18"/>
                  <w:lang w:val="en-US" w:eastAsia="zh-CN"/>
                </w:rPr>
                <w:t>0</w:t>
              </w:r>
            </w:ins>
          </w:p>
        </w:tc>
      </w:tr>
      <w:tr w:rsidR="00850239" w:rsidRPr="00642518" w14:paraId="7F58FF79" w14:textId="77777777" w:rsidTr="00316E67">
        <w:trPr>
          <w:trHeight w:val="187"/>
          <w:jc w:val="center"/>
          <w:ins w:id="2529"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33969F80" w14:textId="77777777" w:rsidR="00850239" w:rsidRPr="00642518" w:rsidRDefault="00850239" w:rsidP="00850239">
            <w:pPr>
              <w:keepNext/>
              <w:keepLines/>
              <w:spacing w:after="0"/>
              <w:jc w:val="center"/>
              <w:rPr>
                <w:ins w:id="2530"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471B89C" w14:textId="77777777" w:rsidR="00850239" w:rsidRPr="00642518" w:rsidRDefault="00850239" w:rsidP="00850239">
            <w:pPr>
              <w:keepNext/>
              <w:keepLines/>
              <w:spacing w:after="0"/>
              <w:jc w:val="center"/>
              <w:rPr>
                <w:ins w:id="2531"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C3FA9D" w14:textId="3B4EA2EA" w:rsidR="00850239" w:rsidRDefault="00850239" w:rsidP="00850239">
            <w:pPr>
              <w:keepNext/>
              <w:keepLines/>
              <w:spacing w:after="0"/>
              <w:jc w:val="center"/>
              <w:rPr>
                <w:ins w:id="2532" w:author="Reihaneh Malekafzaliardakani" w:date="2023-02-09T09:33:00Z"/>
                <w:rFonts w:ascii="Arial" w:hAnsi="Arial" w:cs="Arial"/>
                <w:sz w:val="18"/>
                <w:szCs w:val="18"/>
                <w:lang w:eastAsia="zh-CN" w:bidi="ar"/>
              </w:rPr>
            </w:pPr>
            <w:ins w:id="2533"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3E720684" w14:textId="52CCBA82" w:rsidR="00850239" w:rsidRPr="00315285" w:rsidRDefault="00850239" w:rsidP="00850239">
            <w:pPr>
              <w:keepNext/>
              <w:keepLines/>
              <w:spacing w:after="0"/>
              <w:jc w:val="center"/>
              <w:rPr>
                <w:ins w:id="2534" w:author="Reihaneh Malekafzaliardakani" w:date="2023-02-09T09:33:00Z"/>
                <w:rFonts w:ascii="Arial" w:hAnsi="Arial" w:cs="Arial"/>
                <w:sz w:val="18"/>
                <w:szCs w:val="18"/>
                <w:lang w:eastAsia="zh-CN" w:bidi="ar"/>
              </w:rPr>
            </w:pPr>
            <w:ins w:id="2535" w:author="Reihaneh Malekafzaliardakani" w:date="2023-02-09T09:55: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770D99C" w14:textId="77777777" w:rsidR="00850239" w:rsidRPr="00642518" w:rsidRDefault="00850239" w:rsidP="00850239">
            <w:pPr>
              <w:keepNext/>
              <w:keepLines/>
              <w:spacing w:after="0"/>
              <w:jc w:val="center"/>
              <w:rPr>
                <w:ins w:id="2536" w:author="Reihaneh Malekafzaliardakani" w:date="2023-02-09T09:33:00Z"/>
                <w:rFonts w:ascii="Arial" w:hAnsi="Arial" w:cs="Arial"/>
                <w:sz w:val="18"/>
                <w:szCs w:val="18"/>
                <w:lang w:val="en-US" w:eastAsia="zh-CN"/>
              </w:rPr>
            </w:pPr>
          </w:p>
        </w:tc>
      </w:tr>
      <w:tr w:rsidR="00850239" w:rsidRPr="00642518" w14:paraId="07D65AFD" w14:textId="77777777" w:rsidTr="00316E67">
        <w:trPr>
          <w:trHeight w:val="187"/>
          <w:jc w:val="center"/>
          <w:ins w:id="2537"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144DC1F1" w14:textId="77777777" w:rsidR="00850239" w:rsidRPr="00642518" w:rsidRDefault="00850239" w:rsidP="00850239">
            <w:pPr>
              <w:keepNext/>
              <w:keepLines/>
              <w:spacing w:after="0"/>
              <w:jc w:val="center"/>
              <w:rPr>
                <w:ins w:id="2538"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615ED22" w14:textId="77777777" w:rsidR="00850239" w:rsidRPr="00642518" w:rsidRDefault="00850239" w:rsidP="00850239">
            <w:pPr>
              <w:keepNext/>
              <w:keepLines/>
              <w:spacing w:after="0"/>
              <w:jc w:val="center"/>
              <w:rPr>
                <w:ins w:id="2539"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236D5C5" w14:textId="131BDC5B" w:rsidR="00850239" w:rsidRDefault="00850239" w:rsidP="00850239">
            <w:pPr>
              <w:keepNext/>
              <w:keepLines/>
              <w:spacing w:after="0"/>
              <w:jc w:val="center"/>
              <w:rPr>
                <w:ins w:id="2540" w:author="Reihaneh Malekafzaliardakani" w:date="2023-02-09T09:33:00Z"/>
                <w:rFonts w:ascii="Arial" w:hAnsi="Arial" w:cs="Arial"/>
                <w:sz w:val="18"/>
                <w:szCs w:val="18"/>
                <w:lang w:eastAsia="zh-CN" w:bidi="ar"/>
              </w:rPr>
            </w:pPr>
            <w:ins w:id="2541"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5CB3A4AE" w14:textId="2EE13B58" w:rsidR="00850239" w:rsidRPr="00315285" w:rsidRDefault="00850239" w:rsidP="00850239">
            <w:pPr>
              <w:keepNext/>
              <w:keepLines/>
              <w:spacing w:after="0"/>
              <w:jc w:val="center"/>
              <w:rPr>
                <w:ins w:id="2542" w:author="Reihaneh Malekafzaliardakani" w:date="2023-02-09T09:33:00Z"/>
                <w:rFonts w:ascii="Arial" w:hAnsi="Arial" w:cs="Arial"/>
                <w:sz w:val="18"/>
                <w:szCs w:val="18"/>
                <w:lang w:eastAsia="zh-CN" w:bidi="ar"/>
              </w:rPr>
            </w:pPr>
            <w:ins w:id="2543" w:author="Reihaneh Malekafzaliardakani" w:date="2023-02-09T09:55: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72C1974D" w14:textId="77777777" w:rsidR="00850239" w:rsidRPr="00642518" w:rsidRDefault="00850239" w:rsidP="00850239">
            <w:pPr>
              <w:keepNext/>
              <w:keepLines/>
              <w:spacing w:after="0"/>
              <w:jc w:val="center"/>
              <w:rPr>
                <w:ins w:id="2544" w:author="Reihaneh Malekafzaliardakani" w:date="2023-02-09T09:33:00Z"/>
                <w:rFonts w:ascii="Arial" w:hAnsi="Arial" w:cs="Arial"/>
                <w:sz w:val="18"/>
                <w:szCs w:val="18"/>
                <w:lang w:val="en-US" w:eastAsia="zh-CN"/>
              </w:rPr>
            </w:pPr>
          </w:p>
        </w:tc>
      </w:tr>
      <w:tr w:rsidR="00850239" w:rsidRPr="00642518" w14:paraId="73B8A78A" w14:textId="77777777" w:rsidTr="00316E67">
        <w:trPr>
          <w:trHeight w:val="187"/>
          <w:jc w:val="center"/>
          <w:ins w:id="2545"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456D52AF" w14:textId="77777777" w:rsidR="00850239" w:rsidRPr="00642518" w:rsidRDefault="00850239" w:rsidP="00850239">
            <w:pPr>
              <w:keepNext/>
              <w:keepLines/>
              <w:spacing w:after="0"/>
              <w:jc w:val="center"/>
              <w:rPr>
                <w:ins w:id="2546"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E09D4F3" w14:textId="77777777" w:rsidR="00850239" w:rsidRPr="00642518" w:rsidRDefault="00850239" w:rsidP="00850239">
            <w:pPr>
              <w:keepNext/>
              <w:keepLines/>
              <w:spacing w:after="0"/>
              <w:jc w:val="center"/>
              <w:rPr>
                <w:ins w:id="2547"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A3B2BCC" w14:textId="11AE5FDC" w:rsidR="00850239" w:rsidRDefault="00850239" w:rsidP="00850239">
            <w:pPr>
              <w:keepNext/>
              <w:keepLines/>
              <w:spacing w:after="0"/>
              <w:jc w:val="center"/>
              <w:rPr>
                <w:ins w:id="2548" w:author="Reihaneh Malekafzaliardakani" w:date="2023-02-09T09:33:00Z"/>
                <w:rFonts w:ascii="Arial" w:hAnsi="Arial" w:cs="Arial"/>
                <w:sz w:val="18"/>
                <w:szCs w:val="18"/>
                <w:lang w:eastAsia="zh-CN" w:bidi="ar"/>
              </w:rPr>
            </w:pPr>
            <w:ins w:id="2549" w:author="Reihaneh Malekafzaliardakani" w:date="2023-02-09T09:5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B0BE975" w14:textId="52639772" w:rsidR="00850239" w:rsidRPr="00315285" w:rsidRDefault="00850239" w:rsidP="00850239">
            <w:pPr>
              <w:keepNext/>
              <w:keepLines/>
              <w:spacing w:after="0"/>
              <w:jc w:val="center"/>
              <w:rPr>
                <w:ins w:id="2550" w:author="Reihaneh Malekafzaliardakani" w:date="2023-02-09T09:33:00Z"/>
                <w:rFonts w:ascii="Arial" w:hAnsi="Arial" w:cs="Arial"/>
                <w:sz w:val="18"/>
                <w:szCs w:val="18"/>
                <w:lang w:eastAsia="zh-CN" w:bidi="ar"/>
              </w:rPr>
            </w:pPr>
            <w:ins w:id="2551" w:author="Reihaneh Malekafzaliardakani" w:date="2023-02-09T09:55:00Z">
              <w:r w:rsidRPr="008B7C96">
                <w:rPr>
                  <w:rFonts w:ascii="Arial" w:hAnsi="Arial" w:cs="Arial"/>
                  <w:sz w:val="18"/>
                  <w:szCs w:val="18"/>
                  <w:lang w:eastAsia="zh-CN" w:bidi="ar"/>
                </w:rPr>
                <w:t>CA_n261</w:t>
              </w:r>
            </w:ins>
            <w:ins w:id="2552" w:author="Reihaneh Malekafzaliardakani" w:date="2023-02-09T09:56:00Z">
              <w:r>
                <w:rPr>
                  <w:rFonts w:ascii="Arial" w:hAnsi="Arial"/>
                  <w:sz w:val="18"/>
                  <w:lang w:eastAsia="zh-CN"/>
                </w:rPr>
                <w:t>(2H)</w:t>
              </w:r>
            </w:ins>
          </w:p>
        </w:tc>
        <w:tc>
          <w:tcPr>
            <w:tcW w:w="2290" w:type="dxa"/>
            <w:tcBorders>
              <w:top w:val="nil"/>
              <w:left w:val="single" w:sz="4" w:space="0" w:color="auto"/>
              <w:bottom w:val="single" w:sz="4" w:space="0" w:color="auto"/>
              <w:right w:val="single" w:sz="4" w:space="0" w:color="auto"/>
            </w:tcBorders>
            <w:shd w:val="clear" w:color="auto" w:fill="auto"/>
          </w:tcPr>
          <w:p w14:paraId="5307F7C2" w14:textId="77777777" w:rsidR="00850239" w:rsidRPr="00642518" w:rsidRDefault="00850239" w:rsidP="00850239">
            <w:pPr>
              <w:keepNext/>
              <w:keepLines/>
              <w:spacing w:after="0"/>
              <w:jc w:val="center"/>
              <w:rPr>
                <w:ins w:id="2553" w:author="Reihaneh Malekafzaliardakani" w:date="2023-02-09T09:33:00Z"/>
                <w:rFonts w:ascii="Arial" w:hAnsi="Arial" w:cs="Arial"/>
                <w:sz w:val="18"/>
                <w:szCs w:val="18"/>
                <w:lang w:val="en-US" w:eastAsia="zh-CN"/>
              </w:rPr>
            </w:pPr>
          </w:p>
        </w:tc>
      </w:tr>
      <w:tr w:rsidR="00850239" w:rsidRPr="00642518" w14:paraId="39E7757C" w14:textId="77777777" w:rsidTr="00316E67">
        <w:trPr>
          <w:trHeight w:val="187"/>
          <w:jc w:val="center"/>
          <w:ins w:id="2554"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71C146FC" w14:textId="03ED5751" w:rsidR="00850239" w:rsidRPr="00642518" w:rsidRDefault="00850239" w:rsidP="00850239">
            <w:pPr>
              <w:keepNext/>
              <w:keepLines/>
              <w:spacing w:after="0"/>
              <w:jc w:val="center"/>
              <w:rPr>
                <w:ins w:id="2555" w:author="Reihaneh Malekafzaliardakani" w:date="2023-02-09T09:33:00Z"/>
                <w:rFonts w:ascii="Arial" w:hAnsi="Arial"/>
                <w:sz w:val="18"/>
                <w:lang w:eastAsia="zh-CN"/>
              </w:rPr>
            </w:pPr>
            <w:ins w:id="2556" w:author="Reihaneh Malekafzaliardakani" w:date="2023-02-09T09:45:00Z">
              <w:r w:rsidRPr="00B63F71">
                <w:rPr>
                  <w:rFonts w:ascii="Arial" w:hAnsi="Arial"/>
                  <w:sz w:val="18"/>
                  <w:lang w:eastAsia="zh-CN"/>
                </w:rPr>
                <w:lastRenderedPageBreak/>
                <w:t>CA_n2A-n48A-n66A-n261</w:t>
              </w:r>
            </w:ins>
            <w:ins w:id="2557" w:author="Reihaneh Malekafzaliardakani" w:date="2023-02-09T09:46:00Z">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ins>
          </w:p>
        </w:tc>
        <w:tc>
          <w:tcPr>
            <w:tcW w:w="2498" w:type="dxa"/>
            <w:tcBorders>
              <w:top w:val="single" w:sz="4" w:space="0" w:color="auto"/>
              <w:left w:val="single" w:sz="4" w:space="0" w:color="auto"/>
              <w:bottom w:val="nil"/>
              <w:right w:val="single" w:sz="4" w:space="0" w:color="auto"/>
            </w:tcBorders>
            <w:shd w:val="clear" w:color="auto" w:fill="auto"/>
          </w:tcPr>
          <w:p w14:paraId="4FC34047" w14:textId="0F91E584" w:rsidR="00850239" w:rsidRPr="00A71637" w:rsidRDefault="007B43D7" w:rsidP="00850239">
            <w:pPr>
              <w:keepNext/>
              <w:keepLines/>
              <w:spacing w:after="0"/>
              <w:jc w:val="center"/>
              <w:rPr>
                <w:ins w:id="2558" w:author="Reihaneh Malekafzaliardakani" w:date="2023-02-09T09:59:00Z"/>
                <w:rFonts w:ascii="Arial" w:hAnsi="Arial"/>
                <w:sz w:val="18"/>
                <w:lang w:eastAsia="zh-CN"/>
              </w:rPr>
            </w:pPr>
            <w:ins w:id="2559" w:author="Reihaneh Malekafzaliardakani" w:date="2023-02-09T15:17:00Z">
              <w:r>
                <w:rPr>
                  <w:rFonts w:ascii="Arial" w:hAnsi="Arial"/>
                  <w:sz w:val="18"/>
                  <w:lang w:eastAsia="zh-CN"/>
                </w:rPr>
                <w:t>C</w:t>
              </w:r>
            </w:ins>
            <w:ins w:id="2560" w:author="Reihaneh Malekafzaliardakani" w:date="2023-02-09T09:59:00Z">
              <w:r w:rsidR="00850239" w:rsidRPr="00A71637">
                <w:rPr>
                  <w:rFonts w:ascii="Arial" w:hAnsi="Arial"/>
                  <w:sz w:val="18"/>
                  <w:lang w:eastAsia="zh-CN"/>
                </w:rPr>
                <w:t>A_n2A_n261A</w:t>
              </w:r>
            </w:ins>
          </w:p>
          <w:p w14:paraId="1085BDA3" w14:textId="77777777" w:rsidR="00850239" w:rsidRPr="00A71637" w:rsidRDefault="00850239" w:rsidP="00850239">
            <w:pPr>
              <w:keepNext/>
              <w:keepLines/>
              <w:spacing w:after="0"/>
              <w:jc w:val="center"/>
              <w:rPr>
                <w:ins w:id="2561" w:author="Reihaneh Malekafzaliardakani" w:date="2023-02-09T09:59:00Z"/>
                <w:rFonts w:ascii="Arial" w:hAnsi="Arial"/>
                <w:sz w:val="18"/>
                <w:lang w:eastAsia="zh-CN"/>
              </w:rPr>
            </w:pPr>
            <w:ins w:id="2562" w:author="Reihaneh Malekafzaliardakani" w:date="2023-02-09T09:59:00Z">
              <w:r w:rsidRPr="00A71637">
                <w:rPr>
                  <w:rFonts w:ascii="Arial" w:hAnsi="Arial"/>
                  <w:sz w:val="18"/>
                  <w:lang w:eastAsia="zh-CN"/>
                </w:rPr>
                <w:t>CA_n48A_n261A CA_n66A_n261A</w:t>
              </w:r>
            </w:ins>
          </w:p>
          <w:p w14:paraId="75C8C185" w14:textId="77777777" w:rsidR="00850239" w:rsidRPr="00A71637" w:rsidRDefault="00850239" w:rsidP="00850239">
            <w:pPr>
              <w:keepNext/>
              <w:keepLines/>
              <w:spacing w:after="0"/>
              <w:jc w:val="center"/>
              <w:rPr>
                <w:ins w:id="2563" w:author="Reihaneh Malekafzaliardakani" w:date="2023-02-09T09:59:00Z"/>
                <w:rFonts w:ascii="Arial" w:hAnsi="Arial"/>
                <w:sz w:val="18"/>
                <w:lang w:eastAsia="zh-CN"/>
              </w:rPr>
            </w:pPr>
            <w:ins w:id="2564" w:author="Reihaneh Malekafzaliardakani" w:date="2023-02-09T09:59:00Z">
              <w:r w:rsidRPr="00A71637">
                <w:rPr>
                  <w:rFonts w:ascii="Arial" w:hAnsi="Arial"/>
                  <w:sz w:val="18"/>
                  <w:lang w:eastAsia="zh-CN"/>
                </w:rPr>
                <w:t>CA_n2A_n261G CA_n48A_n261G</w:t>
              </w:r>
            </w:ins>
          </w:p>
          <w:p w14:paraId="31B50B12" w14:textId="77777777" w:rsidR="00850239" w:rsidRPr="00A71637" w:rsidRDefault="00850239" w:rsidP="00850239">
            <w:pPr>
              <w:keepNext/>
              <w:keepLines/>
              <w:spacing w:after="0"/>
              <w:jc w:val="center"/>
              <w:rPr>
                <w:ins w:id="2565" w:author="Reihaneh Malekafzaliardakani" w:date="2023-02-09T09:59:00Z"/>
                <w:rFonts w:ascii="Arial" w:hAnsi="Arial"/>
                <w:sz w:val="18"/>
                <w:lang w:eastAsia="zh-CN"/>
              </w:rPr>
            </w:pPr>
            <w:ins w:id="2566" w:author="Reihaneh Malekafzaliardakani" w:date="2023-02-09T09:59:00Z">
              <w:r w:rsidRPr="00A71637">
                <w:rPr>
                  <w:rFonts w:ascii="Arial" w:hAnsi="Arial"/>
                  <w:sz w:val="18"/>
                  <w:lang w:eastAsia="zh-CN"/>
                </w:rPr>
                <w:t>CA_n66A_n261G</w:t>
              </w:r>
            </w:ins>
          </w:p>
          <w:p w14:paraId="09767FD8" w14:textId="77777777" w:rsidR="00850239" w:rsidRPr="00A71637" w:rsidRDefault="00850239" w:rsidP="00850239">
            <w:pPr>
              <w:keepNext/>
              <w:keepLines/>
              <w:spacing w:after="0"/>
              <w:jc w:val="center"/>
              <w:rPr>
                <w:ins w:id="2567" w:author="Reihaneh Malekafzaliardakani" w:date="2023-02-09T09:59:00Z"/>
                <w:rFonts w:ascii="Arial" w:hAnsi="Arial"/>
                <w:sz w:val="18"/>
                <w:lang w:eastAsia="zh-CN"/>
              </w:rPr>
            </w:pPr>
            <w:ins w:id="2568" w:author="Reihaneh Malekafzaliardakani" w:date="2023-02-09T09:59:00Z">
              <w:r w:rsidRPr="00A71637">
                <w:rPr>
                  <w:rFonts w:ascii="Arial" w:hAnsi="Arial"/>
                  <w:sz w:val="18"/>
                  <w:lang w:eastAsia="zh-CN"/>
                </w:rPr>
                <w:t>CA_n2A_n261H CA_n48A_n261H</w:t>
              </w:r>
            </w:ins>
          </w:p>
          <w:p w14:paraId="22132DD4" w14:textId="77777777" w:rsidR="00850239" w:rsidRPr="00A71637" w:rsidRDefault="00850239" w:rsidP="00850239">
            <w:pPr>
              <w:keepNext/>
              <w:keepLines/>
              <w:spacing w:after="0"/>
              <w:jc w:val="center"/>
              <w:rPr>
                <w:ins w:id="2569" w:author="Reihaneh Malekafzaliardakani" w:date="2023-02-09T09:59:00Z"/>
                <w:rFonts w:ascii="Arial" w:hAnsi="Arial"/>
                <w:sz w:val="18"/>
                <w:lang w:eastAsia="zh-CN"/>
              </w:rPr>
            </w:pPr>
            <w:ins w:id="2570" w:author="Reihaneh Malekafzaliardakani" w:date="2023-02-09T09:59:00Z">
              <w:r w:rsidRPr="00A71637">
                <w:rPr>
                  <w:rFonts w:ascii="Arial" w:hAnsi="Arial"/>
                  <w:sz w:val="18"/>
                  <w:lang w:eastAsia="zh-CN"/>
                </w:rPr>
                <w:t>CA_n66A_n261H</w:t>
              </w:r>
            </w:ins>
          </w:p>
          <w:p w14:paraId="54D1E5DF" w14:textId="77777777" w:rsidR="00850239" w:rsidRPr="00A71637" w:rsidRDefault="00850239" w:rsidP="00850239">
            <w:pPr>
              <w:keepNext/>
              <w:keepLines/>
              <w:spacing w:after="0"/>
              <w:jc w:val="center"/>
              <w:rPr>
                <w:ins w:id="2571" w:author="Reihaneh Malekafzaliardakani" w:date="2023-02-09T09:59:00Z"/>
                <w:rFonts w:ascii="Arial" w:hAnsi="Arial"/>
                <w:sz w:val="18"/>
                <w:lang w:eastAsia="zh-CN"/>
              </w:rPr>
            </w:pPr>
            <w:ins w:id="2572" w:author="Reihaneh Malekafzaliardakani" w:date="2023-02-09T09:59:00Z">
              <w:r w:rsidRPr="00A71637">
                <w:rPr>
                  <w:rFonts w:ascii="Arial" w:hAnsi="Arial"/>
                  <w:sz w:val="18"/>
                  <w:lang w:eastAsia="zh-CN"/>
                </w:rPr>
                <w:t>CA_n2A_n261I CA_n48A_n261I</w:t>
              </w:r>
            </w:ins>
          </w:p>
          <w:p w14:paraId="136C7D46" w14:textId="77777777" w:rsidR="00850239" w:rsidRPr="00A71637" w:rsidRDefault="00850239" w:rsidP="00850239">
            <w:pPr>
              <w:keepNext/>
              <w:keepLines/>
              <w:spacing w:after="0"/>
              <w:jc w:val="center"/>
              <w:rPr>
                <w:ins w:id="2573" w:author="Reihaneh Malekafzaliardakani" w:date="2023-02-09T09:59:00Z"/>
                <w:rFonts w:ascii="Arial" w:hAnsi="Arial"/>
                <w:sz w:val="18"/>
                <w:lang w:eastAsia="zh-CN"/>
              </w:rPr>
            </w:pPr>
            <w:ins w:id="2574" w:author="Reihaneh Malekafzaliardakani" w:date="2023-02-09T09:59:00Z">
              <w:r w:rsidRPr="00A71637">
                <w:rPr>
                  <w:rFonts w:ascii="Arial" w:hAnsi="Arial"/>
                  <w:sz w:val="18"/>
                  <w:lang w:eastAsia="zh-CN"/>
                </w:rPr>
                <w:t>CA_n66A_n261I</w:t>
              </w:r>
            </w:ins>
          </w:p>
          <w:p w14:paraId="1ECD2FBA" w14:textId="77777777" w:rsidR="00850239" w:rsidRPr="00642518" w:rsidRDefault="00850239" w:rsidP="00850239">
            <w:pPr>
              <w:keepNext/>
              <w:keepLines/>
              <w:spacing w:after="0"/>
              <w:jc w:val="center"/>
              <w:rPr>
                <w:ins w:id="2575"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0ACC7EA" w14:textId="03DA3C52" w:rsidR="00850239" w:rsidRDefault="00850239" w:rsidP="00850239">
            <w:pPr>
              <w:keepNext/>
              <w:keepLines/>
              <w:spacing w:after="0"/>
              <w:jc w:val="center"/>
              <w:rPr>
                <w:ins w:id="2576" w:author="Reihaneh Malekafzaliardakani" w:date="2023-02-09T09:33:00Z"/>
                <w:rFonts w:ascii="Arial" w:hAnsi="Arial" w:cs="Arial"/>
                <w:sz w:val="18"/>
                <w:szCs w:val="18"/>
                <w:lang w:eastAsia="zh-CN" w:bidi="ar"/>
              </w:rPr>
            </w:pPr>
            <w:ins w:id="2577" w:author="Reihaneh Malekafzaliardakani" w:date="2023-02-09T09:5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F7E3194" w14:textId="6648D660" w:rsidR="00850239" w:rsidRPr="00315285" w:rsidRDefault="00850239" w:rsidP="00850239">
            <w:pPr>
              <w:keepNext/>
              <w:keepLines/>
              <w:spacing w:after="0"/>
              <w:jc w:val="center"/>
              <w:rPr>
                <w:ins w:id="2578" w:author="Reihaneh Malekafzaliardakani" w:date="2023-02-09T09:33:00Z"/>
                <w:rFonts w:ascii="Arial" w:hAnsi="Arial" w:cs="Arial"/>
                <w:sz w:val="18"/>
                <w:szCs w:val="18"/>
                <w:lang w:eastAsia="zh-CN" w:bidi="ar"/>
              </w:rPr>
            </w:pPr>
            <w:ins w:id="2579" w:author="Reihaneh Malekafzaliardakani" w:date="2023-02-09T09:55: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740BEE0" w14:textId="559C5301" w:rsidR="00850239" w:rsidRPr="00642518" w:rsidRDefault="00850239" w:rsidP="00850239">
            <w:pPr>
              <w:keepNext/>
              <w:keepLines/>
              <w:spacing w:after="0"/>
              <w:jc w:val="center"/>
              <w:rPr>
                <w:ins w:id="2580" w:author="Reihaneh Malekafzaliardakani" w:date="2023-02-09T09:33:00Z"/>
                <w:rFonts w:ascii="Arial" w:hAnsi="Arial" w:cs="Arial"/>
                <w:sz w:val="18"/>
                <w:szCs w:val="18"/>
                <w:lang w:val="en-US" w:eastAsia="zh-CN"/>
              </w:rPr>
            </w:pPr>
            <w:ins w:id="2581" w:author="Reihaneh Malekafzaliardakani" w:date="2023-02-09T09:55:00Z">
              <w:r>
                <w:rPr>
                  <w:rFonts w:ascii="Arial" w:hAnsi="Arial" w:cs="Arial"/>
                  <w:sz w:val="18"/>
                  <w:szCs w:val="18"/>
                  <w:lang w:val="en-US" w:eastAsia="zh-CN"/>
                </w:rPr>
                <w:t>0</w:t>
              </w:r>
            </w:ins>
          </w:p>
        </w:tc>
      </w:tr>
      <w:tr w:rsidR="00850239" w:rsidRPr="00642518" w14:paraId="73342FD3" w14:textId="77777777" w:rsidTr="00316E67">
        <w:trPr>
          <w:trHeight w:val="187"/>
          <w:jc w:val="center"/>
          <w:ins w:id="2582"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7F92F547" w14:textId="77777777" w:rsidR="00850239" w:rsidRPr="00642518" w:rsidRDefault="00850239" w:rsidP="00850239">
            <w:pPr>
              <w:keepNext/>
              <w:keepLines/>
              <w:spacing w:after="0"/>
              <w:jc w:val="center"/>
              <w:rPr>
                <w:ins w:id="2583"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D89FD3" w14:textId="77777777" w:rsidR="00850239" w:rsidRPr="00642518" w:rsidRDefault="00850239" w:rsidP="00850239">
            <w:pPr>
              <w:keepNext/>
              <w:keepLines/>
              <w:spacing w:after="0"/>
              <w:jc w:val="center"/>
              <w:rPr>
                <w:ins w:id="2584"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8784561" w14:textId="135510BF" w:rsidR="00850239" w:rsidRDefault="00850239" w:rsidP="00850239">
            <w:pPr>
              <w:keepNext/>
              <w:keepLines/>
              <w:spacing w:after="0"/>
              <w:jc w:val="center"/>
              <w:rPr>
                <w:ins w:id="2585" w:author="Reihaneh Malekafzaliardakani" w:date="2023-02-09T09:33:00Z"/>
                <w:rFonts w:ascii="Arial" w:hAnsi="Arial" w:cs="Arial"/>
                <w:sz w:val="18"/>
                <w:szCs w:val="18"/>
                <w:lang w:eastAsia="zh-CN" w:bidi="ar"/>
              </w:rPr>
            </w:pPr>
            <w:ins w:id="2586"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690A915F" w14:textId="41702A21" w:rsidR="00850239" w:rsidRPr="00315285" w:rsidRDefault="00850239" w:rsidP="00850239">
            <w:pPr>
              <w:keepNext/>
              <w:keepLines/>
              <w:spacing w:after="0"/>
              <w:jc w:val="center"/>
              <w:rPr>
                <w:ins w:id="2587" w:author="Reihaneh Malekafzaliardakani" w:date="2023-02-09T09:33:00Z"/>
                <w:rFonts w:ascii="Arial" w:hAnsi="Arial" w:cs="Arial"/>
                <w:sz w:val="18"/>
                <w:szCs w:val="18"/>
                <w:lang w:eastAsia="zh-CN" w:bidi="ar"/>
              </w:rPr>
            </w:pPr>
            <w:ins w:id="2588" w:author="Reihaneh Malekafzaliardakani" w:date="2023-02-09T09:55: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577E25F" w14:textId="77777777" w:rsidR="00850239" w:rsidRPr="00642518" w:rsidRDefault="00850239" w:rsidP="00850239">
            <w:pPr>
              <w:keepNext/>
              <w:keepLines/>
              <w:spacing w:after="0"/>
              <w:jc w:val="center"/>
              <w:rPr>
                <w:ins w:id="2589" w:author="Reihaneh Malekafzaliardakani" w:date="2023-02-09T09:33:00Z"/>
                <w:rFonts w:ascii="Arial" w:hAnsi="Arial" w:cs="Arial"/>
                <w:sz w:val="18"/>
                <w:szCs w:val="18"/>
                <w:lang w:val="en-US" w:eastAsia="zh-CN"/>
              </w:rPr>
            </w:pPr>
          </w:p>
        </w:tc>
      </w:tr>
      <w:tr w:rsidR="00850239" w:rsidRPr="00642518" w14:paraId="53067752" w14:textId="77777777" w:rsidTr="00316E67">
        <w:trPr>
          <w:trHeight w:val="187"/>
          <w:jc w:val="center"/>
          <w:ins w:id="2590"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341B9F46" w14:textId="77777777" w:rsidR="00850239" w:rsidRPr="00642518" w:rsidRDefault="00850239" w:rsidP="00850239">
            <w:pPr>
              <w:keepNext/>
              <w:keepLines/>
              <w:spacing w:after="0"/>
              <w:jc w:val="center"/>
              <w:rPr>
                <w:ins w:id="2591"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2BA1061" w14:textId="77777777" w:rsidR="00850239" w:rsidRPr="00642518" w:rsidRDefault="00850239" w:rsidP="00850239">
            <w:pPr>
              <w:keepNext/>
              <w:keepLines/>
              <w:spacing w:after="0"/>
              <w:jc w:val="center"/>
              <w:rPr>
                <w:ins w:id="2592"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7132BCF" w14:textId="070D1D6B" w:rsidR="00850239" w:rsidRDefault="00850239" w:rsidP="00850239">
            <w:pPr>
              <w:keepNext/>
              <w:keepLines/>
              <w:spacing w:after="0"/>
              <w:jc w:val="center"/>
              <w:rPr>
                <w:ins w:id="2593" w:author="Reihaneh Malekafzaliardakani" w:date="2023-02-09T09:33:00Z"/>
                <w:rFonts w:ascii="Arial" w:hAnsi="Arial" w:cs="Arial"/>
                <w:sz w:val="18"/>
                <w:szCs w:val="18"/>
                <w:lang w:eastAsia="zh-CN" w:bidi="ar"/>
              </w:rPr>
            </w:pPr>
            <w:ins w:id="2594"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1584847C" w14:textId="1D2E34CA" w:rsidR="00850239" w:rsidRPr="00315285" w:rsidRDefault="00850239" w:rsidP="00850239">
            <w:pPr>
              <w:keepNext/>
              <w:keepLines/>
              <w:spacing w:after="0"/>
              <w:jc w:val="center"/>
              <w:rPr>
                <w:ins w:id="2595" w:author="Reihaneh Malekafzaliardakani" w:date="2023-02-09T09:33:00Z"/>
                <w:rFonts w:ascii="Arial" w:hAnsi="Arial" w:cs="Arial"/>
                <w:sz w:val="18"/>
                <w:szCs w:val="18"/>
                <w:lang w:eastAsia="zh-CN" w:bidi="ar"/>
              </w:rPr>
            </w:pPr>
            <w:ins w:id="2596" w:author="Reihaneh Malekafzaliardakani" w:date="2023-02-09T09:55: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17DB4C2F" w14:textId="77777777" w:rsidR="00850239" w:rsidRPr="00642518" w:rsidRDefault="00850239" w:rsidP="00850239">
            <w:pPr>
              <w:keepNext/>
              <w:keepLines/>
              <w:spacing w:after="0"/>
              <w:jc w:val="center"/>
              <w:rPr>
                <w:ins w:id="2597" w:author="Reihaneh Malekafzaliardakani" w:date="2023-02-09T09:33:00Z"/>
                <w:rFonts w:ascii="Arial" w:hAnsi="Arial" w:cs="Arial"/>
                <w:sz w:val="18"/>
                <w:szCs w:val="18"/>
                <w:lang w:val="en-US" w:eastAsia="zh-CN"/>
              </w:rPr>
            </w:pPr>
          </w:p>
        </w:tc>
      </w:tr>
      <w:tr w:rsidR="00850239" w:rsidRPr="00642518" w14:paraId="7765AB53" w14:textId="77777777" w:rsidTr="00316E67">
        <w:trPr>
          <w:trHeight w:val="187"/>
          <w:jc w:val="center"/>
          <w:ins w:id="2598"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3A1C733C" w14:textId="77777777" w:rsidR="00850239" w:rsidRPr="00642518" w:rsidRDefault="00850239" w:rsidP="00850239">
            <w:pPr>
              <w:keepNext/>
              <w:keepLines/>
              <w:spacing w:after="0"/>
              <w:jc w:val="center"/>
              <w:rPr>
                <w:ins w:id="2599"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07D9498" w14:textId="77777777" w:rsidR="00850239" w:rsidRPr="00642518" w:rsidRDefault="00850239" w:rsidP="00850239">
            <w:pPr>
              <w:keepNext/>
              <w:keepLines/>
              <w:spacing w:after="0"/>
              <w:jc w:val="center"/>
              <w:rPr>
                <w:ins w:id="2600"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CBA7638" w14:textId="10ABF597" w:rsidR="00850239" w:rsidRDefault="00850239" w:rsidP="00850239">
            <w:pPr>
              <w:keepNext/>
              <w:keepLines/>
              <w:spacing w:after="0"/>
              <w:jc w:val="center"/>
              <w:rPr>
                <w:ins w:id="2601" w:author="Reihaneh Malekafzaliardakani" w:date="2023-02-09T09:33:00Z"/>
                <w:rFonts w:ascii="Arial" w:hAnsi="Arial" w:cs="Arial"/>
                <w:sz w:val="18"/>
                <w:szCs w:val="18"/>
                <w:lang w:eastAsia="zh-CN" w:bidi="ar"/>
              </w:rPr>
            </w:pPr>
            <w:ins w:id="2602" w:author="Reihaneh Malekafzaliardakani" w:date="2023-02-09T09:5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8560482" w14:textId="2C655F1D" w:rsidR="00850239" w:rsidRPr="00315285" w:rsidRDefault="00850239" w:rsidP="00850239">
            <w:pPr>
              <w:keepNext/>
              <w:keepLines/>
              <w:spacing w:after="0"/>
              <w:jc w:val="center"/>
              <w:rPr>
                <w:ins w:id="2603" w:author="Reihaneh Malekafzaliardakani" w:date="2023-02-09T09:33:00Z"/>
                <w:rFonts w:ascii="Arial" w:hAnsi="Arial" w:cs="Arial"/>
                <w:sz w:val="18"/>
                <w:szCs w:val="18"/>
                <w:lang w:eastAsia="zh-CN" w:bidi="ar"/>
              </w:rPr>
            </w:pPr>
            <w:ins w:id="2604" w:author="Reihaneh Malekafzaliardakani" w:date="2023-02-09T09:55:00Z">
              <w:r w:rsidRPr="008B7C96">
                <w:rPr>
                  <w:rFonts w:ascii="Arial" w:hAnsi="Arial" w:cs="Arial"/>
                  <w:sz w:val="18"/>
                  <w:szCs w:val="18"/>
                  <w:lang w:eastAsia="zh-CN" w:bidi="ar"/>
                </w:rPr>
                <w:t>CA_n261</w:t>
              </w:r>
            </w:ins>
            <w:ins w:id="2605" w:author="Reihaneh Malekafzaliardakani" w:date="2023-02-09T09:56:00Z">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G-H)</w:t>
              </w:r>
            </w:ins>
          </w:p>
        </w:tc>
        <w:tc>
          <w:tcPr>
            <w:tcW w:w="2290" w:type="dxa"/>
            <w:tcBorders>
              <w:top w:val="nil"/>
              <w:left w:val="single" w:sz="4" w:space="0" w:color="auto"/>
              <w:bottom w:val="single" w:sz="4" w:space="0" w:color="auto"/>
              <w:right w:val="single" w:sz="4" w:space="0" w:color="auto"/>
            </w:tcBorders>
            <w:shd w:val="clear" w:color="auto" w:fill="auto"/>
          </w:tcPr>
          <w:p w14:paraId="56F7B19D" w14:textId="77777777" w:rsidR="00850239" w:rsidRPr="00642518" w:rsidRDefault="00850239" w:rsidP="00850239">
            <w:pPr>
              <w:keepNext/>
              <w:keepLines/>
              <w:spacing w:after="0"/>
              <w:jc w:val="center"/>
              <w:rPr>
                <w:ins w:id="2606" w:author="Reihaneh Malekafzaliardakani" w:date="2023-02-09T09:33:00Z"/>
                <w:rFonts w:ascii="Arial" w:hAnsi="Arial" w:cs="Arial"/>
                <w:sz w:val="18"/>
                <w:szCs w:val="18"/>
                <w:lang w:val="en-US" w:eastAsia="zh-CN"/>
              </w:rPr>
            </w:pPr>
          </w:p>
        </w:tc>
      </w:tr>
      <w:tr w:rsidR="00850239" w:rsidRPr="00642518" w14:paraId="32223658" w14:textId="77777777" w:rsidTr="00316E67">
        <w:trPr>
          <w:trHeight w:val="187"/>
          <w:jc w:val="center"/>
          <w:ins w:id="2607"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6EA85DBD" w14:textId="674AC2FD" w:rsidR="00850239" w:rsidRPr="00642518" w:rsidRDefault="00850239" w:rsidP="00850239">
            <w:pPr>
              <w:keepNext/>
              <w:keepLines/>
              <w:spacing w:after="0"/>
              <w:jc w:val="center"/>
              <w:rPr>
                <w:ins w:id="2608" w:author="Reihaneh Malekafzaliardakani" w:date="2023-02-09T09:33:00Z"/>
                <w:rFonts w:ascii="Arial" w:hAnsi="Arial"/>
                <w:sz w:val="18"/>
                <w:lang w:eastAsia="zh-CN"/>
              </w:rPr>
            </w:pPr>
            <w:ins w:id="2609" w:author="Reihaneh Malekafzaliardakani" w:date="2023-02-09T09:45:00Z">
              <w:r w:rsidRPr="00B63F71">
                <w:rPr>
                  <w:rFonts w:ascii="Arial" w:hAnsi="Arial"/>
                  <w:sz w:val="18"/>
                  <w:lang w:eastAsia="zh-CN"/>
                </w:rPr>
                <w:t>CA_n2A-n48A-n66A-n261</w:t>
              </w:r>
            </w:ins>
            <w:ins w:id="2610" w:author="Reihaneh Malekafzaliardakani" w:date="2023-02-09T09:47:00Z">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ins>
          </w:p>
        </w:tc>
        <w:tc>
          <w:tcPr>
            <w:tcW w:w="2498" w:type="dxa"/>
            <w:tcBorders>
              <w:top w:val="single" w:sz="4" w:space="0" w:color="auto"/>
              <w:left w:val="single" w:sz="4" w:space="0" w:color="auto"/>
              <w:bottom w:val="nil"/>
              <w:right w:val="single" w:sz="4" w:space="0" w:color="auto"/>
            </w:tcBorders>
            <w:shd w:val="clear" w:color="auto" w:fill="auto"/>
          </w:tcPr>
          <w:p w14:paraId="440E9110" w14:textId="6B1EA5AF" w:rsidR="00850239" w:rsidRPr="00A71637" w:rsidRDefault="007B43D7" w:rsidP="00850239">
            <w:pPr>
              <w:keepNext/>
              <w:keepLines/>
              <w:spacing w:after="0"/>
              <w:jc w:val="center"/>
              <w:rPr>
                <w:ins w:id="2611" w:author="Reihaneh Malekafzaliardakani" w:date="2023-02-09T09:59:00Z"/>
                <w:rFonts w:ascii="Arial" w:hAnsi="Arial"/>
                <w:sz w:val="18"/>
                <w:lang w:eastAsia="zh-CN"/>
              </w:rPr>
            </w:pPr>
            <w:ins w:id="2612" w:author="Reihaneh Malekafzaliardakani" w:date="2023-02-09T15:17:00Z">
              <w:r>
                <w:rPr>
                  <w:rFonts w:ascii="Arial" w:hAnsi="Arial"/>
                  <w:sz w:val="18"/>
                  <w:lang w:eastAsia="zh-CN"/>
                </w:rPr>
                <w:t>C</w:t>
              </w:r>
            </w:ins>
            <w:ins w:id="2613" w:author="Reihaneh Malekafzaliardakani" w:date="2023-02-09T09:59:00Z">
              <w:r w:rsidR="00850239" w:rsidRPr="00A71637">
                <w:rPr>
                  <w:rFonts w:ascii="Arial" w:hAnsi="Arial"/>
                  <w:sz w:val="18"/>
                  <w:lang w:eastAsia="zh-CN"/>
                </w:rPr>
                <w:t>A_n2A_n261A</w:t>
              </w:r>
            </w:ins>
          </w:p>
          <w:p w14:paraId="7DDFFA36" w14:textId="77777777" w:rsidR="00850239" w:rsidRPr="00A71637" w:rsidRDefault="00850239" w:rsidP="00850239">
            <w:pPr>
              <w:keepNext/>
              <w:keepLines/>
              <w:spacing w:after="0"/>
              <w:jc w:val="center"/>
              <w:rPr>
                <w:ins w:id="2614" w:author="Reihaneh Malekafzaliardakani" w:date="2023-02-09T09:59:00Z"/>
                <w:rFonts w:ascii="Arial" w:hAnsi="Arial"/>
                <w:sz w:val="18"/>
                <w:lang w:eastAsia="zh-CN"/>
              </w:rPr>
            </w:pPr>
            <w:ins w:id="2615" w:author="Reihaneh Malekafzaliardakani" w:date="2023-02-09T09:59:00Z">
              <w:r w:rsidRPr="00A71637">
                <w:rPr>
                  <w:rFonts w:ascii="Arial" w:hAnsi="Arial"/>
                  <w:sz w:val="18"/>
                  <w:lang w:eastAsia="zh-CN"/>
                </w:rPr>
                <w:t>CA_n48A_n261A CA_n66A_n261A</w:t>
              </w:r>
            </w:ins>
          </w:p>
          <w:p w14:paraId="148EDCEF" w14:textId="77777777" w:rsidR="00850239" w:rsidRPr="00A71637" w:rsidRDefault="00850239" w:rsidP="00850239">
            <w:pPr>
              <w:keepNext/>
              <w:keepLines/>
              <w:spacing w:after="0"/>
              <w:jc w:val="center"/>
              <w:rPr>
                <w:ins w:id="2616" w:author="Reihaneh Malekafzaliardakani" w:date="2023-02-09T09:59:00Z"/>
                <w:rFonts w:ascii="Arial" w:hAnsi="Arial"/>
                <w:sz w:val="18"/>
                <w:lang w:eastAsia="zh-CN"/>
              </w:rPr>
            </w:pPr>
            <w:ins w:id="2617" w:author="Reihaneh Malekafzaliardakani" w:date="2023-02-09T09:59:00Z">
              <w:r w:rsidRPr="00A71637">
                <w:rPr>
                  <w:rFonts w:ascii="Arial" w:hAnsi="Arial"/>
                  <w:sz w:val="18"/>
                  <w:lang w:eastAsia="zh-CN"/>
                </w:rPr>
                <w:t>CA_n2A_n261G CA_n48A_n261G</w:t>
              </w:r>
            </w:ins>
          </w:p>
          <w:p w14:paraId="47BE8548" w14:textId="77777777" w:rsidR="00850239" w:rsidRPr="00A71637" w:rsidRDefault="00850239" w:rsidP="00850239">
            <w:pPr>
              <w:keepNext/>
              <w:keepLines/>
              <w:spacing w:after="0"/>
              <w:jc w:val="center"/>
              <w:rPr>
                <w:ins w:id="2618" w:author="Reihaneh Malekafzaliardakani" w:date="2023-02-09T09:59:00Z"/>
                <w:rFonts w:ascii="Arial" w:hAnsi="Arial"/>
                <w:sz w:val="18"/>
                <w:lang w:eastAsia="zh-CN"/>
              </w:rPr>
            </w:pPr>
            <w:ins w:id="2619" w:author="Reihaneh Malekafzaliardakani" w:date="2023-02-09T09:59:00Z">
              <w:r w:rsidRPr="00A71637">
                <w:rPr>
                  <w:rFonts w:ascii="Arial" w:hAnsi="Arial"/>
                  <w:sz w:val="18"/>
                  <w:lang w:eastAsia="zh-CN"/>
                </w:rPr>
                <w:t>CA_n66A_n261G</w:t>
              </w:r>
            </w:ins>
          </w:p>
          <w:p w14:paraId="730BE76E" w14:textId="77777777" w:rsidR="00850239" w:rsidRPr="00A71637" w:rsidRDefault="00850239" w:rsidP="00850239">
            <w:pPr>
              <w:keepNext/>
              <w:keepLines/>
              <w:spacing w:after="0"/>
              <w:jc w:val="center"/>
              <w:rPr>
                <w:ins w:id="2620" w:author="Reihaneh Malekafzaliardakani" w:date="2023-02-09T09:59:00Z"/>
                <w:rFonts w:ascii="Arial" w:hAnsi="Arial"/>
                <w:sz w:val="18"/>
                <w:lang w:eastAsia="zh-CN"/>
              </w:rPr>
            </w:pPr>
            <w:ins w:id="2621" w:author="Reihaneh Malekafzaliardakani" w:date="2023-02-09T09:59:00Z">
              <w:r w:rsidRPr="00A71637">
                <w:rPr>
                  <w:rFonts w:ascii="Arial" w:hAnsi="Arial"/>
                  <w:sz w:val="18"/>
                  <w:lang w:eastAsia="zh-CN"/>
                </w:rPr>
                <w:t>CA_n2A_n261H CA_n48A_n261H</w:t>
              </w:r>
            </w:ins>
          </w:p>
          <w:p w14:paraId="2ABA63B8" w14:textId="77777777" w:rsidR="00850239" w:rsidRPr="00A71637" w:rsidRDefault="00850239" w:rsidP="00850239">
            <w:pPr>
              <w:keepNext/>
              <w:keepLines/>
              <w:spacing w:after="0"/>
              <w:jc w:val="center"/>
              <w:rPr>
                <w:ins w:id="2622" w:author="Reihaneh Malekafzaliardakani" w:date="2023-02-09T09:59:00Z"/>
                <w:rFonts w:ascii="Arial" w:hAnsi="Arial"/>
                <w:sz w:val="18"/>
                <w:lang w:eastAsia="zh-CN"/>
              </w:rPr>
            </w:pPr>
            <w:ins w:id="2623" w:author="Reihaneh Malekafzaliardakani" w:date="2023-02-09T09:59:00Z">
              <w:r w:rsidRPr="00A71637">
                <w:rPr>
                  <w:rFonts w:ascii="Arial" w:hAnsi="Arial"/>
                  <w:sz w:val="18"/>
                  <w:lang w:eastAsia="zh-CN"/>
                </w:rPr>
                <w:t>CA_n66A_n261H</w:t>
              </w:r>
            </w:ins>
          </w:p>
          <w:p w14:paraId="4B904DF4" w14:textId="77777777" w:rsidR="00850239" w:rsidRPr="00A71637" w:rsidRDefault="00850239" w:rsidP="00850239">
            <w:pPr>
              <w:keepNext/>
              <w:keepLines/>
              <w:spacing w:after="0"/>
              <w:jc w:val="center"/>
              <w:rPr>
                <w:ins w:id="2624" w:author="Reihaneh Malekafzaliardakani" w:date="2023-02-09T09:59:00Z"/>
                <w:rFonts w:ascii="Arial" w:hAnsi="Arial"/>
                <w:sz w:val="18"/>
                <w:lang w:eastAsia="zh-CN"/>
              </w:rPr>
            </w:pPr>
            <w:ins w:id="2625" w:author="Reihaneh Malekafzaliardakani" w:date="2023-02-09T09:59:00Z">
              <w:r w:rsidRPr="00A71637">
                <w:rPr>
                  <w:rFonts w:ascii="Arial" w:hAnsi="Arial"/>
                  <w:sz w:val="18"/>
                  <w:lang w:eastAsia="zh-CN"/>
                </w:rPr>
                <w:t>CA_n2A_n261I CA_n48A_n261I</w:t>
              </w:r>
            </w:ins>
          </w:p>
          <w:p w14:paraId="7A0B67BF" w14:textId="77777777" w:rsidR="00850239" w:rsidRPr="00A71637" w:rsidRDefault="00850239" w:rsidP="00850239">
            <w:pPr>
              <w:keepNext/>
              <w:keepLines/>
              <w:spacing w:after="0"/>
              <w:jc w:val="center"/>
              <w:rPr>
                <w:ins w:id="2626" w:author="Reihaneh Malekafzaliardakani" w:date="2023-02-09T09:59:00Z"/>
                <w:rFonts w:ascii="Arial" w:hAnsi="Arial"/>
                <w:sz w:val="18"/>
                <w:lang w:eastAsia="zh-CN"/>
              </w:rPr>
            </w:pPr>
            <w:ins w:id="2627" w:author="Reihaneh Malekafzaliardakani" w:date="2023-02-09T09:59:00Z">
              <w:r w:rsidRPr="00A71637">
                <w:rPr>
                  <w:rFonts w:ascii="Arial" w:hAnsi="Arial"/>
                  <w:sz w:val="18"/>
                  <w:lang w:eastAsia="zh-CN"/>
                </w:rPr>
                <w:t>CA_n66A_n261I</w:t>
              </w:r>
            </w:ins>
          </w:p>
          <w:p w14:paraId="4C21034A" w14:textId="77777777" w:rsidR="00850239" w:rsidRPr="00642518" w:rsidRDefault="00850239" w:rsidP="00850239">
            <w:pPr>
              <w:keepNext/>
              <w:keepLines/>
              <w:spacing w:after="0"/>
              <w:jc w:val="center"/>
              <w:rPr>
                <w:ins w:id="2628"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880061" w14:textId="516DCD6D" w:rsidR="00850239" w:rsidRDefault="00850239" w:rsidP="00850239">
            <w:pPr>
              <w:keepNext/>
              <w:keepLines/>
              <w:spacing w:after="0"/>
              <w:jc w:val="center"/>
              <w:rPr>
                <w:ins w:id="2629" w:author="Reihaneh Malekafzaliardakani" w:date="2023-02-09T09:33:00Z"/>
                <w:rFonts w:ascii="Arial" w:hAnsi="Arial" w:cs="Arial"/>
                <w:sz w:val="18"/>
                <w:szCs w:val="18"/>
                <w:lang w:eastAsia="zh-CN" w:bidi="ar"/>
              </w:rPr>
            </w:pPr>
            <w:ins w:id="2630" w:author="Reihaneh Malekafzaliardakani" w:date="2023-02-09T09:5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6183628D" w14:textId="7C6EB878" w:rsidR="00850239" w:rsidRPr="00315285" w:rsidRDefault="00850239" w:rsidP="00850239">
            <w:pPr>
              <w:keepNext/>
              <w:keepLines/>
              <w:spacing w:after="0"/>
              <w:jc w:val="center"/>
              <w:rPr>
                <w:ins w:id="2631" w:author="Reihaneh Malekafzaliardakani" w:date="2023-02-09T09:33:00Z"/>
                <w:rFonts w:ascii="Arial" w:hAnsi="Arial" w:cs="Arial"/>
                <w:sz w:val="18"/>
                <w:szCs w:val="18"/>
                <w:lang w:eastAsia="zh-CN" w:bidi="ar"/>
              </w:rPr>
            </w:pPr>
            <w:ins w:id="2632" w:author="Reihaneh Malekafzaliardakani" w:date="2023-02-09T09:55: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868A8D9" w14:textId="69291DC2" w:rsidR="00850239" w:rsidRPr="00642518" w:rsidRDefault="00850239" w:rsidP="00850239">
            <w:pPr>
              <w:keepNext/>
              <w:keepLines/>
              <w:spacing w:after="0"/>
              <w:jc w:val="center"/>
              <w:rPr>
                <w:ins w:id="2633" w:author="Reihaneh Malekafzaliardakani" w:date="2023-02-09T09:33:00Z"/>
                <w:rFonts w:ascii="Arial" w:hAnsi="Arial" w:cs="Arial"/>
                <w:sz w:val="18"/>
                <w:szCs w:val="18"/>
                <w:lang w:val="en-US" w:eastAsia="zh-CN"/>
              </w:rPr>
            </w:pPr>
            <w:ins w:id="2634" w:author="Reihaneh Malekafzaliardakani" w:date="2023-02-09T09:55:00Z">
              <w:r>
                <w:rPr>
                  <w:rFonts w:ascii="Arial" w:hAnsi="Arial" w:cs="Arial"/>
                  <w:sz w:val="18"/>
                  <w:szCs w:val="18"/>
                  <w:lang w:val="en-US" w:eastAsia="zh-CN"/>
                </w:rPr>
                <w:t>0</w:t>
              </w:r>
            </w:ins>
          </w:p>
        </w:tc>
      </w:tr>
      <w:tr w:rsidR="00850239" w:rsidRPr="00642518" w14:paraId="50AEAB7E" w14:textId="77777777" w:rsidTr="00316E67">
        <w:trPr>
          <w:trHeight w:val="187"/>
          <w:jc w:val="center"/>
          <w:ins w:id="2635"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658B9992" w14:textId="77777777" w:rsidR="00850239" w:rsidRPr="00642518" w:rsidRDefault="00850239" w:rsidP="00850239">
            <w:pPr>
              <w:keepNext/>
              <w:keepLines/>
              <w:spacing w:after="0"/>
              <w:jc w:val="center"/>
              <w:rPr>
                <w:ins w:id="2636"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78F5A72" w14:textId="77777777" w:rsidR="00850239" w:rsidRPr="00642518" w:rsidRDefault="00850239" w:rsidP="00850239">
            <w:pPr>
              <w:keepNext/>
              <w:keepLines/>
              <w:spacing w:after="0"/>
              <w:jc w:val="center"/>
              <w:rPr>
                <w:ins w:id="2637"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18D8A2E" w14:textId="3EA7C6AF" w:rsidR="00850239" w:rsidRDefault="00850239" w:rsidP="00850239">
            <w:pPr>
              <w:keepNext/>
              <w:keepLines/>
              <w:spacing w:after="0"/>
              <w:jc w:val="center"/>
              <w:rPr>
                <w:ins w:id="2638" w:author="Reihaneh Malekafzaliardakani" w:date="2023-02-09T09:33:00Z"/>
                <w:rFonts w:ascii="Arial" w:hAnsi="Arial" w:cs="Arial"/>
                <w:sz w:val="18"/>
                <w:szCs w:val="18"/>
                <w:lang w:eastAsia="zh-CN" w:bidi="ar"/>
              </w:rPr>
            </w:pPr>
            <w:ins w:id="2639"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7DFAB41D" w14:textId="457E016A" w:rsidR="00850239" w:rsidRPr="00315285" w:rsidRDefault="00850239" w:rsidP="00850239">
            <w:pPr>
              <w:keepNext/>
              <w:keepLines/>
              <w:spacing w:after="0"/>
              <w:jc w:val="center"/>
              <w:rPr>
                <w:ins w:id="2640" w:author="Reihaneh Malekafzaliardakani" w:date="2023-02-09T09:33:00Z"/>
                <w:rFonts w:ascii="Arial" w:hAnsi="Arial" w:cs="Arial"/>
                <w:sz w:val="18"/>
                <w:szCs w:val="18"/>
                <w:lang w:eastAsia="zh-CN" w:bidi="ar"/>
              </w:rPr>
            </w:pPr>
            <w:ins w:id="2641" w:author="Reihaneh Malekafzaliardakani" w:date="2023-02-09T09:55: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5DCBF96" w14:textId="77777777" w:rsidR="00850239" w:rsidRPr="00642518" w:rsidRDefault="00850239" w:rsidP="00850239">
            <w:pPr>
              <w:keepNext/>
              <w:keepLines/>
              <w:spacing w:after="0"/>
              <w:jc w:val="center"/>
              <w:rPr>
                <w:ins w:id="2642" w:author="Reihaneh Malekafzaliardakani" w:date="2023-02-09T09:33:00Z"/>
                <w:rFonts w:ascii="Arial" w:hAnsi="Arial" w:cs="Arial"/>
                <w:sz w:val="18"/>
                <w:szCs w:val="18"/>
                <w:lang w:val="en-US" w:eastAsia="zh-CN"/>
              </w:rPr>
            </w:pPr>
          </w:p>
        </w:tc>
      </w:tr>
      <w:tr w:rsidR="00850239" w:rsidRPr="00642518" w14:paraId="06354704" w14:textId="77777777" w:rsidTr="00316E67">
        <w:trPr>
          <w:trHeight w:val="187"/>
          <w:jc w:val="center"/>
          <w:ins w:id="2643"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57F5DDFC" w14:textId="77777777" w:rsidR="00850239" w:rsidRPr="00642518" w:rsidRDefault="00850239" w:rsidP="00850239">
            <w:pPr>
              <w:keepNext/>
              <w:keepLines/>
              <w:spacing w:after="0"/>
              <w:jc w:val="center"/>
              <w:rPr>
                <w:ins w:id="2644"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E51E4E4" w14:textId="77777777" w:rsidR="00850239" w:rsidRPr="00642518" w:rsidRDefault="00850239" w:rsidP="00850239">
            <w:pPr>
              <w:keepNext/>
              <w:keepLines/>
              <w:spacing w:after="0"/>
              <w:jc w:val="center"/>
              <w:rPr>
                <w:ins w:id="2645"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6C6B838" w14:textId="0E09112F" w:rsidR="00850239" w:rsidRDefault="00850239" w:rsidP="00850239">
            <w:pPr>
              <w:keepNext/>
              <w:keepLines/>
              <w:spacing w:after="0"/>
              <w:jc w:val="center"/>
              <w:rPr>
                <w:ins w:id="2646" w:author="Reihaneh Malekafzaliardakani" w:date="2023-02-09T09:33:00Z"/>
                <w:rFonts w:ascii="Arial" w:hAnsi="Arial" w:cs="Arial"/>
                <w:sz w:val="18"/>
                <w:szCs w:val="18"/>
                <w:lang w:eastAsia="zh-CN" w:bidi="ar"/>
              </w:rPr>
            </w:pPr>
            <w:ins w:id="2647"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409641CB" w14:textId="0CE4EB1B" w:rsidR="00850239" w:rsidRPr="00315285" w:rsidRDefault="00850239" w:rsidP="00850239">
            <w:pPr>
              <w:keepNext/>
              <w:keepLines/>
              <w:spacing w:after="0"/>
              <w:jc w:val="center"/>
              <w:rPr>
                <w:ins w:id="2648" w:author="Reihaneh Malekafzaliardakani" w:date="2023-02-09T09:33:00Z"/>
                <w:rFonts w:ascii="Arial" w:hAnsi="Arial" w:cs="Arial"/>
                <w:sz w:val="18"/>
                <w:szCs w:val="18"/>
                <w:lang w:eastAsia="zh-CN" w:bidi="ar"/>
              </w:rPr>
            </w:pPr>
            <w:ins w:id="2649" w:author="Reihaneh Malekafzaliardakani" w:date="2023-02-09T09:55: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5F66CF8D" w14:textId="77777777" w:rsidR="00850239" w:rsidRPr="00642518" w:rsidRDefault="00850239" w:rsidP="00850239">
            <w:pPr>
              <w:keepNext/>
              <w:keepLines/>
              <w:spacing w:after="0"/>
              <w:jc w:val="center"/>
              <w:rPr>
                <w:ins w:id="2650" w:author="Reihaneh Malekafzaliardakani" w:date="2023-02-09T09:33:00Z"/>
                <w:rFonts w:ascii="Arial" w:hAnsi="Arial" w:cs="Arial"/>
                <w:sz w:val="18"/>
                <w:szCs w:val="18"/>
                <w:lang w:val="en-US" w:eastAsia="zh-CN"/>
              </w:rPr>
            </w:pPr>
          </w:p>
        </w:tc>
      </w:tr>
      <w:tr w:rsidR="00850239" w:rsidRPr="00642518" w14:paraId="44BF923D" w14:textId="77777777" w:rsidTr="00316E67">
        <w:trPr>
          <w:trHeight w:val="187"/>
          <w:jc w:val="center"/>
          <w:ins w:id="2651"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44F2226B" w14:textId="77777777" w:rsidR="00850239" w:rsidRPr="00642518" w:rsidRDefault="00850239" w:rsidP="00850239">
            <w:pPr>
              <w:keepNext/>
              <w:keepLines/>
              <w:spacing w:after="0"/>
              <w:jc w:val="center"/>
              <w:rPr>
                <w:ins w:id="2652"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81F4508" w14:textId="77777777" w:rsidR="00850239" w:rsidRPr="00642518" w:rsidRDefault="00850239" w:rsidP="00850239">
            <w:pPr>
              <w:keepNext/>
              <w:keepLines/>
              <w:spacing w:after="0"/>
              <w:jc w:val="center"/>
              <w:rPr>
                <w:ins w:id="2653"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A7F570" w14:textId="451C12AC" w:rsidR="00850239" w:rsidRDefault="00850239" w:rsidP="00850239">
            <w:pPr>
              <w:keepNext/>
              <w:keepLines/>
              <w:spacing w:after="0"/>
              <w:jc w:val="center"/>
              <w:rPr>
                <w:ins w:id="2654" w:author="Reihaneh Malekafzaliardakani" w:date="2023-02-09T09:33:00Z"/>
                <w:rFonts w:ascii="Arial" w:hAnsi="Arial" w:cs="Arial"/>
                <w:sz w:val="18"/>
                <w:szCs w:val="18"/>
                <w:lang w:eastAsia="zh-CN" w:bidi="ar"/>
              </w:rPr>
            </w:pPr>
            <w:ins w:id="2655" w:author="Reihaneh Malekafzaliardakani" w:date="2023-02-09T09:5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007F7FA4" w14:textId="6EDFA923" w:rsidR="00850239" w:rsidRPr="00315285" w:rsidRDefault="00850239" w:rsidP="00850239">
            <w:pPr>
              <w:keepNext/>
              <w:keepLines/>
              <w:spacing w:after="0"/>
              <w:jc w:val="center"/>
              <w:rPr>
                <w:ins w:id="2656" w:author="Reihaneh Malekafzaliardakani" w:date="2023-02-09T09:33:00Z"/>
                <w:rFonts w:ascii="Arial" w:hAnsi="Arial" w:cs="Arial"/>
                <w:sz w:val="18"/>
                <w:szCs w:val="18"/>
                <w:lang w:eastAsia="zh-CN" w:bidi="ar"/>
              </w:rPr>
            </w:pPr>
            <w:ins w:id="2657" w:author="Reihaneh Malekafzaliardakani" w:date="2023-02-09T09:55:00Z">
              <w:r w:rsidRPr="008B7C96">
                <w:rPr>
                  <w:rFonts w:ascii="Arial" w:hAnsi="Arial" w:cs="Arial"/>
                  <w:sz w:val="18"/>
                  <w:szCs w:val="18"/>
                  <w:lang w:eastAsia="zh-CN" w:bidi="ar"/>
                </w:rPr>
                <w:t>CA_n261</w:t>
              </w:r>
            </w:ins>
            <w:ins w:id="2658" w:author="Reihaneh Malekafzaliardakani" w:date="2023-02-09T09:56:00Z">
              <w:r w:rsidRPr="00EE779B">
                <w:rPr>
                  <w:rFonts w:ascii="Arial" w:hAnsi="Arial"/>
                  <w:sz w:val="18"/>
                  <w:lang w:eastAsia="zh-CN"/>
                </w:rPr>
                <w:t>(H</w:t>
              </w:r>
              <w:r>
                <w:rPr>
                  <w:rFonts w:ascii="Arial" w:hAnsi="Arial"/>
                  <w:sz w:val="18"/>
                  <w:lang w:eastAsia="zh-CN"/>
                </w:rPr>
                <w:t>-I</w:t>
              </w:r>
              <w:r w:rsidRPr="00EE779B">
                <w:rPr>
                  <w:rFonts w:ascii="Arial" w:hAnsi="Arial"/>
                  <w:sz w:val="18"/>
                  <w:lang w:eastAsia="zh-CN"/>
                </w:rPr>
                <w:t>)</w:t>
              </w:r>
            </w:ins>
          </w:p>
        </w:tc>
        <w:tc>
          <w:tcPr>
            <w:tcW w:w="2290" w:type="dxa"/>
            <w:tcBorders>
              <w:top w:val="nil"/>
              <w:left w:val="single" w:sz="4" w:space="0" w:color="auto"/>
              <w:bottom w:val="single" w:sz="4" w:space="0" w:color="auto"/>
              <w:right w:val="single" w:sz="4" w:space="0" w:color="auto"/>
            </w:tcBorders>
            <w:shd w:val="clear" w:color="auto" w:fill="auto"/>
          </w:tcPr>
          <w:p w14:paraId="365061AA" w14:textId="77777777" w:rsidR="00850239" w:rsidRPr="00642518" w:rsidRDefault="00850239" w:rsidP="00850239">
            <w:pPr>
              <w:keepNext/>
              <w:keepLines/>
              <w:spacing w:after="0"/>
              <w:jc w:val="center"/>
              <w:rPr>
                <w:ins w:id="2659" w:author="Reihaneh Malekafzaliardakani" w:date="2023-02-09T09:33:00Z"/>
                <w:rFonts w:ascii="Arial" w:hAnsi="Arial" w:cs="Arial"/>
                <w:sz w:val="18"/>
                <w:szCs w:val="18"/>
                <w:lang w:val="en-US" w:eastAsia="zh-CN"/>
              </w:rPr>
            </w:pPr>
          </w:p>
        </w:tc>
      </w:tr>
      <w:tr w:rsidR="00850239" w:rsidRPr="00642518" w14:paraId="367155BC" w14:textId="77777777" w:rsidTr="00316E67">
        <w:trPr>
          <w:trHeight w:val="187"/>
          <w:jc w:val="center"/>
          <w:ins w:id="2660" w:author="Reihaneh Malekafzaliardakani" w:date="2023-02-09T09:33:00Z"/>
        </w:trPr>
        <w:tc>
          <w:tcPr>
            <w:tcW w:w="2547" w:type="dxa"/>
            <w:gridSpan w:val="2"/>
            <w:tcBorders>
              <w:top w:val="single" w:sz="4" w:space="0" w:color="auto"/>
              <w:left w:val="single" w:sz="4" w:space="0" w:color="auto"/>
              <w:bottom w:val="nil"/>
              <w:right w:val="single" w:sz="4" w:space="0" w:color="auto"/>
            </w:tcBorders>
            <w:shd w:val="clear" w:color="auto" w:fill="auto"/>
          </w:tcPr>
          <w:p w14:paraId="3CE78558" w14:textId="493AB4D1" w:rsidR="00850239" w:rsidRPr="00642518" w:rsidRDefault="00850239" w:rsidP="00850239">
            <w:pPr>
              <w:keepNext/>
              <w:keepLines/>
              <w:spacing w:after="0"/>
              <w:jc w:val="center"/>
              <w:rPr>
                <w:ins w:id="2661" w:author="Reihaneh Malekafzaliardakani" w:date="2023-02-09T09:33:00Z"/>
                <w:rFonts w:ascii="Arial" w:hAnsi="Arial"/>
                <w:sz w:val="18"/>
                <w:lang w:eastAsia="zh-CN"/>
              </w:rPr>
            </w:pPr>
            <w:ins w:id="2662" w:author="Reihaneh Malekafzaliardakani" w:date="2023-02-09T09:45:00Z">
              <w:r w:rsidRPr="00B63F71">
                <w:rPr>
                  <w:rFonts w:ascii="Arial" w:hAnsi="Arial"/>
                  <w:sz w:val="18"/>
                  <w:lang w:eastAsia="zh-CN"/>
                </w:rPr>
                <w:lastRenderedPageBreak/>
                <w:t>CA_n2A-n48A-n66A-n261</w:t>
              </w:r>
            </w:ins>
            <w:ins w:id="2663" w:author="Reihaneh Malekafzaliardakani" w:date="2023-02-09T09:47:00Z">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ins>
          </w:p>
        </w:tc>
        <w:tc>
          <w:tcPr>
            <w:tcW w:w="2498" w:type="dxa"/>
            <w:tcBorders>
              <w:top w:val="single" w:sz="4" w:space="0" w:color="auto"/>
              <w:left w:val="single" w:sz="4" w:space="0" w:color="auto"/>
              <w:bottom w:val="nil"/>
              <w:right w:val="single" w:sz="4" w:space="0" w:color="auto"/>
            </w:tcBorders>
            <w:shd w:val="clear" w:color="auto" w:fill="auto"/>
          </w:tcPr>
          <w:p w14:paraId="22980FFC" w14:textId="11C720C7" w:rsidR="00850239" w:rsidRPr="00A71637" w:rsidRDefault="007B43D7" w:rsidP="00850239">
            <w:pPr>
              <w:keepNext/>
              <w:keepLines/>
              <w:spacing w:after="0"/>
              <w:jc w:val="center"/>
              <w:rPr>
                <w:ins w:id="2664" w:author="Reihaneh Malekafzaliardakani" w:date="2023-02-09T09:59:00Z"/>
                <w:rFonts w:ascii="Arial" w:hAnsi="Arial"/>
                <w:sz w:val="18"/>
                <w:lang w:eastAsia="zh-CN"/>
              </w:rPr>
            </w:pPr>
            <w:ins w:id="2665" w:author="Reihaneh Malekafzaliardakani" w:date="2023-02-09T15:17:00Z">
              <w:r>
                <w:rPr>
                  <w:rFonts w:ascii="Arial" w:hAnsi="Arial"/>
                  <w:sz w:val="18"/>
                  <w:lang w:eastAsia="zh-CN"/>
                </w:rPr>
                <w:t>C</w:t>
              </w:r>
            </w:ins>
            <w:ins w:id="2666" w:author="Reihaneh Malekafzaliardakani" w:date="2023-02-09T09:59:00Z">
              <w:r w:rsidR="00850239" w:rsidRPr="00A71637">
                <w:rPr>
                  <w:rFonts w:ascii="Arial" w:hAnsi="Arial"/>
                  <w:sz w:val="18"/>
                  <w:lang w:eastAsia="zh-CN"/>
                </w:rPr>
                <w:t>A_n2A_n261A</w:t>
              </w:r>
            </w:ins>
          </w:p>
          <w:p w14:paraId="3EAA0B4B" w14:textId="77777777" w:rsidR="00850239" w:rsidRPr="00A71637" w:rsidRDefault="00850239" w:rsidP="00850239">
            <w:pPr>
              <w:keepNext/>
              <w:keepLines/>
              <w:spacing w:after="0"/>
              <w:jc w:val="center"/>
              <w:rPr>
                <w:ins w:id="2667" w:author="Reihaneh Malekafzaliardakani" w:date="2023-02-09T09:59:00Z"/>
                <w:rFonts w:ascii="Arial" w:hAnsi="Arial"/>
                <w:sz w:val="18"/>
                <w:lang w:eastAsia="zh-CN"/>
              </w:rPr>
            </w:pPr>
            <w:ins w:id="2668" w:author="Reihaneh Malekafzaliardakani" w:date="2023-02-09T09:59:00Z">
              <w:r w:rsidRPr="00A71637">
                <w:rPr>
                  <w:rFonts w:ascii="Arial" w:hAnsi="Arial"/>
                  <w:sz w:val="18"/>
                  <w:lang w:eastAsia="zh-CN"/>
                </w:rPr>
                <w:t>CA_n48A_n261A CA_n66A_n261A</w:t>
              </w:r>
            </w:ins>
          </w:p>
          <w:p w14:paraId="1C80006F" w14:textId="77777777" w:rsidR="00850239" w:rsidRPr="00A71637" w:rsidRDefault="00850239" w:rsidP="00850239">
            <w:pPr>
              <w:keepNext/>
              <w:keepLines/>
              <w:spacing w:after="0"/>
              <w:jc w:val="center"/>
              <w:rPr>
                <w:ins w:id="2669" w:author="Reihaneh Malekafzaliardakani" w:date="2023-02-09T09:59:00Z"/>
                <w:rFonts w:ascii="Arial" w:hAnsi="Arial"/>
                <w:sz w:val="18"/>
                <w:lang w:eastAsia="zh-CN"/>
              </w:rPr>
            </w:pPr>
            <w:ins w:id="2670" w:author="Reihaneh Malekafzaliardakani" w:date="2023-02-09T09:59:00Z">
              <w:r w:rsidRPr="00A71637">
                <w:rPr>
                  <w:rFonts w:ascii="Arial" w:hAnsi="Arial"/>
                  <w:sz w:val="18"/>
                  <w:lang w:eastAsia="zh-CN"/>
                </w:rPr>
                <w:t>CA_n2A_n261G CA_n48A_n261G</w:t>
              </w:r>
            </w:ins>
          </w:p>
          <w:p w14:paraId="759D6109" w14:textId="77777777" w:rsidR="00850239" w:rsidRPr="00A71637" w:rsidRDefault="00850239" w:rsidP="00850239">
            <w:pPr>
              <w:keepNext/>
              <w:keepLines/>
              <w:spacing w:after="0"/>
              <w:jc w:val="center"/>
              <w:rPr>
                <w:ins w:id="2671" w:author="Reihaneh Malekafzaliardakani" w:date="2023-02-09T09:59:00Z"/>
                <w:rFonts w:ascii="Arial" w:hAnsi="Arial"/>
                <w:sz w:val="18"/>
                <w:lang w:eastAsia="zh-CN"/>
              </w:rPr>
            </w:pPr>
            <w:ins w:id="2672" w:author="Reihaneh Malekafzaliardakani" w:date="2023-02-09T09:59:00Z">
              <w:r w:rsidRPr="00A71637">
                <w:rPr>
                  <w:rFonts w:ascii="Arial" w:hAnsi="Arial"/>
                  <w:sz w:val="18"/>
                  <w:lang w:eastAsia="zh-CN"/>
                </w:rPr>
                <w:t>CA_n66A_n261G</w:t>
              </w:r>
            </w:ins>
          </w:p>
          <w:p w14:paraId="31A097BF" w14:textId="77777777" w:rsidR="00850239" w:rsidRPr="00A71637" w:rsidRDefault="00850239" w:rsidP="00850239">
            <w:pPr>
              <w:keepNext/>
              <w:keepLines/>
              <w:spacing w:after="0"/>
              <w:jc w:val="center"/>
              <w:rPr>
                <w:ins w:id="2673" w:author="Reihaneh Malekafzaliardakani" w:date="2023-02-09T09:59:00Z"/>
                <w:rFonts w:ascii="Arial" w:hAnsi="Arial"/>
                <w:sz w:val="18"/>
                <w:lang w:eastAsia="zh-CN"/>
              </w:rPr>
            </w:pPr>
            <w:ins w:id="2674" w:author="Reihaneh Malekafzaliardakani" w:date="2023-02-09T09:59:00Z">
              <w:r w:rsidRPr="00A71637">
                <w:rPr>
                  <w:rFonts w:ascii="Arial" w:hAnsi="Arial"/>
                  <w:sz w:val="18"/>
                  <w:lang w:eastAsia="zh-CN"/>
                </w:rPr>
                <w:t>CA_n2A_n261H CA_n48A_n261H</w:t>
              </w:r>
            </w:ins>
          </w:p>
          <w:p w14:paraId="78EA4F6D" w14:textId="77777777" w:rsidR="00850239" w:rsidRPr="00A71637" w:rsidRDefault="00850239" w:rsidP="00850239">
            <w:pPr>
              <w:keepNext/>
              <w:keepLines/>
              <w:spacing w:after="0"/>
              <w:jc w:val="center"/>
              <w:rPr>
                <w:ins w:id="2675" w:author="Reihaneh Malekafzaliardakani" w:date="2023-02-09T09:59:00Z"/>
                <w:rFonts w:ascii="Arial" w:hAnsi="Arial"/>
                <w:sz w:val="18"/>
                <w:lang w:eastAsia="zh-CN"/>
              </w:rPr>
            </w:pPr>
            <w:ins w:id="2676" w:author="Reihaneh Malekafzaliardakani" w:date="2023-02-09T09:59:00Z">
              <w:r w:rsidRPr="00A71637">
                <w:rPr>
                  <w:rFonts w:ascii="Arial" w:hAnsi="Arial"/>
                  <w:sz w:val="18"/>
                  <w:lang w:eastAsia="zh-CN"/>
                </w:rPr>
                <w:t>CA_n66A_n261H</w:t>
              </w:r>
            </w:ins>
          </w:p>
          <w:p w14:paraId="4FF60F05" w14:textId="77777777" w:rsidR="00850239" w:rsidRPr="00A71637" w:rsidRDefault="00850239" w:rsidP="00850239">
            <w:pPr>
              <w:keepNext/>
              <w:keepLines/>
              <w:spacing w:after="0"/>
              <w:jc w:val="center"/>
              <w:rPr>
                <w:ins w:id="2677" w:author="Reihaneh Malekafzaliardakani" w:date="2023-02-09T09:59:00Z"/>
                <w:rFonts w:ascii="Arial" w:hAnsi="Arial"/>
                <w:sz w:val="18"/>
                <w:lang w:eastAsia="zh-CN"/>
              </w:rPr>
            </w:pPr>
            <w:ins w:id="2678" w:author="Reihaneh Malekafzaliardakani" w:date="2023-02-09T09:59:00Z">
              <w:r w:rsidRPr="00A71637">
                <w:rPr>
                  <w:rFonts w:ascii="Arial" w:hAnsi="Arial"/>
                  <w:sz w:val="18"/>
                  <w:lang w:eastAsia="zh-CN"/>
                </w:rPr>
                <w:t>CA_n2A_n261I CA_n48A_n261I</w:t>
              </w:r>
            </w:ins>
          </w:p>
          <w:p w14:paraId="2DAB0790" w14:textId="77777777" w:rsidR="00850239" w:rsidRPr="00A71637" w:rsidRDefault="00850239" w:rsidP="00850239">
            <w:pPr>
              <w:keepNext/>
              <w:keepLines/>
              <w:spacing w:after="0"/>
              <w:jc w:val="center"/>
              <w:rPr>
                <w:ins w:id="2679" w:author="Reihaneh Malekafzaliardakani" w:date="2023-02-09T09:59:00Z"/>
                <w:rFonts w:ascii="Arial" w:hAnsi="Arial"/>
                <w:sz w:val="18"/>
                <w:lang w:eastAsia="zh-CN"/>
              </w:rPr>
            </w:pPr>
            <w:ins w:id="2680" w:author="Reihaneh Malekafzaliardakani" w:date="2023-02-09T09:59:00Z">
              <w:r w:rsidRPr="00A71637">
                <w:rPr>
                  <w:rFonts w:ascii="Arial" w:hAnsi="Arial"/>
                  <w:sz w:val="18"/>
                  <w:lang w:eastAsia="zh-CN"/>
                </w:rPr>
                <w:t>CA_n66A_n261I</w:t>
              </w:r>
            </w:ins>
          </w:p>
          <w:p w14:paraId="18F366CD" w14:textId="77777777" w:rsidR="00850239" w:rsidRPr="00642518" w:rsidRDefault="00850239" w:rsidP="00850239">
            <w:pPr>
              <w:keepNext/>
              <w:keepLines/>
              <w:spacing w:after="0"/>
              <w:jc w:val="center"/>
              <w:rPr>
                <w:ins w:id="2681"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CBB742E" w14:textId="1E5F6790" w:rsidR="00850239" w:rsidRDefault="00850239" w:rsidP="00850239">
            <w:pPr>
              <w:keepNext/>
              <w:keepLines/>
              <w:spacing w:after="0"/>
              <w:jc w:val="center"/>
              <w:rPr>
                <w:ins w:id="2682" w:author="Reihaneh Malekafzaliardakani" w:date="2023-02-09T09:33:00Z"/>
                <w:rFonts w:ascii="Arial" w:hAnsi="Arial" w:cs="Arial"/>
                <w:sz w:val="18"/>
                <w:szCs w:val="18"/>
                <w:lang w:eastAsia="zh-CN" w:bidi="ar"/>
              </w:rPr>
            </w:pPr>
            <w:ins w:id="2683" w:author="Reihaneh Malekafzaliardakani" w:date="2023-02-09T09:5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E64DAE8" w14:textId="4D14CB70" w:rsidR="00850239" w:rsidRPr="00315285" w:rsidRDefault="00850239" w:rsidP="00850239">
            <w:pPr>
              <w:keepNext/>
              <w:keepLines/>
              <w:spacing w:after="0"/>
              <w:jc w:val="center"/>
              <w:rPr>
                <w:ins w:id="2684" w:author="Reihaneh Malekafzaliardakani" w:date="2023-02-09T09:33:00Z"/>
                <w:rFonts w:ascii="Arial" w:hAnsi="Arial" w:cs="Arial"/>
                <w:sz w:val="18"/>
                <w:szCs w:val="18"/>
                <w:lang w:eastAsia="zh-CN" w:bidi="ar"/>
              </w:rPr>
            </w:pPr>
            <w:ins w:id="2685" w:author="Reihaneh Malekafzaliardakani" w:date="2023-02-09T09:55:00Z">
              <w:r w:rsidRPr="00196191">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E2EDA17" w14:textId="696797DB" w:rsidR="00850239" w:rsidRPr="00642518" w:rsidRDefault="00850239" w:rsidP="00850239">
            <w:pPr>
              <w:keepNext/>
              <w:keepLines/>
              <w:spacing w:after="0"/>
              <w:jc w:val="center"/>
              <w:rPr>
                <w:ins w:id="2686" w:author="Reihaneh Malekafzaliardakani" w:date="2023-02-09T09:33:00Z"/>
                <w:rFonts w:ascii="Arial" w:hAnsi="Arial" w:cs="Arial"/>
                <w:sz w:val="18"/>
                <w:szCs w:val="18"/>
                <w:lang w:val="en-US" w:eastAsia="zh-CN"/>
              </w:rPr>
            </w:pPr>
            <w:ins w:id="2687" w:author="Reihaneh Malekafzaliardakani" w:date="2023-02-09T09:55:00Z">
              <w:r>
                <w:rPr>
                  <w:rFonts w:ascii="Arial" w:hAnsi="Arial" w:cs="Arial"/>
                  <w:sz w:val="18"/>
                  <w:szCs w:val="18"/>
                  <w:lang w:val="en-US" w:eastAsia="zh-CN"/>
                </w:rPr>
                <w:t>0</w:t>
              </w:r>
            </w:ins>
          </w:p>
        </w:tc>
      </w:tr>
      <w:tr w:rsidR="00850239" w:rsidRPr="00642518" w14:paraId="7BA88797" w14:textId="77777777" w:rsidTr="00316E67">
        <w:trPr>
          <w:trHeight w:val="187"/>
          <w:jc w:val="center"/>
          <w:ins w:id="2688"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34F2DBAC" w14:textId="77777777" w:rsidR="00850239" w:rsidRPr="00642518" w:rsidRDefault="00850239" w:rsidP="00850239">
            <w:pPr>
              <w:keepNext/>
              <w:keepLines/>
              <w:spacing w:after="0"/>
              <w:jc w:val="center"/>
              <w:rPr>
                <w:ins w:id="2689"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3E22F2C" w14:textId="77777777" w:rsidR="00850239" w:rsidRPr="00642518" w:rsidRDefault="00850239" w:rsidP="00850239">
            <w:pPr>
              <w:keepNext/>
              <w:keepLines/>
              <w:spacing w:after="0"/>
              <w:jc w:val="center"/>
              <w:rPr>
                <w:ins w:id="2690"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389514" w14:textId="31CD7682" w:rsidR="00850239" w:rsidRDefault="00850239" w:rsidP="00850239">
            <w:pPr>
              <w:keepNext/>
              <w:keepLines/>
              <w:spacing w:after="0"/>
              <w:jc w:val="center"/>
              <w:rPr>
                <w:ins w:id="2691" w:author="Reihaneh Malekafzaliardakani" w:date="2023-02-09T09:33:00Z"/>
                <w:rFonts w:ascii="Arial" w:hAnsi="Arial" w:cs="Arial"/>
                <w:sz w:val="18"/>
                <w:szCs w:val="18"/>
                <w:lang w:eastAsia="zh-CN" w:bidi="ar"/>
              </w:rPr>
            </w:pPr>
            <w:ins w:id="2692"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48</w:t>
              </w:r>
            </w:ins>
          </w:p>
        </w:tc>
        <w:tc>
          <w:tcPr>
            <w:tcW w:w="5760" w:type="dxa"/>
            <w:tcBorders>
              <w:top w:val="single" w:sz="4" w:space="0" w:color="auto"/>
              <w:left w:val="single" w:sz="4" w:space="0" w:color="auto"/>
              <w:bottom w:val="single" w:sz="4" w:space="0" w:color="auto"/>
              <w:right w:val="single" w:sz="4" w:space="0" w:color="auto"/>
            </w:tcBorders>
          </w:tcPr>
          <w:p w14:paraId="50BC2843" w14:textId="32482581" w:rsidR="00850239" w:rsidRPr="00315285" w:rsidRDefault="00850239" w:rsidP="00850239">
            <w:pPr>
              <w:keepNext/>
              <w:keepLines/>
              <w:spacing w:after="0"/>
              <w:jc w:val="center"/>
              <w:rPr>
                <w:ins w:id="2693" w:author="Reihaneh Malekafzaliardakani" w:date="2023-02-09T09:33:00Z"/>
                <w:rFonts w:ascii="Arial" w:hAnsi="Arial" w:cs="Arial"/>
                <w:sz w:val="18"/>
                <w:szCs w:val="18"/>
                <w:lang w:eastAsia="zh-CN" w:bidi="ar"/>
              </w:rPr>
            </w:pPr>
            <w:ins w:id="2694" w:author="Reihaneh Malekafzaliardakani" w:date="2023-02-09T09:55:00Z">
              <w:r w:rsidRPr="00196191">
                <w:rPr>
                  <w:rFonts w:ascii="Arial" w:hAnsi="Arial" w:cs="Arial"/>
                  <w:sz w:val="18"/>
                  <w:szCs w:val="18"/>
                  <w:lang w:eastAsia="zh-CN" w:bidi="ar"/>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D615FE4" w14:textId="77777777" w:rsidR="00850239" w:rsidRPr="00642518" w:rsidRDefault="00850239" w:rsidP="00850239">
            <w:pPr>
              <w:keepNext/>
              <w:keepLines/>
              <w:spacing w:after="0"/>
              <w:jc w:val="center"/>
              <w:rPr>
                <w:ins w:id="2695" w:author="Reihaneh Malekafzaliardakani" w:date="2023-02-09T09:33:00Z"/>
                <w:rFonts w:ascii="Arial" w:hAnsi="Arial" w:cs="Arial"/>
                <w:sz w:val="18"/>
                <w:szCs w:val="18"/>
                <w:lang w:val="en-US" w:eastAsia="zh-CN"/>
              </w:rPr>
            </w:pPr>
          </w:p>
        </w:tc>
      </w:tr>
      <w:tr w:rsidR="00850239" w:rsidRPr="00642518" w14:paraId="78E64F28" w14:textId="77777777" w:rsidTr="00316E67">
        <w:trPr>
          <w:trHeight w:val="187"/>
          <w:jc w:val="center"/>
          <w:ins w:id="2696" w:author="Reihaneh Malekafzaliardakani" w:date="2023-02-09T09:33:00Z"/>
        </w:trPr>
        <w:tc>
          <w:tcPr>
            <w:tcW w:w="2547" w:type="dxa"/>
            <w:gridSpan w:val="2"/>
            <w:tcBorders>
              <w:top w:val="nil"/>
              <w:left w:val="single" w:sz="4" w:space="0" w:color="auto"/>
              <w:bottom w:val="nil"/>
              <w:right w:val="single" w:sz="4" w:space="0" w:color="auto"/>
            </w:tcBorders>
            <w:shd w:val="clear" w:color="auto" w:fill="auto"/>
          </w:tcPr>
          <w:p w14:paraId="0B669CED" w14:textId="77777777" w:rsidR="00850239" w:rsidRPr="00642518" w:rsidRDefault="00850239" w:rsidP="00850239">
            <w:pPr>
              <w:keepNext/>
              <w:keepLines/>
              <w:spacing w:after="0"/>
              <w:jc w:val="center"/>
              <w:rPr>
                <w:ins w:id="2697" w:author="Reihaneh Malekafzaliardakani" w:date="2023-02-09T09:33: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9EE751" w14:textId="77777777" w:rsidR="00850239" w:rsidRPr="00642518" w:rsidRDefault="00850239" w:rsidP="00850239">
            <w:pPr>
              <w:keepNext/>
              <w:keepLines/>
              <w:spacing w:after="0"/>
              <w:jc w:val="center"/>
              <w:rPr>
                <w:ins w:id="2698"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D1D099C" w14:textId="14D39C42" w:rsidR="00850239" w:rsidRDefault="00850239" w:rsidP="00850239">
            <w:pPr>
              <w:keepNext/>
              <w:keepLines/>
              <w:spacing w:after="0"/>
              <w:jc w:val="center"/>
              <w:rPr>
                <w:ins w:id="2699" w:author="Reihaneh Malekafzaliardakani" w:date="2023-02-09T09:33:00Z"/>
                <w:rFonts w:ascii="Arial" w:hAnsi="Arial" w:cs="Arial"/>
                <w:sz w:val="18"/>
                <w:szCs w:val="18"/>
                <w:lang w:eastAsia="zh-CN" w:bidi="ar"/>
              </w:rPr>
            </w:pPr>
            <w:ins w:id="2700" w:author="Reihaneh Malekafzaliardakani" w:date="2023-02-09T09:55: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1E0670D4" w14:textId="151E5404" w:rsidR="00850239" w:rsidRPr="00315285" w:rsidRDefault="00850239" w:rsidP="00850239">
            <w:pPr>
              <w:keepNext/>
              <w:keepLines/>
              <w:spacing w:after="0"/>
              <w:jc w:val="center"/>
              <w:rPr>
                <w:ins w:id="2701" w:author="Reihaneh Malekafzaliardakani" w:date="2023-02-09T09:33:00Z"/>
                <w:rFonts w:ascii="Arial" w:hAnsi="Arial" w:cs="Arial"/>
                <w:sz w:val="18"/>
                <w:szCs w:val="18"/>
                <w:lang w:eastAsia="zh-CN" w:bidi="ar"/>
              </w:rPr>
            </w:pPr>
            <w:ins w:id="2702" w:author="Reihaneh Malekafzaliardakani" w:date="2023-02-09T09:55:00Z">
              <w:r w:rsidRPr="00196191">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78232F9B" w14:textId="77777777" w:rsidR="00850239" w:rsidRPr="00642518" w:rsidRDefault="00850239" w:rsidP="00850239">
            <w:pPr>
              <w:keepNext/>
              <w:keepLines/>
              <w:spacing w:after="0"/>
              <w:jc w:val="center"/>
              <w:rPr>
                <w:ins w:id="2703" w:author="Reihaneh Malekafzaliardakani" w:date="2023-02-09T09:33:00Z"/>
                <w:rFonts w:ascii="Arial" w:hAnsi="Arial" w:cs="Arial"/>
                <w:sz w:val="18"/>
                <w:szCs w:val="18"/>
                <w:lang w:val="en-US" w:eastAsia="zh-CN"/>
              </w:rPr>
            </w:pPr>
          </w:p>
        </w:tc>
      </w:tr>
      <w:tr w:rsidR="00850239" w:rsidRPr="00642518" w14:paraId="2529A7B7" w14:textId="77777777" w:rsidTr="004F0F11">
        <w:trPr>
          <w:trHeight w:val="187"/>
          <w:jc w:val="center"/>
          <w:ins w:id="2704" w:author="Reihaneh Malekafzaliardakani" w:date="2023-02-09T09:33:00Z"/>
        </w:trPr>
        <w:tc>
          <w:tcPr>
            <w:tcW w:w="2547" w:type="dxa"/>
            <w:gridSpan w:val="2"/>
            <w:tcBorders>
              <w:top w:val="nil"/>
              <w:left w:val="single" w:sz="4" w:space="0" w:color="auto"/>
              <w:bottom w:val="single" w:sz="4" w:space="0" w:color="auto"/>
              <w:right w:val="single" w:sz="4" w:space="0" w:color="auto"/>
            </w:tcBorders>
            <w:shd w:val="clear" w:color="auto" w:fill="auto"/>
          </w:tcPr>
          <w:p w14:paraId="3677A97E" w14:textId="77777777" w:rsidR="00850239" w:rsidRPr="00642518" w:rsidRDefault="00850239" w:rsidP="00850239">
            <w:pPr>
              <w:keepNext/>
              <w:keepLines/>
              <w:spacing w:after="0"/>
              <w:jc w:val="center"/>
              <w:rPr>
                <w:ins w:id="2705" w:author="Reihaneh Malekafzaliardakani" w:date="2023-02-09T09:33: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7AE1945" w14:textId="77777777" w:rsidR="00850239" w:rsidRPr="00642518" w:rsidRDefault="00850239" w:rsidP="00850239">
            <w:pPr>
              <w:keepNext/>
              <w:keepLines/>
              <w:spacing w:after="0"/>
              <w:jc w:val="center"/>
              <w:rPr>
                <w:ins w:id="2706" w:author="Reihaneh Malekafzaliardakani" w:date="2023-02-09T09:33: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D0C4561" w14:textId="4789CE3B" w:rsidR="00850239" w:rsidRDefault="00850239" w:rsidP="00850239">
            <w:pPr>
              <w:keepNext/>
              <w:keepLines/>
              <w:spacing w:after="0"/>
              <w:jc w:val="center"/>
              <w:rPr>
                <w:ins w:id="2707" w:author="Reihaneh Malekafzaliardakani" w:date="2023-02-09T09:33:00Z"/>
                <w:rFonts w:ascii="Arial" w:hAnsi="Arial" w:cs="Arial"/>
                <w:sz w:val="18"/>
                <w:szCs w:val="18"/>
                <w:lang w:eastAsia="zh-CN" w:bidi="ar"/>
              </w:rPr>
            </w:pPr>
            <w:ins w:id="2708" w:author="Reihaneh Malekafzaliardakani" w:date="2023-02-09T09:5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ACE87DC" w14:textId="59ABA599" w:rsidR="00850239" w:rsidRPr="00315285" w:rsidRDefault="00850239" w:rsidP="00850239">
            <w:pPr>
              <w:keepNext/>
              <w:keepLines/>
              <w:spacing w:after="0"/>
              <w:jc w:val="center"/>
              <w:rPr>
                <w:ins w:id="2709" w:author="Reihaneh Malekafzaliardakani" w:date="2023-02-09T09:33:00Z"/>
                <w:rFonts w:ascii="Arial" w:hAnsi="Arial" w:cs="Arial"/>
                <w:sz w:val="18"/>
                <w:szCs w:val="18"/>
                <w:lang w:eastAsia="zh-CN" w:bidi="ar"/>
              </w:rPr>
            </w:pPr>
            <w:ins w:id="2710" w:author="Reihaneh Malekafzaliardakani" w:date="2023-02-09T09:55:00Z">
              <w:r w:rsidRPr="008B7C96">
                <w:rPr>
                  <w:rFonts w:ascii="Arial" w:hAnsi="Arial" w:cs="Arial"/>
                  <w:sz w:val="18"/>
                  <w:szCs w:val="18"/>
                  <w:lang w:eastAsia="zh-CN" w:bidi="ar"/>
                </w:rPr>
                <w:t>CA_n261</w:t>
              </w:r>
            </w:ins>
            <w:ins w:id="2711" w:author="Reihaneh Malekafzaliardakani" w:date="2023-02-09T09:56:00Z">
              <w:r w:rsidRPr="00EE779B">
                <w:rPr>
                  <w:rFonts w:ascii="Arial" w:hAnsi="Arial"/>
                  <w:sz w:val="18"/>
                  <w:lang w:eastAsia="zh-CN"/>
                </w:rPr>
                <w:t>(</w:t>
              </w:r>
              <w:r>
                <w:rPr>
                  <w:rFonts w:ascii="Arial" w:hAnsi="Arial"/>
                  <w:sz w:val="18"/>
                  <w:lang w:eastAsia="zh-CN"/>
                </w:rPr>
                <w:t>A-</w:t>
              </w:r>
              <w:r w:rsidRPr="00EE779B">
                <w:rPr>
                  <w:rFonts w:ascii="Arial" w:hAnsi="Arial"/>
                  <w:sz w:val="18"/>
                  <w:lang w:eastAsia="zh-CN"/>
                </w:rPr>
                <w:t>G</w:t>
              </w:r>
              <w:r>
                <w:rPr>
                  <w:rFonts w:ascii="Arial" w:hAnsi="Arial"/>
                  <w:sz w:val="18"/>
                  <w:lang w:eastAsia="zh-CN"/>
                </w:rPr>
                <w:t>-I</w:t>
              </w:r>
              <w:r w:rsidRPr="00EE779B">
                <w:rPr>
                  <w:rFonts w:ascii="Arial" w:hAnsi="Arial"/>
                  <w:sz w:val="18"/>
                  <w:lang w:eastAsia="zh-CN"/>
                </w:rPr>
                <w:t>)</w:t>
              </w:r>
            </w:ins>
          </w:p>
        </w:tc>
        <w:tc>
          <w:tcPr>
            <w:tcW w:w="2290" w:type="dxa"/>
            <w:tcBorders>
              <w:top w:val="nil"/>
              <w:left w:val="single" w:sz="4" w:space="0" w:color="auto"/>
              <w:bottom w:val="single" w:sz="4" w:space="0" w:color="auto"/>
              <w:right w:val="single" w:sz="4" w:space="0" w:color="auto"/>
            </w:tcBorders>
            <w:shd w:val="clear" w:color="auto" w:fill="auto"/>
          </w:tcPr>
          <w:p w14:paraId="203ED2CC" w14:textId="77777777" w:rsidR="00850239" w:rsidRPr="00642518" w:rsidRDefault="00850239" w:rsidP="00850239">
            <w:pPr>
              <w:keepNext/>
              <w:keepLines/>
              <w:spacing w:after="0"/>
              <w:jc w:val="center"/>
              <w:rPr>
                <w:ins w:id="2712" w:author="Reihaneh Malekafzaliardakani" w:date="2023-02-09T09:33:00Z"/>
                <w:rFonts w:ascii="Arial" w:hAnsi="Arial" w:cs="Arial"/>
                <w:sz w:val="18"/>
                <w:szCs w:val="18"/>
                <w:lang w:val="en-US" w:eastAsia="zh-CN"/>
              </w:rPr>
            </w:pPr>
          </w:p>
        </w:tc>
      </w:tr>
      <w:tr w:rsidR="007C41FA" w:rsidRPr="00642518" w14:paraId="3AF5338B" w14:textId="77777777" w:rsidTr="004F0F11">
        <w:trPr>
          <w:trHeight w:val="187"/>
          <w:jc w:val="center"/>
          <w:ins w:id="2713" w:author="Reihaneh Malekafzaliardakani" w:date="2023-02-09T12:34:00Z"/>
        </w:trPr>
        <w:tc>
          <w:tcPr>
            <w:tcW w:w="2547" w:type="dxa"/>
            <w:gridSpan w:val="2"/>
            <w:tcBorders>
              <w:top w:val="single" w:sz="4" w:space="0" w:color="auto"/>
              <w:left w:val="single" w:sz="4" w:space="0" w:color="auto"/>
              <w:bottom w:val="nil"/>
              <w:right w:val="single" w:sz="4" w:space="0" w:color="auto"/>
            </w:tcBorders>
            <w:shd w:val="clear" w:color="auto" w:fill="auto"/>
          </w:tcPr>
          <w:p w14:paraId="235C5156" w14:textId="33CF6313" w:rsidR="007C41FA" w:rsidRPr="00642518" w:rsidRDefault="007C41FA" w:rsidP="007C41FA">
            <w:pPr>
              <w:keepNext/>
              <w:keepLines/>
              <w:spacing w:after="0"/>
              <w:jc w:val="center"/>
              <w:rPr>
                <w:ins w:id="2714" w:author="Reihaneh Malekafzaliardakani" w:date="2023-02-09T12:34:00Z"/>
                <w:rFonts w:ascii="Arial" w:hAnsi="Arial"/>
                <w:sz w:val="18"/>
                <w:lang w:eastAsia="zh-CN"/>
              </w:rPr>
            </w:pPr>
            <w:ins w:id="2715" w:author="Reihaneh Malekafzaliardakani" w:date="2023-02-09T13:03:00Z">
              <w:r w:rsidRPr="007C41FA">
                <w:rPr>
                  <w:rFonts w:ascii="Arial" w:hAnsi="Arial"/>
                  <w:sz w:val="18"/>
                  <w:lang w:eastAsia="zh-CN"/>
                </w:rPr>
                <w:t>CA_n2A-n66A-n77A-n260A</w:t>
              </w:r>
            </w:ins>
          </w:p>
        </w:tc>
        <w:tc>
          <w:tcPr>
            <w:tcW w:w="2498" w:type="dxa"/>
            <w:tcBorders>
              <w:top w:val="single" w:sz="4" w:space="0" w:color="auto"/>
              <w:left w:val="single" w:sz="4" w:space="0" w:color="auto"/>
              <w:bottom w:val="nil"/>
              <w:right w:val="single" w:sz="4" w:space="0" w:color="auto"/>
            </w:tcBorders>
            <w:shd w:val="clear" w:color="auto" w:fill="auto"/>
          </w:tcPr>
          <w:p w14:paraId="559C9373" w14:textId="77777777" w:rsidR="00D715F2" w:rsidRPr="00D715F2" w:rsidRDefault="00D715F2" w:rsidP="00D715F2">
            <w:pPr>
              <w:keepNext/>
              <w:keepLines/>
              <w:spacing w:after="0"/>
              <w:jc w:val="center"/>
              <w:rPr>
                <w:ins w:id="2716" w:author="Reihaneh Malekafzaliardakani" w:date="2023-02-09T13:04:00Z"/>
                <w:rFonts w:ascii="Arial" w:hAnsi="Arial"/>
                <w:sz w:val="18"/>
                <w:lang w:eastAsia="zh-CN"/>
              </w:rPr>
            </w:pPr>
            <w:ins w:id="2717" w:author="Reihaneh Malekafzaliardakani" w:date="2023-02-09T13:04:00Z">
              <w:r w:rsidRPr="00D715F2">
                <w:rPr>
                  <w:rFonts w:ascii="Arial" w:hAnsi="Arial"/>
                  <w:sz w:val="18"/>
                  <w:lang w:eastAsia="zh-CN"/>
                </w:rPr>
                <w:t>CA_n2A_n260A</w:t>
              </w:r>
            </w:ins>
          </w:p>
          <w:p w14:paraId="72D185E8" w14:textId="77777777" w:rsidR="00D715F2" w:rsidRPr="00D715F2" w:rsidRDefault="00D715F2" w:rsidP="00D715F2">
            <w:pPr>
              <w:keepNext/>
              <w:keepLines/>
              <w:spacing w:after="0"/>
              <w:jc w:val="center"/>
              <w:rPr>
                <w:ins w:id="2718" w:author="Reihaneh Malekafzaliardakani" w:date="2023-02-09T13:04:00Z"/>
                <w:rFonts w:ascii="Arial" w:hAnsi="Arial"/>
                <w:sz w:val="18"/>
                <w:lang w:eastAsia="zh-CN"/>
              </w:rPr>
            </w:pPr>
            <w:ins w:id="2719" w:author="Reihaneh Malekafzaliardakani" w:date="2023-02-09T13:04:00Z">
              <w:r w:rsidRPr="00D715F2">
                <w:rPr>
                  <w:rFonts w:ascii="Arial" w:hAnsi="Arial"/>
                  <w:sz w:val="18"/>
                  <w:lang w:eastAsia="zh-CN"/>
                </w:rPr>
                <w:t>CA_n66A_n260A</w:t>
              </w:r>
            </w:ins>
          </w:p>
          <w:p w14:paraId="27A909F0" w14:textId="01BEC082" w:rsidR="007C41FA" w:rsidRPr="00642518" w:rsidRDefault="00D715F2" w:rsidP="00D715F2">
            <w:pPr>
              <w:keepNext/>
              <w:keepLines/>
              <w:spacing w:after="0"/>
              <w:jc w:val="center"/>
              <w:rPr>
                <w:ins w:id="2720" w:author="Reihaneh Malekafzaliardakani" w:date="2023-02-09T12:34:00Z"/>
                <w:rFonts w:ascii="Arial" w:hAnsi="Arial"/>
                <w:sz w:val="18"/>
                <w:lang w:eastAsia="zh-CN"/>
              </w:rPr>
            </w:pPr>
            <w:ins w:id="2721" w:author="Reihaneh Malekafzaliardakani" w:date="2023-02-09T13:04:00Z">
              <w:r w:rsidRPr="00D715F2">
                <w:rPr>
                  <w:rFonts w:ascii="Arial" w:hAnsi="Arial"/>
                  <w:sz w:val="18"/>
                  <w:lang w:eastAsia="zh-CN"/>
                </w:rPr>
                <w:t>CA_n</w:t>
              </w:r>
              <w:r>
                <w:rPr>
                  <w:rFonts w:ascii="Arial" w:hAnsi="Arial"/>
                  <w:sz w:val="18"/>
                  <w:lang w:eastAsia="zh-CN"/>
                </w:rPr>
                <w:t>77</w:t>
              </w:r>
              <w:r w:rsidRPr="00D715F2">
                <w:rPr>
                  <w:rFonts w:ascii="Arial" w:hAnsi="Arial"/>
                  <w:sz w:val="18"/>
                  <w:lang w:eastAsia="zh-CN"/>
                </w:rPr>
                <w:t>A_n260A</w:t>
              </w:r>
            </w:ins>
          </w:p>
        </w:tc>
        <w:tc>
          <w:tcPr>
            <w:tcW w:w="1213" w:type="dxa"/>
            <w:tcBorders>
              <w:left w:val="single" w:sz="4" w:space="0" w:color="auto"/>
              <w:bottom w:val="single" w:sz="4" w:space="0" w:color="auto"/>
              <w:right w:val="single" w:sz="4" w:space="0" w:color="auto"/>
            </w:tcBorders>
          </w:tcPr>
          <w:p w14:paraId="1AEF10C9" w14:textId="0210BD99" w:rsidR="007C41FA" w:rsidRDefault="007C41FA" w:rsidP="007C41FA">
            <w:pPr>
              <w:keepNext/>
              <w:keepLines/>
              <w:spacing w:after="0"/>
              <w:jc w:val="center"/>
              <w:rPr>
                <w:ins w:id="2722" w:author="Reihaneh Malekafzaliardakani" w:date="2023-02-09T12:34:00Z"/>
                <w:rFonts w:ascii="Arial" w:hAnsi="Arial" w:cs="Arial"/>
                <w:sz w:val="18"/>
                <w:szCs w:val="18"/>
                <w:lang w:eastAsia="zh-CN" w:bidi="ar"/>
              </w:rPr>
            </w:pPr>
            <w:ins w:id="2723" w:author="Reihaneh Malekafzaliardakani" w:date="2023-02-09T13:03: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6063A544" w14:textId="434AE7AE" w:rsidR="007C41FA" w:rsidRPr="008B7C96" w:rsidRDefault="007C41FA" w:rsidP="007C41FA">
            <w:pPr>
              <w:keepNext/>
              <w:keepLines/>
              <w:spacing w:after="0"/>
              <w:jc w:val="center"/>
              <w:rPr>
                <w:ins w:id="2724" w:author="Reihaneh Malekafzaliardakani" w:date="2023-02-09T12:34:00Z"/>
                <w:rFonts w:ascii="Arial" w:hAnsi="Arial" w:cs="Arial"/>
                <w:sz w:val="18"/>
                <w:szCs w:val="18"/>
                <w:lang w:eastAsia="zh-CN" w:bidi="ar"/>
              </w:rPr>
            </w:pPr>
            <w:ins w:id="2725" w:author="Reihaneh Malekafzaliardakani" w:date="2023-02-09T13:03: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9C80F05" w14:textId="5C28D846" w:rsidR="007C41FA" w:rsidRPr="00642518" w:rsidRDefault="007C41FA" w:rsidP="007C41FA">
            <w:pPr>
              <w:keepNext/>
              <w:keepLines/>
              <w:spacing w:after="0"/>
              <w:jc w:val="center"/>
              <w:rPr>
                <w:ins w:id="2726" w:author="Reihaneh Malekafzaliardakani" w:date="2023-02-09T12:34:00Z"/>
                <w:rFonts w:ascii="Arial" w:hAnsi="Arial" w:cs="Arial"/>
                <w:sz w:val="18"/>
                <w:szCs w:val="18"/>
                <w:lang w:val="en-US" w:eastAsia="zh-CN"/>
              </w:rPr>
            </w:pPr>
            <w:ins w:id="2727" w:author="Reihaneh Malekafzaliardakani" w:date="2023-02-09T13:03:00Z">
              <w:r>
                <w:rPr>
                  <w:rFonts w:ascii="Arial" w:hAnsi="Arial" w:cs="Arial"/>
                  <w:sz w:val="18"/>
                  <w:szCs w:val="18"/>
                  <w:lang w:val="en-US" w:eastAsia="zh-CN"/>
                </w:rPr>
                <w:t>0</w:t>
              </w:r>
            </w:ins>
          </w:p>
        </w:tc>
      </w:tr>
      <w:tr w:rsidR="007C41FA" w:rsidRPr="00642518" w14:paraId="026914A3" w14:textId="77777777" w:rsidTr="004F0F11">
        <w:trPr>
          <w:trHeight w:val="187"/>
          <w:jc w:val="center"/>
          <w:ins w:id="2728" w:author="Reihaneh Malekafzaliardakani" w:date="2023-02-09T12:34:00Z"/>
        </w:trPr>
        <w:tc>
          <w:tcPr>
            <w:tcW w:w="2547" w:type="dxa"/>
            <w:gridSpan w:val="2"/>
            <w:tcBorders>
              <w:top w:val="nil"/>
              <w:left w:val="single" w:sz="4" w:space="0" w:color="auto"/>
              <w:bottom w:val="nil"/>
              <w:right w:val="single" w:sz="4" w:space="0" w:color="auto"/>
            </w:tcBorders>
            <w:shd w:val="clear" w:color="auto" w:fill="auto"/>
          </w:tcPr>
          <w:p w14:paraId="6BC73795" w14:textId="77777777" w:rsidR="007C41FA" w:rsidRPr="00642518" w:rsidRDefault="007C41FA" w:rsidP="007C41FA">
            <w:pPr>
              <w:keepNext/>
              <w:keepLines/>
              <w:spacing w:after="0"/>
              <w:jc w:val="center"/>
              <w:rPr>
                <w:ins w:id="2729" w:author="Reihaneh Malekafzaliardakani" w:date="2023-02-09T12:34: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4AC3209" w14:textId="77777777" w:rsidR="007C41FA" w:rsidRPr="00642518" w:rsidRDefault="007C41FA" w:rsidP="007C41FA">
            <w:pPr>
              <w:keepNext/>
              <w:keepLines/>
              <w:spacing w:after="0"/>
              <w:jc w:val="center"/>
              <w:rPr>
                <w:ins w:id="2730"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D08541D" w14:textId="57464D5B" w:rsidR="007C41FA" w:rsidRDefault="007C41FA" w:rsidP="007C41FA">
            <w:pPr>
              <w:keepNext/>
              <w:keepLines/>
              <w:spacing w:after="0"/>
              <w:jc w:val="center"/>
              <w:rPr>
                <w:ins w:id="2731" w:author="Reihaneh Malekafzaliardakani" w:date="2023-02-09T12:34:00Z"/>
                <w:rFonts w:ascii="Arial" w:hAnsi="Arial" w:cs="Arial"/>
                <w:sz w:val="18"/>
                <w:szCs w:val="18"/>
                <w:lang w:eastAsia="zh-CN" w:bidi="ar"/>
              </w:rPr>
            </w:pPr>
            <w:ins w:id="2732" w:author="Reihaneh Malekafzaliardakani" w:date="2023-02-09T13:03: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738FDC5C" w14:textId="2BA6C432" w:rsidR="007C41FA" w:rsidRPr="008B7C96" w:rsidRDefault="007C41FA" w:rsidP="007C41FA">
            <w:pPr>
              <w:keepNext/>
              <w:keepLines/>
              <w:spacing w:after="0"/>
              <w:jc w:val="center"/>
              <w:rPr>
                <w:ins w:id="2733" w:author="Reihaneh Malekafzaliardakani" w:date="2023-02-09T12:34:00Z"/>
                <w:rFonts w:ascii="Arial" w:hAnsi="Arial" w:cs="Arial"/>
                <w:sz w:val="18"/>
                <w:szCs w:val="18"/>
                <w:lang w:eastAsia="zh-CN" w:bidi="ar"/>
              </w:rPr>
            </w:pPr>
            <w:ins w:id="2734" w:author="Reihaneh Malekafzaliardakani" w:date="2023-02-09T13:03: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7105B120" w14:textId="77777777" w:rsidR="007C41FA" w:rsidRPr="00642518" w:rsidRDefault="007C41FA" w:rsidP="007C41FA">
            <w:pPr>
              <w:keepNext/>
              <w:keepLines/>
              <w:spacing w:after="0"/>
              <w:jc w:val="center"/>
              <w:rPr>
                <w:ins w:id="2735" w:author="Reihaneh Malekafzaliardakani" w:date="2023-02-09T12:34:00Z"/>
                <w:rFonts w:ascii="Arial" w:hAnsi="Arial" w:cs="Arial"/>
                <w:sz w:val="18"/>
                <w:szCs w:val="18"/>
                <w:lang w:val="en-US" w:eastAsia="zh-CN"/>
              </w:rPr>
            </w:pPr>
          </w:p>
        </w:tc>
      </w:tr>
      <w:tr w:rsidR="007C41FA" w:rsidRPr="00642518" w14:paraId="72C71D74" w14:textId="77777777" w:rsidTr="004F0F11">
        <w:trPr>
          <w:trHeight w:val="187"/>
          <w:jc w:val="center"/>
          <w:ins w:id="2736" w:author="Reihaneh Malekafzaliardakani" w:date="2023-02-09T12:34:00Z"/>
        </w:trPr>
        <w:tc>
          <w:tcPr>
            <w:tcW w:w="2547" w:type="dxa"/>
            <w:gridSpan w:val="2"/>
            <w:tcBorders>
              <w:top w:val="nil"/>
              <w:left w:val="single" w:sz="4" w:space="0" w:color="auto"/>
              <w:bottom w:val="nil"/>
              <w:right w:val="single" w:sz="4" w:space="0" w:color="auto"/>
            </w:tcBorders>
            <w:shd w:val="clear" w:color="auto" w:fill="auto"/>
          </w:tcPr>
          <w:p w14:paraId="14495602" w14:textId="77777777" w:rsidR="007C41FA" w:rsidRPr="00642518" w:rsidRDefault="007C41FA" w:rsidP="007C41FA">
            <w:pPr>
              <w:keepNext/>
              <w:keepLines/>
              <w:spacing w:after="0"/>
              <w:jc w:val="center"/>
              <w:rPr>
                <w:ins w:id="2737" w:author="Reihaneh Malekafzaliardakani" w:date="2023-02-09T12:34: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C754552" w14:textId="77777777" w:rsidR="007C41FA" w:rsidRPr="00642518" w:rsidRDefault="007C41FA" w:rsidP="007C41FA">
            <w:pPr>
              <w:keepNext/>
              <w:keepLines/>
              <w:spacing w:after="0"/>
              <w:jc w:val="center"/>
              <w:rPr>
                <w:ins w:id="2738"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F14D48" w14:textId="3F126D6F" w:rsidR="007C41FA" w:rsidRDefault="007C41FA" w:rsidP="007C41FA">
            <w:pPr>
              <w:keepNext/>
              <w:keepLines/>
              <w:spacing w:after="0"/>
              <w:jc w:val="center"/>
              <w:rPr>
                <w:ins w:id="2739" w:author="Reihaneh Malekafzaliardakani" w:date="2023-02-09T12:34:00Z"/>
                <w:rFonts w:ascii="Arial" w:hAnsi="Arial" w:cs="Arial"/>
                <w:sz w:val="18"/>
                <w:szCs w:val="18"/>
                <w:lang w:eastAsia="zh-CN" w:bidi="ar"/>
              </w:rPr>
            </w:pPr>
            <w:ins w:id="2740" w:author="Reihaneh Malekafzaliardakani" w:date="2023-02-09T13:03: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592E8B9C" w14:textId="37C17EAB" w:rsidR="007C41FA" w:rsidRPr="008B7C96" w:rsidRDefault="007C41FA" w:rsidP="007C41FA">
            <w:pPr>
              <w:keepNext/>
              <w:keepLines/>
              <w:spacing w:after="0"/>
              <w:jc w:val="center"/>
              <w:rPr>
                <w:ins w:id="2741" w:author="Reihaneh Malekafzaliardakani" w:date="2023-02-09T12:34:00Z"/>
                <w:rFonts w:ascii="Arial" w:hAnsi="Arial" w:cs="Arial"/>
                <w:sz w:val="18"/>
                <w:szCs w:val="18"/>
                <w:lang w:eastAsia="zh-CN" w:bidi="ar"/>
              </w:rPr>
            </w:pPr>
            <w:ins w:id="2742" w:author="Reihaneh Malekafzaliardakani" w:date="2023-02-09T13:03: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9AED24F" w14:textId="77777777" w:rsidR="007C41FA" w:rsidRPr="00642518" w:rsidRDefault="007C41FA" w:rsidP="007C41FA">
            <w:pPr>
              <w:keepNext/>
              <w:keepLines/>
              <w:spacing w:after="0"/>
              <w:jc w:val="center"/>
              <w:rPr>
                <w:ins w:id="2743" w:author="Reihaneh Malekafzaliardakani" w:date="2023-02-09T12:34:00Z"/>
                <w:rFonts w:ascii="Arial" w:hAnsi="Arial" w:cs="Arial"/>
                <w:sz w:val="18"/>
                <w:szCs w:val="18"/>
                <w:lang w:val="en-US" w:eastAsia="zh-CN"/>
              </w:rPr>
            </w:pPr>
          </w:p>
        </w:tc>
      </w:tr>
      <w:tr w:rsidR="007C41FA" w:rsidRPr="00642518" w14:paraId="3A49733D" w14:textId="77777777" w:rsidTr="004F0F11">
        <w:trPr>
          <w:trHeight w:val="187"/>
          <w:jc w:val="center"/>
          <w:ins w:id="2744" w:author="Reihaneh Malekafzaliardakani" w:date="2023-02-09T12:34:00Z"/>
        </w:trPr>
        <w:tc>
          <w:tcPr>
            <w:tcW w:w="2547" w:type="dxa"/>
            <w:gridSpan w:val="2"/>
            <w:tcBorders>
              <w:top w:val="nil"/>
              <w:left w:val="single" w:sz="4" w:space="0" w:color="auto"/>
              <w:bottom w:val="single" w:sz="4" w:space="0" w:color="auto"/>
              <w:right w:val="single" w:sz="4" w:space="0" w:color="auto"/>
            </w:tcBorders>
            <w:shd w:val="clear" w:color="auto" w:fill="auto"/>
          </w:tcPr>
          <w:p w14:paraId="5BC1D58A" w14:textId="77777777" w:rsidR="007C41FA" w:rsidRPr="00642518" w:rsidRDefault="007C41FA" w:rsidP="007C41FA">
            <w:pPr>
              <w:keepNext/>
              <w:keepLines/>
              <w:spacing w:after="0"/>
              <w:jc w:val="center"/>
              <w:rPr>
                <w:ins w:id="2745" w:author="Reihaneh Malekafzaliardakani" w:date="2023-02-09T12:34: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29E646" w14:textId="77777777" w:rsidR="007C41FA" w:rsidRPr="00642518" w:rsidRDefault="007C41FA" w:rsidP="007C41FA">
            <w:pPr>
              <w:keepNext/>
              <w:keepLines/>
              <w:spacing w:after="0"/>
              <w:jc w:val="center"/>
              <w:rPr>
                <w:ins w:id="2746"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073EECA" w14:textId="7CC1B15D" w:rsidR="007C41FA" w:rsidRDefault="007C41FA" w:rsidP="007C41FA">
            <w:pPr>
              <w:keepNext/>
              <w:keepLines/>
              <w:spacing w:after="0"/>
              <w:jc w:val="center"/>
              <w:rPr>
                <w:ins w:id="2747" w:author="Reihaneh Malekafzaliardakani" w:date="2023-02-09T12:34:00Z"/>
                <w:rFonts w:ascii="Arial" w:hAnsi="Arial" w:cs="Arial"/>
                <w:sz w:val="18"/>
                <w:szCs w:val="18"/>
                <w:lang w:eastAsia="zh-CN" w:bidi="ar"/>
              </w:rPr>
            </w:pPr>
            <w:ins w:id="2748" w:author="Reihaneh Malekafzaliardakani" w:date="2023-02-09T13:03: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7A9C6950" w14:textId="15252B0F" w:rsidR="007C41FA" w:rsidRPr="008B7C96" w:rsidRDefault="007C41FA" w:rsidP="007C41FA">
            <w:pPr>
              <w:keepNext/>
              <w:keepLines/>
              <w:spacing w:after="0"/>
              <w:jc w:val="center"/>
              <w:rPr>
                <w:ins w:id="2749" w:author="Reihaneh Malekafzaliardakani" w:date="2023-02-09T12:34:00Z"/>
                <w:rFonts w:ascii="Arial" w:hAnsi="Arial" w:cs="Arial"/>
                <w:sz w:val="18"/>
                <w:szCs w:val="18"/>
                <w:lang w:eastAsia="zh-CN" w:bidi="ar"/>
              </w:rPr>
            </w:pPr>
            <w:ins w:id="2750" w:author="Reihaneh Malekafzaliardakani" w:date="2023-02-09T13:03:00Z">
              <w:r w:rsidRPr="00C774F1">
                <w:rPr>
                  <w:rFonts w:ascii="Arial" w:hAnsi="Arial" w:cs="Arial"/>
                  <w:sz w:val="18"/>
                  <w:szCs w:val="18"/>
                  <w:lang w:eastAsia="zh-CN"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5D81092A" w14:textId="77777777" w:rsidR="007C41FA" w:rsidRPr="00642518" w:rsidRDefault="007C41FA" w:rsidP="007C41FA">
            <w:pPr>
              <w:keepNext/>
              <w:keepLines/>
              <w:spacing w:after="0"/>
              <w:jc w:val="center"/>
              <w:rPr>
                <w:ins w:id="2751" w:author="Reihaneh Malekafzaliardakani" w:date="2023-02-09T12:34:00Z"/>
                <w:rFonts w:ascii="Arial" w:hAnsi="Arial" w:cs="Arial"/>
                <w:sz w:val="18"/>
                <w:szCs w:val="18"/>
                <w:lang w:val="en-US" w:eastAsia="zh-CN"/>
              </w:rPr>
            </w:pPr>
          </w:p>
        </w:tc>
      </w:tr>
      <w:tr w:rsidR="00603D9C" w:rsidRPr="00642518" w14:paraId="201EC091" w14:textId="77777777" w:rsidTr="004F0F11">
        <w:trPr>
          <w:trHeight w:val="187"/>
          <w:jc w:val="center"/>
          <w:ins w:id="2752" w:author="Reihaneh Malekafzaliardakani" w:date="2023-02-09T12:34:00Z"/>
        </w:trPr>
        <w:tc>
          <w:tcPr>
            <w:tcW w:w="2547" w:type="dxa"/>
            <w:gridSpan w:val="2"/>
            <w:tcBorders>
              <w:top w:val="single" w:sz="4" w:space="0" w:color="auto"/>
              <w:left w:val="single" w:sz="4" w:space="0" w:color="auto"/>
              <w:bottom w:val="nil"/>
              <w:right w:val="single" w:sz="4" w:space="0" w:color="auto"/>
            </w:tcBorders>
            <w:shd w:val="clear" w:color="auto" w:fill="auto"/>
          </w:tcPr>
          <w:p w14:paraId="3825FBA5" w14:textId="62B92176" w:rsidR="00603D9C" w:rsidRPr="00642518" w:rsidRDefault="00603D9C" w:rsidP="00603D9C">
            <w:pPr>
              <w:keepNext/>
              <w:keepLines/>
              <w:spacing w:after="0"/>
              <w:jc w:val="center"/>
              <w:rPr>
                <w:ins w:id="2753" w:author="Reihaneh Malekafzaliardakani" w:date="2023-02-09T12:34:00Z"/>
                <w:rFonts w:ascii="Arial" w:hAnsi="Arial"/>
                <w:sz w:val="18"/>
                <w:lang w:eastAsia="zh-CN"/>
              </w:rPr>
            </w:pPr>
            <w:ins w:id="2754" w:author="Reihaneh Malekafzaliardakani" w:date="2023-02-09T13:22:00Z">
              <w:r w:rsidRPr="007C41FA">
                <w:rPr>
                  <w:rFonts w:ascii="Arial" w:hAnsi="Arial"/>
                  <w:sz w:val="18"/>
                  <w:lang w:eastAsia="zh-CN"/>
                </w:rPr>
                <w:t>CA_n2A-n66A-n77A-n260</w:t>
              </w:r>
            </w:ins>
            <w:ins w:id="2755" w:author="Reihaneh Malekafzaliardakani" w:date="2023-02-09T13:24:00Z">
              <w:r w:rsidR="00A21DE3">
                <w:rPr>
                  <w:rFonts w:ascii="Arial" w:hAnsi="Arial"/>
                  <w:sz w:val="18"/>
                  <w:lang w:eastAsia="zh-CN"/>
                </w:rPr>
                <w:t>I</w:t>
              </w:r>
            </w:ins>
          </w:p>
        </w:tc>
        <w:tc>
          <w:tcPr>
            <w:tcW w:w="2498" w:type="dxa"/>
            <w:tcBorders>
              <w:top w:val="single" w:sz="4" w:space="0" w:color="auto"/>
              <w:left w:val="single" w:sz="4" w:space="0" w:color="auto"/>
              <w:bottom w:val="nil"/>
              <w:right w:val="single" w:sz="4" w:space="0" w:color="auto"/>
            </w:tcBorders>
            <w:shd w:val="clear" w:color="auto" w:fill="auto"/>
          </w:tcPr>
          <w:p w14:paraId="41361817" w14:textId="77777777" w:rsidR="00603D9C" w:rsidRPr="00950DF8" w:rsidRDefault="00603D9C" w:rsidP="00603D9C">
            <w:pPr>
              <w:keepNext/>
              <w:keepLines/>
              <w:spacing w:after="0"/>
              <w:jc w:val="center"/>
              <w:rPr>
                <w:ins w:id="2756" w:author="Reihaneh Malekafzaliardakani" w:date="2023-02-09T13:04:00Z"/>
                <w:rFonts w:ascii="Arial" w:hAnsi="Arial"/>
                <w:sz w:val="18"/>
                <w:lang w:eastAsia="zh-CN"/>
              </w:rPr>
            </w:pPr>
            <w:ins w:id="2757" w:author="Reihaneh Malekafzaliardakani" w:date="2023-02-09T13:04:00Z">
              <w:r w:rsidRPr="00950DF8">
                <w:rPr>
                  <w:rFonts w:ascii="Arial" w:hAnsi="Arial"/>
                  <w:sz w:val="18"/>
                  <w:lang w:eastAsia="zh-CN"/>
                </w:rPr>
                <w:t>CA_n2A_n260A</w:t>
              </w:r>
            </w:ins>
          </w:p>
          <w:p w14:paraId="5347144E" w14:textId="77777777" w:rsidR="00603D9C" w:rsidRPr="00950DF8" w:rsidRDefault="00603D9C" w:rsidP="00603D9C">
            <w:pPr>
              <w:keepNext/>
              <w:keepLines/>
              <w:spacing w:after="0"/>
              <w:jc w:val="center"/>
              <w:rPr>
                <w:ins w:id="2758" w:author="Reihaneh Malekafzaliardakani" w:date="2023-02-09T13:04:00Z"/>
                <w:rFonts w:ascii="Arial" w:hAnsi="Arial"/>
                <w:sz w:val="18"/>
                <w:lang w:eastAsia="zh-CN"/>
              </w:rPr>
            </w:pPr>
            <w:ins w:id="2759" w:author="Reihaneh Malekafzaliardakani" w:date="2023-02-09T13:04:00Z">
              <w:r w:rsidRPr="00950DF8">
                <w:rPr>
                  <w:rFonts w:ascii="Arial" w:hAnsi="Arial"/>
                  <w:sz w:val="18"/>
                  <w:lang w:eastAsia="zh-CN"/>
                </w:rPr>
                <w:t>CA_n66A_n260A</w:t>
              </w:r>
            </w:ins>
          </w:p>
          <w:p w14:paraId="68E2C807" w14:textId="77777777" w:rsidR="00603D9C" w:rsidRPr="00950DF8" w:rsidRDefault="00603D9C" w:rsidP="00603D9C">
            <w:pPr>
              <w:keepNext/>
              <w:keepLines/>
              <w:spacing w:after="0"/>
              <w:jc w:val="center"/>
              <w:rPr>
                <w:ins w:id="2760" w:author="Reihaneh Malekafzaliardakani" w:date="2023-02-09T13:04:00Z"/>
                <w:rFonts w:ascii="Arial" w:hAnsi="Arial"/>
                <w:sz w:val="18"/>
                <w:lang w:eastAsia="zh-CN"/>
              </w:rPr>
            </w:pPr>
            <w:ins w:id="2761" w:author="Reihaneh Malekafzaliardakani" w:date="2023-02-09T13:04:00Z">
              <w:r w:rsidRPr="00950DF8">
                <w:rPr>
                  <w:rFonts w:ascii="Arial" w:hAnsi="Arial"/>
                  <w:sz w:val="18"/>
                  <w:lang w:eastAsia="zh-CN"/>
                </w:rPr>
                <w:t>CA_n77A_n260A</w:t>
              </w:r>
            </w:ins>
          </w:p>
          <w:p w14:paraId="5F20B09F" w14:textId="77777777" w:rsidR="00603D9C" w:rsidRPr="00950DF8" w:rsidRDefault="00603D9C" w:rsidP="00603D9C">
            <w:pPr>
              <w:keepNext/>
              <w:keepLines/>
              <w:spacing w:after="0"/>
              <w:jc w:val="center"/>
              <w:rPr>
                <w:ins w:id="2762" w:author="Reihaneh Malekafzaliardakani" w:date="2023-02-09T13:04:00Z"/>
                <w:rFonts w:ascii="Arial" w:hAnsi="Arial"/>
                <w:sz w:val="18"/>
                <w:lang w:eastAsia="zh-CN"/>
              </w:rPr>
            </w:pPr>
            <w:ins w:id="2763" w:author="Reihaneh Malekafzaliardakani" w:date="2023-02-09T13:04:00Z">
              <w:r w:rsidRPr="00950DF8">
                <w:rPr>
                  <w:rFonts w:ascii="Arial" w:hAnsi="Arial"/>
                  <w:sz w:val="18"/>
                  <w:lang w:eastAsia="zh-CN"/>
                </w:rPr>
                <w:t>CA_n2A_n260G</w:t>
              </w:r>
            </w:ins>
          </w:p>
          <w:p w14:paraId="0424BC2D" w14:textId="77777777" w:rsidR="00603D9C" w:rsidRPr="00950DF8" w:rsidRDefault="00603D9C" w:rsidP="00603D9C">
            <w:pPr>
              <w:keepNext/>
              <w:keepLines/>
              <w:spacing w:after="0"/>
              <w:jc w:val="center"/>
              <w:rPr>
                <w:ins w:id="2764" w:author="Reihaneh Malekafzaliardakani" w:date="2023-02-09T13:04:00Z"/>
                <w:rFonts w:ascii="Arial" w:hAnsi="Arial"/>
                <w:sz w:val="18"/>
                <w:lang w:eastAsia="zh-CN"/>
              </w:rPr>
            </w:pPr>
            <w:ins w:id="2765" w:author="Reihaneh Malekafzaliardakani" w:date="2023-02-09T13:04:00Z">
              <w:r w:rsidRPr="00950DF8">
                <w:rPr>
                  <w:rFonts w:ascii="Arial" w:hAnsi="Arial"/>
                  <w:sz w:val="18"/>
                  <w:lang w:eastAsia="zh-CN"/>
                </w:rPr>
                <w:t>CA_n66A_n260G</w:t>
              </w:r>
            </w:ins>
          </w:p>
          <w:p w14:paraId="1053B9DB" w14:textId="77777777" w:rsidR="00603D9C" w:rsidRPr="00950DF8" w:rsidRDefault="00603D9C" w:rsidP="00603D9C">
            <w:pPr>
              <w:keepNext/>
              <w:keepLines/>
              <w:spacing w:after="0"/>
              <w:jc w:val="center"/>
              <w:rPr>
                <w:ins w:id="2766" w:author="Reihaneh Malekafzaliardakani" w:date="2023-02-09T13:04:00Z"/>
                <w:rFonts w:ascii="Arial" w:hAnsi="Arial"/>
                <w:sz w:val="18"/>
                <w:lang w:eastAsia="zh-CN"/>
              </w:rPr>
            </w:pPr>
            <w:ins w:id="2767" w:author="Reihaneh Malekafzaliardakani" w:date="2023-02-09T13:04:00Z">
              <w:r w:rsidRPr="00950DF8">
                <w:rPr>
                  <w:rFonts w:ascii="Arial" w:hAnsi="Arial"/>
                  <w:sz w:val="18"/>
                  <w:lang w:eastAsia="zh-CN"/>
                </w:rPr>
                <w:t>CA_n77A_n260G</w:t>
              </w:r>
            </w:ins>
          </w:p>
          <w:p w14:paraId="770DC02D" w14:textId="77777777" w:rsidR="00603D9C" w:rsidRPr="00950DF8" w:rsidRDefault="00603D9C" w:rsidP="00603D9C">
            <w:pPr>
              <w:keepNext/>
              <w:keepLines/>
              <w:spacing w:after="0"/>
              <w:jc w:val="center"/>
              <w:rPr>
                <w:ins w:id="2768" w:author="Reihaneh Malekafzaliardakani" w:date="2023-02-09T13:04:00Z"/>
                <w:rFonts w:ascii="Arial" w:hAnsi="Arial"/>
                <w:sz w:val="18"/>
                <w:lang w:eastAsia="zh-CN"/>
              </w:rPr>
            </w:pPr>
            <w:ins w:id="2769" w:author="Reihaneh Malekafzaliardakani" w:date="2023-02-09T13:04:00Z">
              <w:r w:rsidRPr="00950DF8">
                <w:rPr>
                  <w:rFonts w:ascii="Arial" w:hAnsi="Arial"/>
                  <w:sz w:val="18"/>
                  <w:lang w:eastAsia="zh-CN"/>
                </w:rPr>
                <w:t>CA_n2A_n260H</w:t>
              </w:r>
            </w:ins>
          </w:p>
          <w:p w14:paraId="65927256" w14:textId="77777777" w:rsidR="00603D9C" w:rsidRPr="00950DF8" w:rsidRDefault="00603D9C" w:rsidP="00603D9C">
            <w:pPr>
              <w:keepNext/>
              <w:keepLines/>
              <w:spacing w:after="0"/>
              <w:jc w:val="center"/>
              <w:rPr>
                <w:ins w:id="2770" w:author="Reihaneh Malekafzaliardakani" w:date="2023-02-09T13:04:00Z"/>
                <w:rFonts w:ascii="Arial" w:hAnsi="Arial"/>
                <w:sz w:val="18"/>
                <w:lang w:eastAsia="zh-CN"/>
              </w:rPr>
            </w:pPr>
            <w:ins w:id="2771" w:author="Reihaneh Malekafzaliardakani" w:date="2023-02-09T13:04:00Z">
              <w:r w:rsidRPr="00950DF8">
                <w:rPr>
                  <w:rFonts w:ascii="Arial" w:hAnsi="Arial"/>
                  <w:sz w:val="18"/>
                  <w:lang w:eastAsia="zh-CN"/>
                </w:rPr>
                <w:t>CA_n66A_n260H</w:t>
              </w:r>
            </w:ins>
          </w:p>
          <w:p w14:paraId="3E392DFA" w14:textId="77777777" w:rsidR="00603D9C" w:rsidRPr="00950DF8" w:rsidRDefault="00603D9C" w:rsidP="00603D9C">
            <w:pPr>
              <w:keepNext/>
              <w:keepLines/>
              <w:spacing w:after="0"/>
              <w:jc w:val="center"/>
              <w:rPr>
                <w:ins w:id="2772" w:author="Reihaneh Malekafzaliardakani" w:date="2023-02-09T13:04:00Z"/>
                <w:rFonts w:ascii="Arial" w:hAnsi="Arial"/>
                <w:sz w:val="18"/>
                <w:lang w:eastAsia="zh-CN"/>
              </w:rPr>
            </w:pPr>
            <w:ins w:id="2773" w:author="Reihaneh Malekafzaliardakani" w:date="2023-02-09T13:04:00Z">
              <w:r w:rsidRPr="00950DF8">
                <w:rPr>
                  <w:rFonts w:ascii="Arial" w:hAnsi="Arial"/>
                  <w:sz w:val="18"/>
                  <w:lang w:eastAsia="zh-CN"/>
                </w:rPr>
                <w:t>CA_n77A_n260H</w:t>
              </w:r>
            </w:ins>
          </w:p>
          <w:p w14:paraId="32A59667" w14:textId="77777777" w:rsidR="00603D9C" w:rsidRPr="00950DF8" w:rsidRDefault="00603D9C" w:rsidP="00603D9C">
            <w:pPr>
              <w:keepNext/>
              <w:keepLines/>
              <w:spacing w:after="0"/>
              <w:jc w:val="center"/>
              <w:rPr>
                <w:ins w:id="2774" w:author="Reihaneh Malekafzaliardakani" w:date="2023-02-09T13:04:00Z"/>
                <w:rFonts w:ascii="Arial" w:hAnsi="Arial"/>
                <w:sz w:val="18"/>
                <w:lang w:eastAsia="zh-CN"/>
              </w:rPr>
            </w:pPr>
            <w:ins w:id="2775" w:author="Reihaneh Malekafzaliardakani" w:date="2023-02-09T13:04:00Z">
              <w:r w:rsidRPr="00950DF8">
                <w:rPr>
                  <w:rFonts w:ascii="Arial" w:hAnsi="Arial"/>
                  <w:sz w:val="18"/>
                  <w:lang w:eastAsia="zh-CN"/>
                </w:rPr>
                <w:t>CA_n2A_n260I</w:t>
              </w:r>
            </w:ins>
          </w:p>
          <w:p w14:paraId="1587CB4E" w14:textId="77777777" w:rsidR="00603D9C" w:rsidRPr="00950DF8" w:rsidRDefault="00603D9C" w:rsidP="00603D9C">
            <w:pPr>
              <w:keepNext/>
              <w:keepLines/>
              <w:spacing w:after="0"/>
              <w:jc w:val="center"/>
              <w:rPr>
                <w:ins w:id="2776" w:author="Reihaneh Malekafzaliardakani" w:date="2023-02-09T13:04:00Z"/>
                <w:rFonts w:ascii="Arial" w:hAnsi="Arial"/>
                <w:sz w:val="18"/>
                <w:lang w:eastAsia="zh-CN"/>
              </w:rPr>
            </w:pPr>
            <w:ins w:id="2777" w:author="Reihaneh Malekafzaliardakani" w:date="2023-02-09T13:04:00Z">
              <w:r w:rsidRPr="00950DF8">
                <w:rPr>
                  <w:rFonts w:ascii="Arial" w:hAnsi="Arial"/>
                  <w:sz w:val="18"/>
                  <w:lang w:eastAsia="zh-CN"/>
                </w:rPr>
                <w:t>CA_n66A_n260I</w:t>
              </w:r>
            </w:ins>
          </w:p>
          <w:p w14:paraId="2433C328" w14:textId="158F39AB" w:rsidR="00603D9C" w:rsidRPr="00642518" w:rsidRDefault="00603D9C" w:rsidP="00603D9C">
            <w:pPr>
              <w:keepNext/>
              <w:keepLines/>
              <w:spacing w:after="0"/>
              <w:jc w:val="center"/>
              <w:rPr>
                <w:ins w:id="2778" w:author="Reihaneh Malekafzaliardakani" w:date="2023-02-09T12:34:00Z"/>
                <w:rFonts w:ascii="Arial" w:hAnsi="Arial"/>
                <w:sz w:val="18"/>
                <w:lang w:eastAsia="zh-CN"/>
              </w:rPr>
            </w:pPr>
            <w:ins w:id="2779" w:author="Reihaneh Malekafzaliardakani" w:date="2023-02-09T13:04:00Z">
              <w:r w:rsidRPr="00950DF8">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70D2A3AE" w14:textId="4A1BD3DA" w:rsidR="00603D9C" w:rsidRDefault="00603D9C" w:rsidP="00603D9C">
            <w:pPr>
              <w:keepNext/>
              <w:keepLines/>
              <w:spacing w:after="0"/>
              <w:jc w:val="center"/>
              <w:rPr>
                <w:ins w:id="2780" w:author="Reihaneh Malekafzaliardakani" w:date="2023-02-09T12:34:00Z"/>
                <w:rFonts w:ascii="Arial" w:hAnsi="Arial" w:cs="Arial"/>
                <w:sz w:val="18"/>
                <w:szCs w:val="18"/>
                <w:lang w:eastAsia="zh-CN" w:bidi="ar"/>
              </w:rPr>
            </w:pPr>
            <w:ins w:id="2781" w:author="Reihaneh Malekafzaliardakani" w:date="2023-02-09T13:12: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BDE355B" w14:textId="396CAFE5" w:rsidR="00603D9C" w:rsidRPr="008B7C96" w:rsidRDefault="00603D9C" w:rsidP="00603D9C">
            <w:pPr>
              <w:keepNext/>
              <w:keepLines/>
              <w:spacing w:after="0"/>
              <w:jc w:val="center"/>
              <w:rPr>
                <w:ins w:id="2782" w:author="Reihaneh Malekafzaliardakani" w:date="2023-02-09T12:34:00Z"/>
                <w:rFonts w:ascii="Arial" w:hAnsi="Arial" w:cs="Arial"/>
                <w:sz w:val="18"/>
                <w:szCs w:val="18"/>
                <w:lang w:eastAsia="zh-CN" w:bidi="ar"/>
              </w:rPr>
            </w:pPr>
            <w:ins w:id="2783" w:author="Reihaneh Malekafzaliardakani" w:date="2023-02-09T13:22: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6B1DAAB" w14:textId="6FA72F49" w:rsidR="00603D9C" w:rsidRPr="00642518" w:rsidRDefault="00603D9C" w:rsidP="00603D9C">
            <w:pPr>
              <w:keepNext/>
              <w:keepLines/>
              <w:spacing w:after="0"/>
              <w:jc w:val="center"/>
              <w:rPr>
                <w:ins w:id="2784" w:author="Reihaneh Malekafzaliardakani" w:date="2023-02-09T12:34:00Z"/>
                <w:rFonts w:ascii="Arial" w:hAnsi="Arial" w:cs="Arial"/>
                <w:sz w:val="18"/>
                <w:szCs w:val="18"/>
                <w:lang w:val="en-US" w:eastAsia="zh-CN"/>
              </w:rPr>
            </w:pPr>
            <w:ins w:id="2785" w:author="Reihaneh Malekafzaliardakani" w:date="2023-02-09T13:22:00Z">
              <w:r>
                <w:rPr>
                  <w:rFonts w:ascii="Arial" w:hAnsi="Arial" w:cs="Arial"/>
                  <w:sz w:val="18"/>
                  <w:szCs w:val="18"/>
                  <w:lang w:val="en-US" w:eastAsia="zh-CN"/>
                </w:rPr>
                <w:t>0</w:t>
              </w:r>
            </w:ins>
          </w:p>
        </w:tc>
      </w:tr>
      <w:tr w:rsidR="00603D9C" w:rsidRPr="00642518" w14:paraId="616EA38E" w14:textId="77777777" w:rsidTr="004F0F11">
        <w:trPr>
          <w:trHeight w:val="187"/>
          <w:jc w:val="center"/>
          <w:ins w:id="2786" w:author="Reihaneh Malekafzaliardakani" w:date="2023-02-09T12:34:00Z"/>
        </w:trPr>
        <w:tc>
          <w:tcPr>
            <w:tcW w:w="2547" w:type="dxa"/>
            <w:gridSpan w:val="2"/>
            <w:tcBorders>
              <w:top w:val="nil"/>
              <w:left w:val="single" w:sz="4" w:space="0" w:color="auto"/>
              <w:bottom w:val="nil"/>
              <w:right w:val="single" w:sz="4" w:space="0" w:color="auto"/>
            </w:tcBorders>
            <w:shd w:val="clear" w:color="auto" w:fill="auto"/>
          </w:tcPr>
          <w:p w14:paraId="56CE4AA0" w14:textId="77777777" w:rsidR="00603D9C" w:rsidRPr="00642518" w:rsidRDefault="00603D9C" w:rsidP="00603D9C">
            <w:pPr>
              <w:keepNext/>
              <w:keepLines/>
              <w:spacing w:after="0"/>
              <w:jc w:val="center"/>
              <w:rPr>
                <w:ins w:id="2787" w:author="Reihaneh Malekafzaliardakani" w:date="2023-02-09T12:34: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11AEB2" w14:textId="77777777" w:rsidR="00603D9C" w:rsidRPr="00642518" w:rsidRDefault="00603D9C" w:rsidP="00603D9C">
            <w:pPr>
              <w:keepNext/>
              <w:keepLines/>
              <w:spacing w:after="0"/>
              <w:jc w:val="center"/>
              <w:rPr>
                <w:ins w:id="2788"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867C2F3" w14:textId="289B3135" w:rsidR="00603D9C" w:rsidRDefault="00603D9C" w:rsidP="00603D9C">
            <w:pPr>
              <w:keepNext/>
              <w:keepLines/>
              <w:spacing w:after="0"/>
              <w:jc w:val="center"/>
              <w:rPr>
                <w:ins w:id="2789" w:author="Reihaneh Malekafzaliardakani" w:date="2023-02-09T12:34:00Z"/>
                <w:rFonts w:ascii="Arial" w:hAnsi="Arial" w:cs="Arial"/>
                <w:sz w:val="18"/>
                <w:szCs w:val="18"/>
                <w:lang w:eastAsia="zh-CN" w:bidi="ar"/>
              </w:rPr>
            </w:pPr>
            <w:ins w:id="2790" w:author="Reihaneh Malekafzaliardakani" w:date="2023-02-09T13:12: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5FAEA769" w14:textId="19A4AE60" w:rsidR="00603D9C" w:rsidRPr="008B7C96" w:rsidRDefault="00603D9C" w:rsidP="00603D9C">
            <w:pPr>
              <w:keepNext/>
              <w:keepLines/>
              <w:spacing w:after="0"/>
              <w:jc w:val="center"/>
              <w:rPr>
                <w:ins w:id="2791" w:author="Reihaneh Malekafzaliardakani" w:date="2023-02-09T12:34:00Z"/>
                <w:rFonts w:ascii="Arial" w:hAnsi="Arial" w:cs="Arial"/>
                <w:sz w:val="18"/>
                <w:szCs w:val="18"/>
                <w:lang w:eastAsia="zh-CN" w:bidi="ar"/>
              </w:rPr>
            </w:pPr>
            <w:ins w:id="2792" w:author="Reihaneh Malekafzaliardakani" w:date="2023-02-09T13:22: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4A595DC1" w14:textId="77777777" w:rsidR="00603D9C" w:rsidRPr="00642518" w:rsidRDefault="00603D9C" w:rsidP="00603D9C">
            <w:pPr>
              <w:keepNext/>
              <w:keepLines/>
              <w:spacing w:after="0"/>
              <w:jc w:val="center"/>
              <w:rPr>
                <w:ins w:id="2793" w:author="Reihaneh Malekafzaliardakani" w:date="2023-02-09T12:34:00Z"/>
                <w:rFonts w:ascii="Arial" w:hAnsi="Arial" w:cs="Arial"/>
                <w:sz w:val="18"/>
                <w:szCs w:val="18"/>
                <w:lang w:val="en-US" w:eastAsia="zh-CN"/>
              </w:rPr>
            </w:pPr>
          </w:p>
        </w:tc>
      </w:tr>
      <w:tr w:rsidR="00603D9C" w:rsidRPr="00642518" w14:paraId="6FD9685D" w14:textId="77777777" w:rsidTr="004F0F11">
        <w:trPr>
          <w:trHeight w:val="187"/>
          <w:jc w:val="center"/>
          <w:ins w:id="2794" w:author="Reihaneh Malekafzaliardakani" w:date="2023-02-09T12:34:00Z"/>
        </w:trPr>
        <w:tc>
          <w:tcPr>
            <w:tcW w:w="2547" w:type="dxa"/>
            <w:gridSpan w:val="2"/>
            <w:tcBorders>
              <w:top w:val="nil"/>
              <w:left w:val="single" w:sz="4" w:space="0" w:color="auto"/>
              <w:bottom w:val="nil"/>
              <w:right w:val="single" w:sz="4" w:space="0" w:color="auto"/>
            </w:tcBorders>
            <w:shd w:val="clear" w:color="auto" w:fill="auto"/>
          </w:tcPr>
          <w:p w14:paraId="6C8574BF" w14:textId="77777777" w:rsidR="00603D9C" w:rsidRPr="00642518" w:rsidRDefault="00603D9C" w:rsidP="00603D9C">
            <w:pPr>
              <w:keepNext/>
              <w:keepLines/>
              <w:spacing w:after="0"/>
              <w:jc w:val="center"/>
              <w:rPr>
                <w:ins w:id="2795" w:author="Reihaneh Malekafzaliardakani" w:date="2023-02-09T12:34: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6DCAE62" w14:textId="77777777" w:rsidR="00603D9C" w:rsidRPr="00642518" w:rsidRDefault="00603D9C" w:rsidP="00603D9C">
            <w:pPr>
              <w:keepNext/>
              <w:keepLines/>
              <w:spacing w:after="0"/>
              <w:jc w:val="center"/>
              <w:rPr>
                <w:ins w:id="2796"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B1ACE20" w14:textId="64BB7E04" w:rsidR="00603D9C" w:rsidRDefault="00603D9C" w:rsidP="00603D9C">
            <w:pPr>
              <w:keepNext/>
              <w:keepLines/>
              <w:spacing w:after="0"/>
              <w:jc w:val="center"/>
              <w:rPr>
                <w:ins w:id="2797" w:author="Reihaneh Malekafzaliardakani" w:date="2023-02-09T12:34:00Z"/>
                <w:rFonts w:ascii="Arial" w:hAnsi="Arial" w:cs="Arial"/>
                <w:sz w:val="18"/>
                <w:szCs w:val="18"/>
                <w:lang w:eastAsia="zh-CN" w:bidi="ar"/>
              </w:rPr>
            </w:pPr>
            <w:ins w:id="2798" w:author="Reihaneh Malekafzaliardakani" w:date="2023-02-09T13:12: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7E628A5F" w14:textId="5DC2459B" w:rsidR="00603D9C" w:rsidRPr="008B7C96" w:rsidRDefault="00603D9C" w:rsidP="00603D9C">
            <w:pPr>
              <w:keepNext/>
              <w:keepLines/>
              <w:spacing w:after="0"/>
              <w:jc w:val="center"/>
              <w:rPr>
                <w:ins w:id="2799" w:author="Reihaneh Malekafzaliardakani" w:date="2023-02-09T12:34:00Z"/>
                <w:rFonts w:ascii="Arial" w:hAnsi="Arial" w:cs="Arial"/>
                <w:sz w:val="18"/>
                <w:szCs w:val="18"/>
                <w:lang w:eastAsia="zh-CN" w:bidi="ar"/>
              </w:rPr>
            </w:pPr>
            <w:ins w:id="2800" w:author="Reihaneh Malekafzaliardakani" w:date="2023-02-09T13:22: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5635C51" w14:textId="77777777" w:rsidR="00603D9C" w:rsidRPr="00642518" w:rsidRDefault="00603D9C" w:rsidP="00603D9C">
            <w:pPr>
              <w:keepNext/>
              <w:keepLines/>
              <w:spacing w:after="0"/>
              <w:jc w:val="center"/>
              <w:rPr>
                <w:ins w:id="2801" w:author="Reihaneh Malekafzaliardakani" w:date="2023-02-09T12:34:00Z"/>
                <w:rFonts w:ascii="Arial" w:hAnsi="Arial" w:cs="Arial"/>
                <w:sz w:val="18"/>
                <w:szCs w:val="18"/>
                <w:lang w:val="en-US" w:eastAsia="zh-CN"/>
              </w:rPr>
            </w:pPr>
          </w:p>
        </w:tc>
      </w:tr>
      <w:tr w:rsidR="00603D9C" w:rsidRPr="00642518" w14:paraId="24A33935" w14:textId="77777777" w:rsidTr="004F0F11">
        <w:trPr>
          <w:trHeight w:val="187"/>
          <w:jc w:val="center"/>
          <w:ins w:id="2802" w:author="Reihaneh Malekafzaliardakani" w:date="2023-02-09T12:34:00Z"/>
        </w:trPr>
        <w:tc>
          <w:tcPr>
            <w:tcW w:w="2547" w:type="dxa"/>
            <w:gridSpan w:val="2"/>
            <w:tcBorders>
              <w:top w:val="nil"/>
              <w:left w:val="single" w:sz="4" w:space="0" w:color="auto"/>
              <w:bottom w:val="single" w:sz="4" w:space="0" w:color="auto"/>
              <w:right w:val="single" w:sz="4" w:space="0" w:color="auto"/>
            </w:tcBorders>
            <w:shd w:val="clear" w:color="auto" w:fill="auto"/>
          </w:tcPr>
          <w:p w14:paraId="0285A8EE" w14:textId="77777777" w:rsidR="00603D9C" w:rsidRPr="00642518" w:rsidRDefault="00603D9C" w:rsidP="00603D9C">
            <w:pPr>
              <w:keepNext/>
              <w:keepLines/>
              <w:spacing w:after="0"/>
              <w:jc w:val="center"/>
              <w:rPr>
                <w:ins w:id="2803" w:author="Reihaneh Malekafzaliardakani" w:date="2023-02-09T12:34: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CAE70BA" w14:textId="77777777" w:rsidR="00603D9C" w:rsidRPr="00642518" w:rsidRDefault="00603D9C" w:rsidP="00603D9C">
            <w:pPr>
              <w:keepNext/>
              <w:keepLines/>
              <w:spacing w:after="0"/>
              <w:jc w:val="center"/>
              <w:rPr>
                <w:ins w:id="2804"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27673E" w14:textId="07DE4F66" w:rsidR="00603D9C" w:rsidRDefault="00603D9C" w:rsidP="00603D9C">
            <w:pPr>
              <w:keepNext/>
              <w:keepLines/>
              <w:spacing w:after="0"/>
              <w:jc w:val="center"/>
              <w:rPr>
                <w:ins w:id="2805" w:author="Reihaneh Malekafzaliardakani" w:date="2023-02-09T12:34:00Z"/>
                <w:rFonts w:ascii="Arial" w:hAnsi="Arial" w:cs="Arial"/>
                <w:sz w:val="18"/>
                <w:szCs w:val="18"/>
                <w:lang w:eastAsia="zh-CN" w:bidi="ar"/>
              </w:rPr>
            </w:pPr>
            <w:ins w:id="2806" w:author="Reihaneh Malekafzaliardakani" w:date="2023-02-09T13:12: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21B06D92" w14:textId="73459FEE" w:rsidR="00603D9C" w:rsidRPr="008B7C96" w:rsidRDefault="006B02F2" w:rsidP="00603D9C">
            <w:pPr>
              <w:keepNext/>
              <w:keepLines/>
              <w:spacing w:after="0"/>
              <w:jc w:val="center"/>
              <w:rPr>
                <w:ins w:id="2807" w:author="Reihaneh Malekafzaliardakani" w:date="2023-02-09T12:34:00Z"/>
                <w:rFonts w:ascii="Arial" w:hAnsi="Arial" w:cs="Arial"/>
                <w:sz w:val="18"/>
                <w:szCs w:val="18"/>
                <w:lang w:eastAsia="zh-CN" w:bidi="ar"/>
              </w:rPr>
            </w:pPr>
            <w:ins w:id="2808" w:author="Reihaneh Malekafzaliardakani" w:date="2023-02-09T13:23:00Z">
              <w:r w:rsidRPr="006B02F2">
                <w:rPr>
                  <w:rFonts w:ascii="Arial" w:hAnsi="Arial" w:cs="Arial"/>
                  <w:sz w:val="18"/>
                  <w:szCs w:val="18"/>
                  <w:lang w:eastAsia="zh-CN" w:bidi="ar"/>
                </w:rPr>
                <w:t>CA_n260</w:t>
              </w:r>
            </w:ins>
            <w:ins w:id="2809" w:author="Reihaneh Malekafzaliardakani" w:date="2023-02-09T13:24:00Z">
              <w:r w:rsidR="00A21DE3">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shd w:val="clear" w:color="auto" w:fill="auto"/>
          </w:tcPr>
          <w:p w14:paraId="08684EC9" w14:textId="77777777" w:rsidR="00603D9C" w:rsidRPr="00642518" w:rsidRDefault="00603D9C" w:rsidP="00603D9C">
            <w:pPr>
              <w:keepNext/>
              <w:keepLines/>
              <w:spacing w:after="0"/>
              <w:jc w:val="center"/>
              <w:rPr>
                <w:ins w:id="2810" w:author="Reihaneh Malekafzaliardakani" w:date="2023-02-09T12:34:00Z"/>
                <w:rFonts w:ascii="Arial" w:hAnsi="Arial" w:cs="Arial"/>
                <w:sz w:val="18"/>
                <w:szCs w:val="18"/>
                <w:lang w:val="en-US" w:eastAsia="zh-CN"/>
              </w:rPr>
            </w:pPr>
          </w:p>
        </w:tc>
      </w:tr>
      <w:tr w:rsidR="00A21DE3" w:rsidRPr="00642518" w14:paraId="5BD8C075" w14:textId="77777777" w:rsidTr="004F0F11">
        <w:trPr>
          <w:trHeight w:val="187"/>
          <w:jc w:val="center"/>
          <w:ins w:id="2811" w:author="Reihaneh Malekafzaliardakani" w:date="2023-02-09T12:34:00Z"/>
        </w:trPr>
        <w:tc>
          <w:tcPr>
            <w:tcW w:w="2547" w:type="dxa"/>
            <w:gridSpan w:val="2"/>
            <w:tcBorders>
              <w:top w:val="single" w:sz="4" w:space="0" w:color="auto"/>
              <w:left w:val="single" w:sz="4" w:space="0" w:color="auto"/>
              <w:bottom w:val="nil"/>
              <w:right w:val="single" w:sz="4" w:space="0" w:color="auto"/>
            </w:tcBorders>
            <w:shd w:val="clear" w:color="auto" w:fill="auto"/>
          </w:tcPr>
          <w:p w14:paraId="45B78F18" w14:textId="1F952367" w:rsidR="00A21DE3" w:rsidRPr="00642518" w:rsidRDefault="00A21DE3" w:rsidP="00A21DE3">
            <w:pPr>
              <w:keepNext/>
              <w:keepLines/>
              <w:spacing w:after="0"/>
              <w:jc w:val="center"/>
              <w:rPr>
                <w:ins w:id="2812" w:author="Reihaneh Malekafzaliardakani" w:date="2023-02-09T12:34:00Z"/>
                <w:rFonts w:ascii="Arial" w:hAnsi="Arial"/>
                <w:sz w:val="18"/>
                <w:lang w:eastAsia="zh-CN"/>
              </w:rPr>
            </w:pPr>
            <w:ins w:id="2813" w:author="Reihaneh Malekafzaliardakani" w:date="2023-02-09T13:24:00Z">
              <w:r w:rsidRPr="007C41FA">
                <w:rPr>
                  <w:rFonts w:ascii="Arial" w:hAnsi="Arial"/>
                  <w:sz w:val="18"/>
                  <w:lang w:eastAsia="zh-CN"/>
                </w:rPr>
                <w:lastRenderedPageBreak/>
                <w:t>CA_n2A-n66A-n77A-n260</w:t>
              </w:r>
            </w:ins>
            <w:ins w:id="2814" w:author="Reihaneh Malekafzaliardakani" w:date="2023-02-09T13:25:00Z">
              <w:r w:rsidR="00C5278F">
                <w:rPr>
                  <w:rFonts w:ascii="Arial" w:hAnsi="Arial"/>
                  <w:sz w:val="18"/>
                  <w:lang w:eastAsia="zh-CN"/>
                </w:rPr>
                <w:t>J</w:t>
              </w:r>
            </w:ins>
          </w:p>
        </w:tc>
        <w:tc>
          <w:tcPr>
            <w:tcW w:w="2498" w:type="dxa"/>
            <w:tcBorders>
              <w:top w:val="single" w:sz="4" w:space="0" w:color="auto"/>
              <w:left w:val="single" w:sz="4" w:space="0" w:color="auto"/>
              <w:bottom w:val="nil"/>
              <w:right w:val="single" w:sz="4" w:space="0" w:color="auto"/>
            </w:tcBorders>
            <w:shd w:val="clear" w:color="auto" w:fill="auto"/>
          </w:tcPr>
          <w:p w14:paraId="1104724E" w14:textId="77777777" w:rsidR="00A21DE3" w:rsidRPr="00950DF8" w:rsidRDefault="00A21DE3" w:rsidP="00A21DE3">
            <w:pPr>
              <w:keepNext/>
              <w:keepLines/>
              <w:spacing w:after="0"/>
              <w:jc w:val="center"/>
              <w:rPr>
                <w:ins w:id="2815" w:author="Reihaneh Malekafzaliardakani" w:date="2023-02-09T13:24:00Z"/>
                <w:rFonts w:ascii="Arial" w:hAnsi="Arial"/>
                <w:sz w:val="18"/>
                <w:lang w:eastAsia="zh-CN"/>
              </w:rPr>
            </w:pPr>
            <w:ins w:id="2816" w:author="Reihaneh Malekafzaliardakani" w:date="2023-02-09T13:24:00Z">
              <w:r w:rsidRPr="00950DF8">
                <w:rPr>
                  <w:rFonts w:ascii="Arial" w:hAnsi="Arial"/>
                  <w:sz w:val="18"/>
                  <w:lang w:eastAsia="zh-CN"/>
                </w:rPr>
                <w:t>CA_n2A_n260A</w:t>
              </w:r>
            </w:ins>
          </w:p>
          <w:p w14:paraId="72A1DA9F" w14:textId="77777777" w:rsidR="00A21DE3" w:rsidRPr="00950DF8" w:rsidRDefault="00A21DE3" w:rsidP="00A21DE3">
            <w:pPr>
              <w:keepNext/>
              <w:keepLines/>
              <w:spacing w:after="0"/>
              <w:jc w:val="center"/>
              <w:rPr>
                <w:ins w:id="2817" w:author="Reihaneh Malekafzaliardakani" w:date="2023-02-09T13:24:00Z"/>
                <w:rFonts w:ascii="Arial" w:hAnsi="Arial"/>
                <w:sz w:val="18"/>
                <w:lang w:eastAsia="zh-CN"/>
              </w:rPr>
            </w:pPr>
            <w:ins w:id="2818" w:author="Reihaneh Malekafzaliardakani" w:date="2023-02-09T13:24:00Z">
              <w:r w:rsidRPr="00950DF8">
                <w:rPr>
                  <w:rFonts w:ascii="Arial" w:hAnsi="Arial"/>
                  <w:sz w:val="18"/>
                  <w:lang w:eastAsia="zh-CN"/>
                </w:rPr>
                <w:t>CA_n66A_n260A</w:t>
              </w:r>
            </w:ins>
          </w:p>
          <w:p w14:paraId="464D001F" w14:textId="77777777" w:rsidR="00A21DE3" w:rsidRPr="00950DF8" w:rsidRDefault="00A21DE3" w:rsidP="00A21DE3">
            <w:pPr>
              <w:keepNext/>
              <w:keepLines/>
              <w:spacing w:after="0"/>
              <w:jc w:val="center"/>
              <w:rPr>
                <w:ins w:id="2819" w:author="Reihaneh Malekafzaliardakani" w:date="2023-02-09T13:24:00Z"/>
                <w:rFonts w:ascii="Arial" w:hAnsi="Arial"/>
                <w:sz w:val="18"/>
                <w:lang w:eastAsia="zh-CN"/>
              </w:rPr>
            </w:pPr>
            <w:ins w:id="2820" w:author="Reihaneh Malekafzaliardakani" w:date="2023-02-09T13:24:00Z">
              <w:r w:rsidRPr="00950DF8">
                <w:rPr>
                  <w:rFonts w:ascii="Arial" w:hAnsi="Arial"/>
                  <w:sz w:val="18"/>
                  <w:lang w:eastAsia="zh-CN"/>
                </w:rPr>
                <w:t>CA_n77A_n260A</w:t>
              </w:r>
            </w:ins>
          </w:p>
          <w:p w14:paraId="130A7091" w14:textId="77777777" w:rsidR="00A21DE3" w:rsidRPr="00950DF8" w:rsidRDefault="00A21DE3" w:rsidP="00A21DE3">
            <w:pPr>
              <w:keepNext/>
              <w:keepLines/>
              <w:spacing w:after="0"/>
              <w:jc w:val="center"/>
              <w:rPr>
                <w:ins w:id="2821" w:author="Reihaneh Malekafzaliardakani" w:date="2023-02-09T13:24:00Z"/>
                <w:rFonts w:ascii="Arial" w:hAnsi="Arial"/>
                <w:sz w:val="18"/>
                <w:lang w:eastAsia="zh-CN"/>
              </w:rPr>
            </w:pPr>
            <w:ins w:id="2822" w:author="Reihaneh Malekafzaliardakani" w:date="2023-02-09T13:24:00Z">
              <w:r w:rsidRPr="00950DF8">
                <w:rPr>
                  <w:rFonts w:ascii="Arial" w:hAnsi="Arial"/>
                  <w:sz w:val="18"/>
                  <w:lang w:eastAsia="zh-CN"/>
                </w:rPr>
                <w:t>CA_n2A_n260G</w:t>
              </w:r>
            </w:ins>
          </w:p>
          <w:p w14:paraId="128D3336" w14:textId="77777777" w:rsidR="00A21DE3" w:rsidRPr="00950DF8" w:rsidRDefault="00A21DE3" w:rsidP="00A21DE3">
            <w:pPr>
              <w:keepNext/>
              <w:keepLines/>
              <w:spacing w:after="0"/>
              <w:jc w:val="center"/>
              <w:rPr>
                <w:ins w:id="2823" w:author="Reihaneh Malekafzaliardakani" w:date="2023-02-09T13:24:00Z"/>
                <w:rFonts w:ascii="Arial" w:hAnsi="Arial"/>
                <w:sz w:val="18"/>
                <w:lang w:eastAsia="zh-CN"/>
              </w:rPr>
            </w:pPr>
            <w:ins w:id="2824" w:author="Reihaneh Malekafzaliardakani" w:date="2023-02-09T13:24:00Z">
              <w:r w:rsidRPr="00950DF8">
                <w:rPr>
                  <w:rFonts w:ascii="Arial" w:hAnsi="Arial"/>
                  <w:sz w:val="18"/>
                  <w:lang w:eastAsia="zh-CN"/>
                </w:rPr>
                <w:t>CA_n66A_n260G</w:t>
              </w:r>
            </w:ins>
          </w:p>
          <w:p w14:paraId="4DF24B80" w14:textId="77777777" w:rsidR="00A21DE3" w:rsidRPr="00950DF8" w:rsidRDefault="00A21DE3" w:rsidP="00A21DE3">
            <w:pPr>
              <w:keepNext/>
              <w:keepLines/>
              <w:spacing w:after="0"/>
              <w:jc w:val="center"/>
              <w:rPr>
                <w:ins w:id="2825" w:author="Reihaneh Malekafzaliardakani" w:date="2023-02-09T13:24:00Z"/>
                <w:rFonts w:ascii="Arial" w:hAnsi="Arial"/>
                <w:sz w:val="18"/>
                <w:lang w:eastAsia="zh-CN"/>
              </w:rPr>
            </w:pPr>
            <w:ins w:id="2826" w:author="Reihaneh Malekafzaliardakani" w:date="2023-02-09T13:24:00Z">
              <w:r w:rsidRPr="00950DF8">
                <w:rPr>
                  <w:rFonts w:ascii="Arial" w:hAnsi="Arial"/>
                  <w:sz w:val="18"/>
                  <w:lang w:eastAsia="zh-CN"/>
                </w:rPr>
                <w:t>CA_n77A_n260G</w:t>
              </w:r>
            </w:ins>
          </w:p>
          <w:p w14:paraId="63473FC5" w14:textId="77777777" w:rsidR="00A21DE3" w:rsidRPr="00950DF8" w:rsidRDefault="00A21DE3" w:rsidP="00A21DE3">
            <w:pPr>
              <w:keepNext/>
              <w:keepLines/>
              <w:spacing w:after="0"/>
              <w:jc w:val="center"/>
              <w:rPr>
                <w:ins w:id="2827" w:author="Reihaneh Malekafzaliardakani" w:date="2023-02-09T13:24:00Z"/>
                <w:rFonts w:ascii="Arial" w:hAnsi="Arial"/>
                <w:sz w:val="18"/>
                <w:lang w:eastAsia="zh-CN"/>
              </w:rPr>
            </w:pPr>
            <w:ins w:id="2828" w:author="Reihaneh Malekafzaliardakani" w:date="2023-02-09T13:24:00Z">
              <w:r w:rsidRPr="00950DF8">
                <w:rPr>
                  <w:rFonts w:ascii="Arial" w:hAnsi="Arial"/>
                  <w:sz w:val="18"/>
                  <w:lang w:eastAsia="zh-CN"/>
                </w:rPr>
                <w:t>CA_n2A_n260H</w:t>
              </w:r>
            </w:ins>
          </w:p>
          <w:p w14:paraId="3F665357" w14:textId="77777777" w:rsidR="00A21DE3" w:rsidRPr="00950DF8" w:rsidRDefault="00A21DE3" w:rsidP="00A21DE3">
            <w:pPr>
              <w:keepNext/>
              <w:keepLines/>
              <w:spacing w:after="0"/>
              <w:jc w:val="center"/>
              <w:rPr>
                <w:ins w:id="2829" w:author="Reihaneh Malekafzaliardakani" w:date="2023-02-09T13:24:00Z"/>
                <w:rFonts w:ascii="Arial" w:hAnsi="Arial"/>
                <w:sz w:val="18"/>
                <w:lang w:eastAsia="zh-CN"/>
              </w:rPr>
            </w:pPr>
            <w:ins w:id="2830" w:author="Reihaneh Malekafzaliardakani" w:date="2023-02-09T13:24:00Z">
              <w:r w:rsidRPr="00950DF8">
                <w:rPr>
                  <w:rFonts w:ascii="Arial" w:hAnsi="Arial"/>
                  <w:sz w:val="18"/>
                  <w:lang w:eastAsia="zh-CN"/>
                </w:rPr>
                <w:t>CA_n66A_n260H</w:t>
              </w:r>
            </w:ins>
          </w:p>
          <w:p w14:paraId="53980439" w14:textId="77777777" w:rsidR="00A21DE3" w:rsidRPr="00950DF8" w:rsidRDefault="00A21DE3" w:rsidP="00A21DE3">
            <w:pPr>
              <w:keepNext/>
              <w:keepLines/>
              <w:spacing w:after="0"/>
              <w:jc w:val="center"/>
              <w:rPr>
                <w:ins w:id="2831" w:author="Reihaneh Malekafzaliardakani" w:date="2023-02-09T13:24:00Z"/>
                <w:rFonts w:ascii="Arial" w:hAnsi="Arial"/>
                <w:sz w:val="18"/>
                <w:lang w:eastAsia="zh-CN"/>
              </w:rPr>
            </w:pPr>
            <w:ins w:id="2832" w:author="Reihaneh Malekafzaliardakani" w:date="2023-02-09T13:24:00Z">
              <w:r w:rsidRPr="00950DF8">
                <w:rPr>
                  <w:rFonts w:ascii="Arial" w:hAnsi="Arial"/>
                  <w:sz w:val="18"/>
                  <w:lang w:eastAsia="zh-CN"/>
                </w:rPr>
                <w:t>CA_n77A_n260H</w:t>
              </w:r>
            </w:ins>
          </w:p>
          <w:p w14:paraId="09E6F3D3" w14:textId="77777777" w:rsidR="00A21DE3" w:rsidRPr="00950DF8" w:rsidRDefault="00A21DE3" w:rsidP="00A21DE3">
            <w:pPr>
              <w:keepNext/>
              <w:keepLines/>
              <w:spacing w:after="0"/>
              <w:jc w:val="center"/>
              <w:rPr>
                <w:ins w:id="2833" w:author="Reihaneh Malekafzaliardakani" w:date="2023-02-09T13:24:00Z"/>
                <w:rFonts w:ascii="Arial" w:hAnsi="Arial"/>
                <w:sz w:val="18"/>
                <w:lang w:eastAsia="zh-CN"/>
              </w:rPr>
            </w:pPr>
            <w:ins w:id="2834" w:author="Reihaneh Malekafzaliardakani" w:date="2023-02-09T13:24:00Z">
              <w:r w:rsidRPr="00950DF8">
                <w:rPr>
                  <w:rFonts w:ascii="Arial" w:hAnsi="Arial"/>
                  <w:sz w:val="18"/>
                  <w:lang w:eastAsia="zh-CN"/>
                </w:rPr>
                <w:t>CA_n2A_n260I</w:t>
              </w:r>
            </w:ins>
          </w:p>
          <w:p w14:paraId="7C249574" w14:textId="77777777" w:rsidR="00A21DE3" w:rsidRPr="00950DF8" w:rsidRDefault="00A21DE3" w:rsidP="00A21DE3">
            <w:pPr>
              <w:keepNext/>
              <w:keepLines/>
              <w:spacing w:after="0"/>
              <w:jc w:val="center"/>
              <w:rPr>
                <w:ins w:id="2835" w:author="Reihaneh Malekafzaliardakani" w:date="2023-02-09T13:24:00Z"/>
                <w:rFonts w:ascii="Arial" w:hAnsi="Arial"/>
                <w:sz w:val="18"/>
                <w:lang w:eastAsia="zh-CN"/>
              </w:rPr>
            </w:pPr>
            <w:ins w:id="2836" w:author="Reihaneh Malekafzaliardakani" w:date="2023-02-09T13:24:00Z">
              <w:r w:rsidRPr="00950DF8">
                <w:rPr>
                  <w:rFonts w:ascii="Arial" w:hAnsi="Arial"/>
                  <w:sz w:val="18"/>
                  <w:lang w:eastAsia="zh-CN"/>
                </w:rPr>
                <w:t>CA_n66A_n260I</w:t>
              </w:r>
            </w:ins>
          </w:p>
          <w:p w14:paraId="2DF952AD" w14:textId="22867F00" w:rsidR="00A21DE3" w:rsidRPr="00642518" w:rsidRDefault="00A21DE3" w:rsidP="00A21DE3">
            <w:pPr>
              <w:keepNext/>
              <w:keepLines/>
              <w:spacing w:after="0"/>
              <w:jc w:val="center"/>
              <w:rPr>
                <w:ins w:id="2837" w:author="Reihaneh Malekafzaliardakani" w:date="2023-02-09T12:34:00Z"/>
                <w:rFonts w:ascii="Arial" w:hAnsi="Arial"/>
                <w:sz w:val="18"/>
                <w:lang w:eastAsia="zh-CN"/>
              </w:rPr>
            </w:pPr>
            <w:ins w:id="2838" w:author="Reihaneh Malekafzaliardakani" w:date="2023-02-09T13:24:00Z">
              <w:r w:rsidRPr="00950DF8">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50E59136" w14:textId="1CC2E038" w:rsidR="00A21DE3" w:rsidRDefault="00A21DE3" w:rsidP="00A21DE3">
            <w:pPr>
              <w:keepNext/>
              <w:keepLines/>
              <w:spacing w:after="0"/>
              <w:jc w:val="center"/>
              <w:rPr>
                <w:ins w:id="2839" w:author="Reihaneh Malekafzaliardakani" w:date="2023-02-09T12:34:00Z"/>
                <w:rFonts w:ascii="Arial" w:hAnsi="Arial" w:cs="Arial"/>
                <w:sz w:val="18"/>
                <w:szCs w:val="18"/>
                <w:lang w:eastAsia="zh-CN" w:bidi="ar"/>
              </w:rPr>
            </w:pPr>
            <w:ins w:id="2840" w:author="Reihaneh Malekafzaliardakani" w:date="2023-02-09T13:2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200A0B5" w14:textId="7B20872D" w:rsidR="00A21DE3" w:rsidRPr="008B7C96" w:rsidRDefault="00A21DE3" w:rsidP="00A21DE3">
            <w:pPr>
              <w:keepNext/>
              <w:keepLines/>
              <w:spacing w:after="0"/>
              <w:jc w:val="center"/>
              <w:rPr>
                <w:ins w:id="2841" w:author="Reihaneh Malekafzaliardakani" w:date="2023-02-09T12:34:00Z"/>
                <w:rFonts w:ascii="Arial" w:hAnsi="Arial" w:cs="Arial"/>
                <w:sz w:val="18"/>
                <w:szCs w:val="18"/>
                <w:lang w:eastAsia="zh-CN" w:bidi="ar"/>
              </w:rPr>
            </w:pPr>
            <w:ins w:id="2842" w:author="Reihaneh Malekafzaliardakani" w:date="2023-02-09T13:24: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D21FC4C" w14:textId="29EECA73" w:rsidR="00A21DE3" w:rsidRPr="00642518" w:rsidRDefault="00A21DE3" w:rsidP="00A21DE3">
            <w:pPr>
              <w:keepNext/>
              <w:keepLines/>
              <w:spacing w:after="0"/>
              <w:jc w:val="center"/>
              <w:rPr>
                <w:ins w:id="2843" w:author="Reihaneh Malekafzaliardakani" w:date="2023-02-09T12:34:00Z"/>
                <w:rFonts w:ascii="Arial" w:hAnsi="Arial" w:cs="Arial"/>
                <w:sz w:val="18"/>
                <w:szCs w:val="18"/>
                <w:lang w:val="en-US" w:eastAsia="zh-CN"/>
              </w:rPr>
            </w:pPr>
            <w:ins w:id="2844" w:author="Reihaneh Malekafzaliardakani" w:date="2023-02-09T13:24:00Z">
              <w:r>
                <w:rPr>
                  <w:rFonts w:ascii="Arial" w:hAnsi="Arial" w:cs="Arial"/>
                  <w:sz w:val="18"/>
                  <w:szCs w:val="18"/>
                  <w:lang w:val="en-US" w:eastAsia="zh-CN"/>
                </w:rPr>
                <w:t>0</w:t>
              </w:r>
            </w:ins>
          </w:p>
        </w:tc>
      </w:tr>
      <w:tr w:rsidR="00A21DE3" w:rsidRPr="00642518" w14:paraId="62B111F0" w14:textId="77777777" w:rsidTr="004F0F11">
        <w:trPr>
          <w:trHeight w:val="187"/>
          <w:jc w:val="center"/>
          <w:ins w:id="2845" w:author="Reihaneh Malekafzaliardakani" w:date="2023-02-09T12:34:00Z"/>
        </w:trPr>
        <w:tc>
          <w:tcPr>
            <w:tcW w:w="2547" w:type="dxa"/>
            <w:gridSpan w:val="2"/>
            <w:tcBorders>
              <w:top w:val="nil"/>
              <w:left w:val="single" w:sz="4" w:space="0" w:color="auto"/>
              <w:bottom w:val="nil"/>
              <w:right w:val="single" w:sz="4" w:space="0" w:color="auto"/>
            </w:tcBorders>
            <w:shd w:val="clear" w:color="auto" w:fill="auto"/>
          </w:tcPr>
          <w:p w14:paraId="255C21F8" w14:textId="77777777" w:rsidR="00A21DE3" w:rsidRPr="00642518" w:rsidRDefault="00A21DE3" w:rsidP="00A21DE3">
            <w:pPr>
              <w:keepNext/>
              <w:keepLines/>
              <w:spacing w:after="0"/>
              <w:jc w:val="center"/>
              <w:rPr>
                <w:ins w:id="2846" w:author="Reihaneh Malekafzaliardakani" w:date="2023-02-09T12:34: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A8FFC49" w14:textId="77777777" w:rsidR="00A21DE3" w:rsidRPr="00642518" w:rsidRDefault="00A21DE3" w:rsidP="00A21DE3">
            <w:pPr>
              <w:keepNext/>
              <w:keepLines/>
              <w:spacing w:after="0"/>
              <w:jc w:val="center"/>
              <w:rPr>
                <w:ins w:id="2847"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0CE6A83" w14:textId="48D9766B" w:rsidR="00A21DE3" w:rsidRDefault="00A21DE3" w:rsidP="00A21DE3">
            <w:pPr>
              <w:keepNext/>
              <w:keepLines/>
              <w:spacing w:after="0"/>
              <w:jc w:val="center"/>
              <w:rPr>
                <w:ins w:id="2848" w:author="Reihaneh Malekafzaliardakani" w:date="2023-02-09T12:34:00Z"/>
                <w:rFonts w:ascii="Arial" w:hAnsi="Arial" w:cs="Arial"/>
                <w:sz w:val="18"/>
                <w:szCs w:val="18"/>
                <w:lang w:eastAsia="zh-CN" w:bidi="ar"/>
              </w:rPr>
            </w:pPr>
            <w:ins w:id="2849"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69D9164E" w14:textId="59A0BC23" w:rsidR="00A21DE3" w:rsidRPr="008B7C96" w:rsidRDefault="00A21DE3" w:rsidP="00A21DE3">
            <w:pPr>
              <w:keepNext/>
              <w:keepLines/>
              <w:spacing w:after="0"/>
              <w:jc w:val="center"/>
              <w:rPr>
                <w:ins w:id="2850" w:author="Reihaneh Malekafzaliardakani" w:date="2023-02-09T12:34:00Z"/>
                <w:rFonts w:ascii="Arial" w:hAnsi="Arial" w:cs="Arial"/>
                <w:sz w:val="18"/>
                <w:szCs w:val="18"/>
                <w:lang w:eastAsia="zh-CN" w:bidi="ar"/>
              </w:rPr>
            </w:pPr>
            <w:ins w:id="2851" w:author="Reihaneh Malekafzaliardakani" w:date="2023-02-09T13:24: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48398BB2" w14:textId="77777777" w:rsidR="00A21DE3" w:rsidRPr="00642518" w:rsidRDefault="00A21DE3" w:rsidP="00A21DE3">
            <w:pPr>
              <w:keepNext/>
              <w:keepLines/>
              <w:spacing w:after="0"/>
              <w:jc w:val="center"/>
              <w:rPr>
                <w:ins w:id="2852" w:author="Reihaneh Malekafzaliardakani" w:date="2023-02-09T12:34:00Z"/>
                <w:rFonts w:ascii="Arial" w:hAnsi="Arial" w:cs="Arial"/>
                <w:sz w:val="18"/>
                <w:szCs w:val="18"/>
                <w:lang w:val="en-US" w:eastAsia="zh-CN"/>
              </w:rPr>
            </w:pPr>
          </w:p>
        </w:tc>
      </w:tr>
      <w:tr w:rsidR="00A21DE3" w:rsidRPr="00642518" w14:paraId="1B0EFB7C" w14:textId="77777777" w:rsidTr="004F0F11">
        <w:trPr>
          <w:trHeight w:val="187"/>
          <w:jc w:val="center"/>
          <w:ins w:id="2853" w:author="Reihaneh Malekafzaliardakani" w:date="2023-02-09T12:34:00Z"/>
        </w:trPr>
        <w:tc>
          <w:tcPr>
            <w:tcW w:w="2547" w:type="dxa"/>
            <w:gridSpan w:val="2"/>
            <w:tcBorders>
              <w:top w:val="nil"/>
              <w:left w:val="single" w:sz="4" w:space="0" w:color="auto"/>
              <w:bottom w:val="nil"/>
              <w:right w:val="single" w:sz="4" w:space="0" w:color="auto"/>
            </w:tcBorders>
            <w:shd w:val="clear" w:color="auto" w:fill="auto"/>
          </w:tcPr>
          <w:p w14:paraId="3E0A2211" w14:textId="77777777" w:rsidR="00A21DE3" w:rsidRPr="00642518" w:rsidRDefault="00A21DE3" w:rsidP="00A21DE3">
            <w:pPr>
              <w:keepNext/>
              <w:keepLines/>
              <w:spacing w:after="0"/>
              <w:jc w:val="center"/>
              <w:rPr>
                <w:ins w:id="2854" w:author="Reihaneh Malekafzaliardakani" w:date="2023-02-09T12:34: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C9C603" w14:textId="77777777" w:rsidR="00A21DE3" w:rsidRPr="00642518" w:rsidRDefault="00A21DE3" w:rsidP="00A21DE3">
            <w:pPr>
              <w:keepNext/>
              <w:keepLines/>
              <w:spacing w:after="0"/>
              <w:jc w:val="center"/>
              <w:rPr>
                <w:ins w:id="2855"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BE20C7" w14:textId="065E7FAF" w:rsidR="00A21DE3" w:rsidRDefault="00A21DE3" w:rsidP="00A21DE3">
            <w:pPr>
              <w:keepNext/>
              <w:keepLines/>
              <w:spacing w:after="0"/>
              <w:jc w:val="center"/>
              <w:rPr>
                <w:ins w:id="2856" w:author="Reihaneh Malekafzaliardakani" w:date="2023-02-09T12:34:00Z"/>
                <w:rFonts w:ascii="Arial" w:hAnsi="Arial" w:cs="Arial"/>
                <w:sz w:val="18"/>
                <w:szCs w:val="18"/>
                <w:lang w:eastAsia="zh-CN" w:bidi="ar"/>
              </w:rPr>
            </w:pPr>
            <w:ins w:id="2857"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40FC5B45" w14:textId="7254FE70" w:rsidR="00A21DE3" w:rsidRPr="008B7C96" w:rsidRDefault="00A21DE3" w:rsidP="00A21DE3">
            <w:pPr>
              <w:keepNext/>
              <w:keepLines/>
              <w:spacing w:after="0"/>
              <w:jc w:val="center"/>
              <w:rPr>
                <w:ins w:id="2858" w:author="Reihaneh Malekafzaliardakani" w:date="2023-02-09T12:34:00Z"/>
                <w:rFonts w:ascii="Arial" w:hAnsi="Arial" w:cs="Arial"/>
                <w:sz w:val="18"/>
                <w:szCs w:val="18"/>
                <w:lang w:eastAsia="zh-CN" w:bidi="ar"/>
              </w:rPr>
            </w:pPr>
            <w:ins w:id="2859" w:author="Reihaneh Malekafzaliardakani" w:date="2023-02-09T13:24: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C462BE7" w14:textId="77777777" w:rsidR="00A21DE3" w:rsidRPr="00642518" w:rsidRDefault="00A21DE3" w:rsidP="00A21DE3">
            <w:pPr>
              <w:keepNext/>
              <w:keepLines/>
              <w:spacing w:after="0"/>
              <w:jc w:val="center"/>
              <w:rPr>
                <w:ins w:id="2860" w:author="Reihaneh Malekafzaliardakani" w:date="2023-02-09T12:34:00Z"/>
                <w:rFonts w:ascii="Arial" w:hAnsi="Arial" w:cs="Arial"/>
                <w:sz w:val="18"/>
                <w:szCs w:val="18"/>
                <w:lang w:val="en-US" w:eastAsia="zh-CN"/>
              </w:rPr>
            </w:pPr>
          </w:p>
        </w:tc>
      </w:tr>
      <w:tr w:rsidR="00A21DE3" w:rsidRPr="00642518" w14:paraId="7C12A8F7" w14:textId="77777777" w:rsidTr="004F0F11">
        <w:trPr>
          <w:trHeight w:val="187"/>
          <w:jc w:val="center"/>
          <w:ins w:id="2861" w:author="Reihaneh Malekafzaliardakani" w:date="2023-02-09T12:34:00Z"/>
        </w:trPr>
        <w:tc>
          <w:tcPr>
            <w:tcW w:w="2547" w:type="dxa"/>
            <w:gridSpan w:val="2"/>
            <w:tcBorders>
              <w:top w:val="nil"/>
              <w:left w:val="single" w:sz="4" w:space="0" w:color="auto"/>
              <w:bottom w:val="single" w:sz="4" w:space="0" w:color="auto"/>
              <w:right w:val="single" w:sz="4" w:space="0" w:color="auto"/>
            </w:tcBorders>
            <w:shd w:val="clear" w:color="auto" w:fill="auto"/>
          </w:tcPr>
          <w:p w14:paraId="28D2913A" w14:textId="77777777" w:rsidR="00A21DE3" w:rsidRPr="00642518" w:rsidRDefault="00A21DE3" w:rsidP="00A21DE3">
            <w:pPr>
              <w:keepNext/>
              <w:keepLines/>
              <w:spacing w:after="0"/>
              <w:jc w:val="center"/>
              <w:rPr>
                <w:ins w:id="2862" w:author="Reihaneh Malekafzaliardakani" w:date="2023-02-09T12:34: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1A14FE" w14:textId="77777777" w:rsidR="00A21DE3" w:rsidRPr="00642518" w:rsidRDefault="00A21DE3" w:rsidP="00A21DE3">
            <w:pPr>
              <w:keepNext/>
              <w:keepLines/>
              <w:spacing w:after="0"/>
              <w:jc w:val="center"/>
              <w:rPr>
                <w:ins w:id="2863" w:author="Reihaneh Malekafzaliardakani" w:date="2023-02-09T12:34: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0A43395" w14:textId="41B212C9" w:rsidR="00A21DE3" w:rsidRDefault="00A21DE3" w:rsidP="00A21DE3">
            <w:pPr>
              <w:keepNext/>
              <w:keepLines/>
              <w:spacing w:after="0"/>
              <w:jc w:val="center"/>
              <w:rPr>
                <w:ins w:id="2864" w:author="Reihaneh Malekafzaliardakani" w:date="2023-02-09T12:34:00Z"/>
                <w:rFonts w:ascii="Arial" w:hAnsi="Arial" w:cs="Arial"/>
                <w:sz w:val="18"/>
                <w:szCs w:val="18"/>
                <w:lang w:eastAsia="zh-CN" w:bidi="ar"/>
              </w:rPr>
            </w:pPr>
            <w:ins w:id="2865" w:author="Reihaneh Malekafzaliardakani" w:date="2023-02-09T13:24: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465BB6C4" w14:textId="377BF445" w:rsidR="00A21DE3" w:rsidRPr="008B7C96" w:rsidRDefault="00A21DE3" w:rsidP="00A21DE3">
            <w:pPr>
              <w:keepNext/>
              <w:keepLines/>
              <w:spacing w:after="0"/>
              <w:jc w:val="center"/>
              <w:rPr>
                <w:ins w:id="2866" w:author="Reihaneh Malekafzaliardakani" w:date="2023-02-09T12:34:00Z"/>
                <w:rFonts w:ascii="Arial" w:hAnsi="Arial" w:cs="Arial"/>
                <w:sz w:val="18"/>
                <w:szCs w:val="18"/>
                <w:lang w:eastAsia="zh-CN" w:bidi="ar"/>
              </w:rPr>
            </w:pPr>
            <w:ins w:id="2867" w:author="Reihaneh Malekafzaliardakani" w:date="2023-02-09T13:24:00Z">
              <w:r w:rsidRPr="006B02F2">
                <w:rPr>
                  <w:rFonts w:ascii="Arial" w:hAnsi="Arial" w:cs="Arial"/>
                  <w:sz w:val="18"/>
                  <w:szCs w:val="18"/>
                  <w:lang w:eastAsia="zh-CN" w:bidi="ar"/>
                </w:rPr>
                <w:t>CA_n260</w:t>
              </w:r>
            </w:ins>
            <w:ins w:id="2868" w:author="Reihaneh Malekafzaliardakani" w:date="2023-02-09T13:25:00Z">
              <w:r w:rsidR="00C5278F">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shd w:val="clear" w:color="auto" w:fill="auto"/>
          </w:tcPr>
          <w:p w14:paraId="477F5CA9" w14:textId="77777777" w:rsidR="00A21DE3" w:rsidRPr="00642518" w:rsidRDefault="00A21DE3" w:rsidP="00A21DE3">
            <w:pPr>
              <w:keepNext/>
              <w:keepLines/>
              <w:spacing w:after="0"/>
              <w:jc w:val="center"/>
              <w:rPr>
                <w:ins w:id="2869" w:author="Reihaneh Malekafzaliardakani" w:date="2023-02-09T12:34:00Z"/>
                <w:rFonts w:ascii="Arial" w:hAnsi="Arial" w:cs="Arial"/>
                <w:sz w:val="18"/>
                <w:szCs w:val="18"/>
                <w:lang w:val="en-US" w:eastAsia="zh-CN"/>
              </w:rPr>
            </w:pPr>
          </w:p>
        </w:tc>
      </w:tr>
      <w:tr w:rsidR="00A21DE3" w:rsidRPr="00642518" w14:paraId="2AE2341D" w14:textId="77777777" w:rsidTr="004F0F11">
        <w:trPr>
          <w:trHeight w:val="187"/>
          <w:jc w:val="center"/>
          <w:ins w:id="2870" w:author="Reihaneh Malekafzaliardakani" w:date="2023-02-09T12:35:00Z"/>
        </w:trPr>
        <w:tc>
          <w:tcPr>
            <w:tcW w:w="2547" w:type="dxa"/>
            <w:gridSpan w:val="2"/>
            <w:tcBorders>
              <w:top w:val="single" w:sz="4" w:space="0" w:color="auto"/>
              <w:left w:val="single" w:sz="4" w:space="0" w:color="auto"/>
              <w:bottom w:val="nil"/>
              <w:right w:val="single" w:sz="4" w:space="0" w:color="auto"/>
            </w:tcBorders>
            <w:shd w:val="clear" w:color="auto" w:fill="auto"/>
          </w:tcPr>
          <w:p w14:paraId="3AE919A3" w14:textId="019D4C31" w:rsidR="00A21DE3" w:rsidRPr="00642518" w:rsidRDefault="00A21DE3" w:rsidP="00A21DE3">
            <w:pPr>
              <w:keepNext/>
              <w:keepLines/>
              <w:spacing w:after="0"/>
              <w:jc w:val="center"/>
              <w:rPr>
                <w:ins w:id="2871" w:author="Reihaneh Malekafzaliardakani" w:date="2023-02-09T12:35:00Z"/>
                <w:rFonts w:ascii="Arial" w:hAnsi="Arial"/>
                <w:sz w:val="18"/>
                <w:lang w:eastAsia="zh-CN"/>
              </w:rPr>
            </w:pPr>
            <w:ins w:id="2872" w:author="Reihaneh Malekafzaliardakani" w:date="2023-02-09T13:24:00Z">
              <w:r w:rsidRPr="007C41FA">
                <w:rPr>
                  <w:rFonts w:ascii="Arial" w:hAnsi="Arial"/>
                  <w:sz w:val="18"/>
                  <w:lang w:eastAsia="zh-CN"/>
                </w:rPr>
                <w:t>CA_n2A-n66A-n77A-n260</w:t>
              </w:r>
            </w:ins>
            <w:ins w:id="2873" w:author="Reihaneh Malekafzaliardakani" w:date="2023-02-09T13:25:00Z">
              <w:r w:rsidR="00C5278F">
                <w:rPr>
                  <w:rFonts w:ascii="Arial" w:hAnsi="Arial"/>
                  <w:sz w:val="18"/>
                  <w:lang w:eastAsia="zh-CN"/>
                </w:rPr>
                <w:t>K</w:t>
              </w:r>
            </w:ins>
          </w:p>
        </w:tc>
        <w:tc>
          <w:tcPr>
            <w:tcW w:w="2498" w:type="dxa"/>
            <w:tcBorders>
              <w:top w:val="single" w:sz="4" w:space="0" w:color="auto"/>
              <w:left w:val="single" w:sz="4" w:space="0" w:color="auto"/>
              <w:bottom w:val="nil"/>
              <w:right w:val="single" w:sz="4" w:space="0" w:color="auto"/>
            </w:tcBorders>
            <w:shd w:val="clear" w:color="auto" w:fill="auto"/>
          </w:tcPr>
          <w:p w14:paraId="4995297A" w14:textId="77777777" w:rsidR="00A21DE3" w:rsidRPr="00950DF8" w:rsidRDefault="00A21DE3" w:rsidP="00A21DE3">
            <w:pPr>
              <w:keepNext/>
              <w:keepLines/>
              <w:spacing w:after="0"/>
              <w:jc w:val="center"/>
              <w:rPr>
                <w:ins w:id="2874" w:author="Reihaneh Malekafzaliardakani" w:date="2023-02-09T13:24:00Z"/>
                <w:rFonts w:ascii="Arial" w:hAnsi="Arial"/>
                <w:sz w:val="18"/>
                <w:lang w:eastAsia="zh-CN"/>
              </w:rPr>
            </w:pPr>
            <w:ins w:id="2875" w:author="Reihaneh Malekafzaliardakani" w:date="2023-02-09T13:24:00Z">
              <w:r w:rsidRPr="00950DF8">
                <w:rPr>
                  <w:rFonts w:ascii="Arial" w:hAnsi="Arial"/>
                  <w:sz w:val="18"/>
                  <w:lang w:eastAsia="zh-CN"/>
                </w:rPr>
                <w:t>CA_n2A_n260A</w:t>
              </w:r>
            </w:ins>
          </w:p>
          <w:p w14:paraId="7A6504C2" w14:textId="77777777" w:rsidR="00A21DE3" w:rsidRPr="00950DF8" w:rsidRDefault="00A21DE3" w:rsidP="00A21DE3">
            <w:pPr>
              <w:keepNext/>
              <w:keepLines/>
              <w:spacing w:after="0"/>
              <w:jc w:val="center"/>
              <w:rPr>
                <w:ins w:id="2876" w:author="Reihaneh Malekafzaliardakani" w:date="2023-02-09T13:24:00Z"/>
                <w:rFonts w:ascii="Arial" w:hAnsi="Arial"/>
                <w:sz w:val="18"/>
                <w:lang w:eastAsia="zh-CN"/>
              </w:rPr>
            </w:pPr>
            <w:ins w:id="2877" w:author="Reihaneh Malekafzaliardakani" w:date="2023-02-09T13:24:00Z">
              <w:r w:rsidRPr="00950DF8">
                <w:rPr>
                  <w:rFonts w:ascii="Arial" w:hAnsi="Arial"/>
                  <w:sz w:val="18"/>
                  <w:lang w:eastAsia="zh-CN"/>
                </w:rPr>
                <w:t>CA_n66A_n260A</w:t>
              </w:r>
            </w:ins>
          </w:p>
          <w:p w14:paraId="107485B5" w14:textId="77777777" w:rsidR="00A21DE3" w:rsidRPr="00950DF8" w:rsidRDefault="00A21DE3" w:rsidP="00A21DE3">
            <w:pPr>
              <w:keepNext/>
              <w:keepLines/>
              <w:spacing w:after="0"/>
              <w:jc w:val="center"/>
              <w:rPr>
                <w:ins w:id="2878" w:author="Reihaneh Malekafzaliardakani" w:date="2023-02-09T13:24:00Z"/>
                <w:rFonts w:ascii="Arial" w:hAnsi="Arial"/>
                <w:sz w:val="18"/>
                <w:lang w:eastAsia="zh-CN"/>
              </w:rPr>
            </w:pPr>
            <w:ins w:id="2879" w:author="Reihaneh Malekafzaliardakani" w:date="2023-02-09T13:24:00Z">
              <w:r w:rsidRPr="00950DF8">
                <w:rPr>
                  <w:rFonts w:ascii="Arial" w:hAnsi="Arial"/>
                  <w:sz w:val="18"/>
                  <w:lang w:eastAsia="zh-CN"/>
                </w:rPr>
                <w:t>CA_n77A_n260A</w:t>
              </w:r>
            </w:ins>
          </w:p>
          <w:p w14:paraId="613A34B6" w14:textId="77777777" w:rsidR="00A21DE3" w:rsidRPr="00950DF8" w:rsidRDefault="00A21DE3" w:rsidP="00A21DE3">
            <w:pPr>
              <w:keepNext/>
              <w:keepLines/>
              <w:spacing w:after="0"/>
              <w:jc w:val="center"/>
              <w:rPr>
                <w:ins w:id="2880" w:author="Reihaneh Malekafzaliardakani" w:date="2023-02-09T13:24:00Z"/>
                <w:rFonts w:ascii="Arial" w:hAnsi="Arial"/>
                <w:sz w:val="18"/>
                <w:lang w:eastAsia="zh-CN"/>
              </w:rPr>
            </w:pPr>
            <w:ins w:id="2881" w:author="Reihaneh Malekafzaliardakani" w:date="2023-02-09T13:24:00Z">
              <w:r w:rsidRPr="00950DF8">
                <w:rPr>
                  <w:rFonts w:ascii="Arial" w:hAnsi="Arial"/>
                  <w:sz w:val="18"/>
                  <w:lang w:eastAsia="zh-CN"/>
                </w:rPr>
                <w:t>CA_n2A_n260G</w:t>
              </w:r>
            </w:ins>
          </w:p>
          <w:p w14:paraId="110520A8" w14:textId="77777777" w:rsidR="00A21DE3" w:rsidRPr="00950DF8" w:rsidRDefault="00A21DE3" w:rsidP="00A21DE3">
            <w:pPr>
              <w:keepNext/>
              <w:keepLines/>
              <w:spacing w:after="0"/>
              <w:jc w:val="center"/>
              <w:rPr>
                <w:ins w:id="2882" w:author="Reihaneh Malekafzaliardakani" w:date="2023-02-09T13:24:00Z"/>
                <w:rFonts w:ascii="Arial" w:hAnsi="Arial"/>
                <w:sz w:val="18"/>
                <w:lang w:eastAsia="zh-CN"/>
              </w:rPr>
            </w:pPr>
            <w:ins w:id="2883" w:author="Reihaneh Malekafzaliardakani" w:date="2023-02-09T13:24:00Z">
              <w:r w:rsidRPr="00950DF8">
                <w:rPr>
                  <w:rFonts w:ascii="Arial" w:hAnsi="Arial"/>
                  <w:sz w:val="18"/>
                  <w:lang w:eastAsia="zh-CN"/>
                </w:rPr>
                <w:t>CA_n66A_n260G</w:t>
              </w:r>
            </w:ins>
          </w:p>
          <w:p w14:paraId="0CC28E26" w14:textId="77777777" w:rsidR="00A21DE3" w:rsidRPr="00950DF8" w:rsidRDefault="00A21DE3" w:rsidP="00A21DE3">
            <w:pPr>
              <w:keepNext/>
              <w:keepLines/>
              <w:spacing w:after="0"/>
              <w:jc w:val="center"/>
              <w:rPr>
                <w:ins w:id="2884" w:author="Reihaneh Malekafzaliardakani" w:date="2023-02-09T13:24:00Z"/>
                <w:rFonts w:ascii="Arial" w:hAnsi="Arial"/>
                <w:sz w:val="18"/>
                <w:lang w:eastAsia="zh-CN"/>
              </w:rPr>
            </w:pPr>
            <w:ins w:id="2885" w:author="Reihaneh Malekafzaliardakani" w:date="2023-02-09T13:24:00Z">
              <w:r w:rsidRPr="00950DF8">
                <w:rPr>
                  <w:rFonts w:ascii="Arial" w:hAnsi="Arial"/>
                  <w:sz w:val="18"/>
                  <w:lang w:eastAsia="zh-CN"/>
                </w:rPr>
                <w:t>CA_n77A_n260G</w:t>
              </w:r>
            </w:ins>
          </w:p>
          <w:p w14:paraId="1ED3F55D" w14:textId="77777777" w:rsidR="00A21DE3" w:rsidRPr="00950DF8" w:rsidRDefault="00A21DE3" w:rsidP="00A21DE3">
            <w:pPr>
              <w:keepNext/>
              <w:keepLines/>
              <w:spacing w:after="0"/>
              <w:jc w:val="center"/>
              <w:rPr>
                <w:ins w:id="2886" w:author="Reihaneh Malekafzaliardakani" w:date="2023-02-09T13:24:00Z"/>
                <w:rFonts w:ascii="Arial" w:hAnsi="Arial"/>
                <w:sz w:val="18"/>
                <w:lang w:eastAsia="zh-CN"/>
              </w:rPr>
            </w:pPr>
            <w:ins w:id="2887" w:author="Reihaneh Malekafzaliardakani" w:date="2023-02-09T13:24:00Z">
              <w:r w:rsidRPr="00950DF8">
                <w:rPr>
                  <w:rFonts w:ascii="Arial" w:hAnsi="Arial"/>
                  <w:sz w:val="18"/>
                  <w:lang w:eastAsia="zh-CN"/>
                </w:rPr>
                <w:t>CA_n2A_n260H</w:t>
              </w:r>
            </w:ins>
          </w:p>
          <w:p w14:paraId="4478B50B" w14:textId="77777777" w:rsidR="00A21DE3" w:rsidRPr="00950DF8" w:rsidRDefault="00A21DE3" w:rsidP="00A21DE3">
            <w:pPr>
              <w:keepNext/>
              <w:keepLines/>
              <w:spacing w:after="0"/>
              <w:jc w:val="center"/>
              <w:rPr>
                <w:ins w:id="2888" w:author="Reihaneh Malekafzaliardakani" w:date="2023-02-09T13:24:00Z"/>
                <w:rFonts w:ascii="Arial" w:hAnsi="Arial"/>
                <w:sz w:val="18"/>
                <w:lang w:eastAsia="zh-CN"/>
              </w:rPr>
            </w:pPr>
            <w:ins w:id="2889" w:author="Reihaneh Malekafzaliardakani" w:date="2023-02-09T13:24:00Z">
              <w:r w:rsidRPr="00950DF8">
                <w:rPr>
                  <w:rFonts w:ascii="Arial" w:hAnsi="Arial"/>
                  <w:sz w:val="18"/>
                  <w:lang w:eastAsia="zh-CN"/>
                </w:rPr>
                <w:t>CA_n66A_n260H</w:t>
              </w:r>
            </w:ins>
          </w:p>
          <w:p w14:paraId="65C6530A" w14:textId="77777777" w:rsidR="00A21DE3" w:rsidRPr="00950DF8" w:rsidRDefault="00A21DE3" w:rsidP="00A21DE3">
            <w:pPr>
              <w:keepNext/>
              <w:keepLines/>
              <w:spacing w:after="0"/>
              <w:jc w:val="center"/>
              <w:rPr>
                <w:ins w:id="2890" w:author="Reihaneh Malekafzaliardakani" w:date="2023-02-09T13:24:00Z"/>
                <w:rFonts w:ascii="Arial" w:hAnsi="Arial"/>
                <w:sz w:val="18"/>
                <w:lang w:eastAsia="zh-CN"/>
              </w:rPr>
            </w:pPr>
            <w:ins w:id="2891" w:author="Reihaneh Malekafzaliardakani" w:date="2023-02-09T13:24:00Z">
              <w:r w:rsidRPr="00950DF8">
                <w:rPr>
                  <w:rFonts w:ascii="Arial" w:hAnsi="Arial"/>
                  <w:sz w:val="18"/>
                  <w:lang w:eastAsia="zh-CN"/>
                </w:rPr>
                <w:t>CA_n77A_n260H</w:t>
              </w:r>
            </w:ins>
          </w:p>
          <w:p w14:paraId="046CA3FE" w14:textId="77777777" w:rsidR="00A21DE3" w:rsidRPr="00950DF8" w:rsidRDefault="00A21DE3" w:rsidP="00A21DE3">
            <w:pPr>
              <w:keepNext/>
              <w:keepLines/>
              <w:spacing w:after="0"/>
              <w:jc w:val="center"/>
              <w:rPr>
                <w:ins w:id="2892" w:author="Reihaneh Malekafzaliardakani" w:date="2023-02-09T13:24:00Z"/>
                <w:rFonts w:ascii="Arial" w:hAnsi="Arial"/>
                <w:sz w:val="18"/>
                <w:lang w:eastAsia="zh-CN"/>
              </w:rPr>
            </w:pPr>
            <w:ins w:id="2893" w:author="Reihaneh Malekafzaliardakani" w:date="2023-02-09T13:24:00Z">
              <w:r w:rsidRPr="00950DF8">
                <w:rPr>
                  <w:rFonts w:ascii="Arial" w:hAnsi="Arial"/>
                  <w:sz w:val="18"/>
                  <w:lang w:eastAsia="zh-CN"/>
                </w:rPr>
                <w:t>CA_n2A_n260I</w:t>
              </w:r>
            </w:ins>
          </w:p>
          <w:p w14:paraId="56DBF654" w14:textId="77777777" w:rsidR="00A21DE3" w:rsidRPr="00950DF8" w:rsidRDefault="00A21DE3" w:rsidP="00A21DE3">
            <w:pPr>
              <w:keepNext/>
              <w:keepLines/>
              <w:spacing w:after="0"/>
              <w:jc w:val="center"/>
              <w:rPr>
                <w:ins w:id="2894" w:author="Reihaneh Malekafzaliardakani" w:date="2023-02-09T13:24:00Z"/>
                <w:rFonts w:ascii="Arial" w:hAnsi="Arial"/>
                <w:sz w:val="18"/>
                <w:lang w:eastAsia="zh-CN"/>
              </w:rPr>
            </w:pPr>
            <w:ins w:id="2895" w:author="Reihaneh Malekafzaliardakani" w:date="2023-02-09T13:24:00Z">
              <w:r w:rsidRPr="00950DF8">
                <w:rPr>
                  <w:rFonts w:ascii="Arial" w:hAnsi="Arial"/>
                  <w:sz w:val="18"/>
                  <w:lang w:eastAsia="zh-CN"/>
                </w:rPr>
                <w:t>CA_n66A_n260I</w:t>
              </w:r>
            </w:ins>
          </w:p>
          <w:p w14:paraId="1B8944C1" w14:textId="4F85D10D" w:rsidR="00A21DE3" w:rsidRPr="00642518" w:rsidRDefault="00A21DE3" w:rsidP="00A21DE3">
            <w:pPr>
              <w:keepNext/>
              <w:keepLines/>
              <w:spacing w:after="0"/>
              <w:jc w:val="center"/>
              <w:rPr>
                <w:ins w:id="2896" w:author="Reihaneh Malekafzaliardakani" w:date="2023-02-09T12:35:00Z"/>
                <w:rFonts w:ascii="Arial" w:hAnsi="Arial"/>
                <w:sz w:val="18"/>
                <w:lang w:eastAsia="zh-CN"/>
              </w:rPr>
            </w:pPr>
            <w:ins w:id="2897" w:author="Reihaneh Malekafzaliardakani" w:date="2023-02-09T13:24:00Z">
              <w:r w:rsidRPr="00950DF8">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7C1F5EFA" w14:textId="5BB1C613" w:rsidR="00A21DE3" w:rsidRDefault="00A21DE3" w:rsidP="00A21DE3">
            <w:pPr>
              <w:keepNext/>
              <w:keepLines/>
              <w:spacing w:after="0"/>
              <w:jc w:val="center"/>
              <w:rPr>
                <w:ins w:id="2898" w:author="Reihaneh Malekafzaliardakani" w:date="2023-02-09T12:35:00Z"/>
                <w:rFonts w:ascii="Arial" w:hAnsi="Arial" w:cs="Arial"/>
                <w:sz w:val="18"/>
                <w:szCs w:val="18"/>
                <w:lang w:eastAsia="zh-CN" w:bidi="ar"/>
              </w:rPr>
            </w:pPr>
            <w:ins w:id="2899" w:author="Reihaneh Malekafzaliardakani" w:date="2023-02-09T13:2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A8B85DE" w14:textId="4E08A563" w:rsidR="00A21DE3" w:rsidRPr="008B7C96" w:rsidRDefault="00A21DE3" w:rsidP="00A21DE3">
            <w:pPr>
              <w:keepNext/>
              <w:keepLines/>
              <w:spacing w:after="0"/>
              <w:jc w:val="center"/>
              <w:rPr>
                <w:ins w:id="2900" w:author="Reihaneh Malekafzaliardakani" w:date="2023-02-09T12:35:00Z"/>
                <w:rFonts w:ascii="Arial" w:hAnsi="Arial" w:cs="Arial"/>
                <w:sz w:val="18"/>
                <w:szCs w:val="18"/>
                <w:lang w:eastAsia="zh-CN" w:bidi="ar"/>
              </w:rPr>
            </w:pPr>
            <w:ins w:id="2901" w:author="Reihaneh Malekafzaliardakani" w:date="2023-02-09T13:24: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59B88F7" w14:textId="3CBDA2AD" w:rsidR="00A21DE3" w:rsidRPr="00642518" w:rsidRDefault="00A21DE3" w:rsidP="00A21DE3">
            <w:pPr>
              <w:keepNext/>
              <w:keepLines/>
              <w:spacing w:after="0"/>
              <w:jc w:val="center"/>
              <w:rPr>
                <w:ins w:id="2902" w:author="Reihaneh Malekafzaliardakani" w:date="2023-02-09T12:35:00Z"/>
                <w:rFonts w:ascii="Arial" w:hAnsi="Arial" w:cs="Arial"/>
                <w:sz w:val="18"/>
                <w:szCs w:val="18"/>
                <w:lang w:val="en-US" w:eastAsia="zh-CN"/>
              </w:rPr>
            </w:pPr>
            <w:ins w:id="2903" w:author="Reihaneh Malekafzaliardakani" w:date="2023-02-09T13:24:00Z">
              <w:r>
                <w:rPr>
                  <w:rFonts w:ascii="Arial" w:hAnsi="Arial" w:cs="Arial"/>
                  <w:sz w:val="18"/>
                  <w:szCs w:val="18"/>
                  <w:lang w:val="en-US" w:eastAsia="zh-CN"/>
                </w:rPr>
                <w:t>0</w:t>
              </w:r>
            </w:ins>
          </w:p>
        </w:tc>
      </w:tr>
      <w:tr w:rsidR="00A21DE3" w:rsidRPr="00642518" w14:paraId="19AFF968" w14:textId="77777777" w:rsidTr="004F0F11">
        <w:trPr>
          <w:trHeight w:val="187"/>
          <w:jc w:val="center"/>
          <w:ins w:id="2904" w:author="Reihaneh Malekafzaliardakani" w:date="2023-02-09T12:35:00Z"/>
        </w:trPr>
        <w:tc>
          <w:tcPr>
            <w:tcW w:w="2547" w:type="dxa"/>
            <w:gridSpan w:val="2"/>
            <w:tcBorders>
              <w:top w:val="nil"/>
              <w:left w:val="single" w:sz="4" w:space="0" w:color="auto"/>
              <w:bottom w:val="nil"/>
              <w:right w:val="single" w:sz="4" w:space="0" w:color="auto"/>
            </w:tcBorders>
            <w:shd w:val="clear" w:color="auto" w:fill="auto"/>
          </w:tcPr>
          <w:p w14:paraId="42F601D8" w14:textId="77777777" w:rsidR="00A21DE3" w:rsidRPr="00642518" w:rsidRDefault="00A21DE3" w:rsidP="00A21DE3">
            <w:pPr>
              <w:keepNext/>
              <w:keepLines/>
              <w:spacing w:after="0"/>
              <w:jc w:val="center"/>
              <w:rPr>
                <w:ins w:id="2905" w:author="Reihaneh Malekafzaliardakani" w:date="2023-02-09T12:35: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2B195FB" w14:textId="77777777" w:rsidR="00A21DE3" w:rsidRPr="00642518" w:rsidRDefault="00A21DE3" w:rsidP="00A21DE3">
            <w:pPr>
              <w:keepNext/>
              <w:keepLines/>
              <w:spacing w:after="0"/>
              <w:jc w:val="center"/>
              <w:rPr>
                <w:ins w:id="2906"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1D3A836" w14:textId="5216AD46" w:rsidR="00A21DE3" w:rsidRDefault="00A21DE3" w:rsidP="00A21DE3">
            <w:pPr>
              <w:keepNext/>
              <w:keepLines/>
              <w:spacing w:after="0"/>
              <w:jc w:val="center"/>
              <w:rPr>
                <w:ins w:id="2907" w:author="Reihaneh Malekafzaliardakani" w:date="2023-02-09T12:35:00Z"/>
                <w:rFonts w:ascii="Arial" w:hAnsi="Arial" w:cs="Arial"/>
                <w:sz w:val="18"/>
                <w:szCs w:val="18"/>
                <w:lang w:eastAsia="zh-CN" w:bidi="ar"/>
              </w:rPr>
            </w:pPr>
            <w:ins w:id="2908"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4FE8D3FE" w14:textId="4B023BE2" w:rsidR="00A21DE3" w:rsidRPr="008B7C96" w:rsidRDefault="00A21DE3" w:rsidP="00A21DE3">
            <w:pPr>
              <w:keepNext/>
              <w:keepLines/>
              <w:spacing w:after="0"/>
              <w:jc w:val="center"/>
              <w:rPr>
                <w:ins w:id="2909" w:author="Reihaneh Malekafzaliardakani" w:date="2023-02-09T12:35:00Z"/>
                <w:rFonts w:ascii="Arial" w:hAnsi="Arial" w:cs="Arial"/>
                <w:sz w:val="18"/>
                <w:szCs w:val="18"/>
                <w:lang w:eastAsia="zh-CN" w:bidi="ar"/>
              </w:rPr>
            </w:pPr>
            <w:ins w:id="2910" w:author="Reihaneh Malekafzaliardakani" w:date="2023-02-09T13:24: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32198FD7" w14:textId="77777777" w:rsidR="00A21DE3" w:rsidRPr="00642518" w:rsidRDefault="00A21DE3" w:rsidP="00A21DE3">
            <w:pPr>
              <w:keepNext/>
              <w:keepLines/>
              <w:spacing w:after="0"/>
              <w:jc w:val="center"/>
              <w:rPr>
                <w:ins w:id="2911" w:author="Reihaneh Malekafzaliardakani" w:date="2023-02-09T12:35:00Z"/>
                <w:rFonts w:ascii="Arial" w:hAnsi="Arial" w:cs="Arial"/>
                <w:sz w:val="18"/>
                <w:szCs w:val="18"/>
                <w:lang w:val="en-US" w:eastAsia="zh-CN"/>
              </w:rPr>
            </w:pPr>
          </w:p>
        </w:tc>
      </w:tr>
      <w:tr w:rsidR="00A21DE3" w:rsidRPr="00642518" w14:paraId="11468C18" w14:textId="77777777" w:rsidTr="004F0F11">
        <w:trPr>
          <w:trHeight w:val="187"/>
          <w:jc w:val="center"/>
          <w:ins w:id="2912" w:author="Reihaneh Malekafzaliardakani" w:date="2023-02-09T12:35:00Z"/>
        </w:trPr>
        <w:tc>
          <w:tcPr>
            <w:tcW w:w="2547" w:type="dxa"/>
            <w:gridSpan w:val="2"/>
            <w:tcBorders>
              <w:top w:val="nil"/>
              <w:left w:val="single" w:sz="4" w:space="0" w:color="auto"/>
              <w:bottom w:val="nil"/>
              <w:right w:val="single" w:sz="4" w:space="0" w:color="auto"/>
            </w:tcBorders>
            <w:shd w:val="clear" w:color="auto" w:fill="auto"/>
          </w:tcPr>
          <w:p w14:paraId="0EFFDD81" w14:textId="77777777" w:rsidR="00A21DE3" w:rsidRPr="00642518" w:rsidRDefault="00A21DE3" w:rsidP="00A21DE3">
            <w:pPr>
              <w:keepNext/>
              <w:keepLines/>
              <w:spacing w:after="0"/>
              <w:jc w:val="center"/>
              <w:rPr>
                <w:ins w:id="2913" w:author="Reihaneh Malekafzaliardakani" w:date="2023-02-09T12:35: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8E165B9" w14:textId="77777777" w:rsidR="00A21DE3" w:rsidRPr="00642518" w:rsidRDefault="00A21DE3" w:rsidP="00A21DE3">
            <w:pPr>
              <w:keepNext/>
              <w:keepLines/>
              <w:spacing w:after="0"/>
              <w:jc w:val="center"/>
              <w:rPr>
                <w:ins w:id="2914"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08251A" w14:textId="2FC024B2" w:rsidR="00A21DE3" w:rsidRDefault="00A21DE3" w:rsidP="00A21DE3">
            <w:pPr>
              <w:keepNext/>
              <w:keepLines/>
              <w:spacing w:after="0"/>
              <w:jc w:val="center"/>
              <w:rPr>
                <w:ins w:id="2915" w:author="Reihaneh Malekafzaliardakani" w:date="2023-02-09T12:35:00Z"/>
                <w:rFonts w:ascii="Arial" w:hAnsi="Arial" w:cs="Arial"/>
                <w:sz w:val="18"/>
                <w:szCs w:val="18"/>
                <w:lang w:eastAsia="zh-CN" w:bidi="ar"/>
              </w:rPr>
            </w:pPr>
            <w:ins w:id="2916"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35842772" w14:textId="794C8119" w:rsidR="00A21DE3" w:rsidRPr="008B7C96" w:rsidRDefault="00A21DE3" w:rsidP="00A21DE3">
            <w:pPr>
              <w:keepNext/>
              <w:keepLines/>
              <w:spacing w:after="0"/>
              <w:jc w:val="center"/>
              <w:rPr>
                <w:ins w:id="2917" w:author="Reihaneh Malekafzaliardakani" w:date="2023-02-09T12:35:00Z"/>
                <w:rFonts w:ascii="Arial" w:hAnsi="Arial" w:cs="Arial"/>
                <w:sz w:val="18"/>
                <w:szCs w:val="18"/>
                <w:lang w:eastAsia="zh-CN" w:bidi="ar"/>
              </w:rPr>
            </w:pPr>
            <w:ins w:id="2918" w:author="Reihaneh Malekafzaliardakani" w:date="2023-02-09T13:24: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9EA0174" w14:textId="77777777" w:rsidR="00A21DE3" w:rsidRPr="00642518" w:rsidRDefault="00A21DE3" w:rsidP="00A21DE3">
            <w:pPr>
              <w:keepNext/>
              <w:keepLines/>
              <w:spacing w:after="0"/>
              <w:jc w:val="center"/>
              <w:rPr>
                <w:ins w:id="2919" w:author="Reihaneh Malekafzaliardakani" w:date="2023-02-09T12:35:00Z"/>
                <w:rFonts w:ascii="Arial" w:hAnsi="Arial" w:cs="Arial"/>
                <w:sz w:val="18"/>
                <w:szCs w:val="18"/>
                <w:lang w:val="en-US" w:eastAsia="zh-CN"/>
              </w:rPr>
            </w:pPr>
          </w:p>
        </w:tc>
      </w:tr>
      <w:tr w:rsidR="00A21DE3" w:rsidRPr="00642518" w14:paraId="047CAE11" w14:textId="77777777" w:rsidTr="004F0F11">
        <w:trPr>
          <w:trHeight w:val="187"/>
          <w:jc w:val="center"/>
          <w:ins w:id="2920" w:author="Reihaneh Malekafzaliardakani" w:date="2023-02-09T12:35:00Z"/>
        </w:trPr>
        <w:tc>
          <w:tcPr>
            <w:tcW w:w="2547" w:type="dxa"/>
            <w:gridSpan w:val="2"/>
            <w:tcBorders>
              <w:top w:val="nil"/>
              <w:left w:val="single" w:sz="4" w:space="0" w:color="auto"/>
              <w:bottom w:val="single" w:sz="4" w:space="0" w:color="auto"/>
              <w:right w:val="single" w:sz="4" w:space="0" w:color="auto"/>
            </w:tcBorders>
            <w:shd w:val="clear" w:color="auto" w:fill="auto"/>
          </w:tcPr>
          <w:p w14:paraId="5A793D19" w14:textId="77777777" w:rsidR="00A21DE3" w:rsidRPr="00642518" w:rsidRDefault="00A21DE3" w:rsidP="00A21DE3">
            <w:pPr>
              <w:keepNext/>
              <w:keepLines/>
              <w:spacing w:after="0"/>
              <w:jc w:val="center"/>
              <w:rPr>
                <w:ins w:id="2921" w:author="Reihaneh Malekafzaliardakani" w:date="2023-02-09T12:35: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829D3C0" w14:textId="77777777" w:rsidR="00A21DE3" w:rsidRPr="00642518" w:rsidRDefault="00A21DE3" w:rsidP="00A21DE3">
            <w:pPr>
              <w:keepNext/>
              <w:keepLines/>
              <w:spacing w:after="0"/>
              <w:jc w:val="center"/>
              <w:rPr>
                <w:ins w:id="2922"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7AD6DA0" w14:textId="0701A461" w:rsidR="00A21DE3" w:rsidRDefault="00A21DE3" w:rsidP="00A21DE3">
            <w:pPr>
              <w:keepNext/>
              <w:keepLines/>
              <w:spacing w:after="0"/>
              <w:jc w:val="center"/>
              <w:rPr>
                <w:ins w:id="2923" w:author="Reihaneh Malekafzaliardakani" w:date="2023-02-09T12:35:00Z"/>
                <w:rFonts w:ascii="Arial" w:hAnsi="Arial" w:cs="Arial"/>
                <w:sz w:val="18"/>
                <w:szCs w:val="18"/>
                <w:lang w:eastAsia="zh-CN" w:bidi="ar"/>
              </w:rPr>
            </w:pPr>
            <w:ins w:id="2924" w:author="Reihaneh Malekafzaliardakani" w:date="2023-02-09T13:24: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53537D26" w14:textId="0A80AC73" w:rsidR="00A21DE3" w:rsidRPr="008B7C96" w:rsidRDefault="00A21DE3" w:rsidP="00A21DE3">
            <w:pPr>
              <w:keepNext/>
              <w:keepLines/>
              <w:spacing w:after="0"/>
              <w:jc w:val="center"/>
              <w:rPr>
                <w:ins w:id="2925" w:author="Reihaneh Malekafzaliardakani" w:date="2023-02-09T12:35:00Z"/>
                <w:rFonts w:ascii="Arial" w:hAnsi="Arial" w:cs="Arial"/>
                <w:sz w:val="18"/>
                <w:szCs w:val="18"/>
                <w:lang w:eastAsia="zh-CN" w:bidi="ar"/>
              </w:rPr>
            </w:pPr>
            <w:ins w:id="2926" w:author="Reihaneh Malekafzaliardakani" w:date="2023-02-09T13:24:00Z">
              <w:r w:rsidRPr="006B02F2">
                <w:rPr>
                  <w:rFonts w:ascii="Arial" w:hAnsi="Arial" w:cs="Arial"/>
                  <w:sz w:val="18"/>
                  <w:szCs w:val="18"/>
                  <w:lang w:eastAsia="zh-CN" w:bidi="ar"/>
                </w:rPr>
                <w:t>CA_n260</w:t>
              </w:r>
            </w:ins>
            <w:ins w:id="2927" w:author="Reihaneh Malekafzaliardakani" w:date="2023-02-09T13:25:00Z">
              <w:r w:rsidR="00C5278F">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shd w:val="clear" w:color="auto" w:fill="auto"/>
          </w:tcPr>
          <w:p w14:paraId="44F4F58B" w14:textId="77777777" w:rsidR="00A21DE3" w:rsidRPr="00642518" w:rsidRDefault="00A21DE3" w:rsidP="00A21DE3">
            <w:pPr>
              <w:keepNext/>
              <w:keepLines/>
              <w:spacing w:after="0"/>
              <w:jc w:val="center"/>
              <w:rPr>
                <w:ins w:id="2928" w:author="Reihaneh Malekafzaliardakani" w:date="2023-02-09T12:35:00Z"/>
                <w:rFonts w:ascii="Arial" w:hAnsi="Arial" w:cs="Arial"/>
                <w:sz w:val="18"/>
                <w:szCs w:val="18"/>
                <w:lang w:val="en-US" w:eastAsia="zh-CN"/>
              </w:rPr>
            </w:pPr>
          </w:p>
        </w:tc>
      </w:tr>
      <w:tr w:rsidR="00A21DE3" w:rsidRPr="00642518" w14:paraId="1EA38664" w14:textId="77777777" w:rsidTr="004F0F11">
        <w:trPr>
          <w:trHeight w:val="187"/>
          <w:jc w:val="center"/>
          <w:ins w:id="2929" w:author="Reihaneh Malekafzaliardakani" w:date="2023-02-09T12:35:00Z"/>
        </w:trPr>
        <w:tc>
          <w:tcPr>
            <w:tcW w:w="2547" w:type="dxa"/>
            <w:gridSpan w:val="2"/>
            <w:tcBorders>
              <w:top w:val="single" w:sz="4" w:space="0" w:color="auto"/>
              <w:left w:val="single" w:sz="4" w:space="0" w:color="auto"/>
              <w:bottom w:val="nil"/>
              <w:right w:val="single" w:sz="4" w:space="0" w:color="auto"/>
            </w:tcBorders>
            <w:shd w:val="clear" w:color="auto" w:fill="auto"/>
          </w:tcPr>
          <w:p w14:paraId="5DC34504" w14:textId="7A4AE493" w:rsidR="00A21DE3" w:rsidRPr="00642518" w:rsidRDefault="00A21DE3" w:rsidP="00A21DE3">
            <w:pPr>
              <w:keepNext/>
              <w:keepLines/>
              <w:spacing w:after="0"/>
              <w:jc w:val="center"/>
              <w:rPr>
                <w:ins w:id="2930" w:author="Reihaneh Malekafzaliardakani" w:date="2023-02-09T12:35:00Z"/>
                <w:rFonts w:ascii="Arial" w:hAnsi="Arial"/>
                <w:sz w:val="18"/>
                <w:lang w:eastAsia="zh-CN"/>
              </w:rPr>
            </w:pPr>
            <w:ins w:id="2931" w:author="Reihaneh Malekafzaliardakani" w:date="2023-02-09T13:24:00Z">
              <w:r w:rsidRPr="007C41FA">
                <w:rPr>
                  <w:rFonts w:ascii="Arial" w:hAnsi="Arial"/>
                  <w:sz w:val="18"/>
                  <w:lang w:eastAsia="zh-CN"/>
                </w:rPr>
                <w:t>CA_n2A-n66A-n77A-n260</w:t>
              </w:r>
            </w:ins>
            <w:ins w:id="2932" w:author="Reihaneh Malekafzaliardakani" w:date="2023-02-09T13:25:00Z">
              <w:r w:rsidR="00C5278F">
                <w:rPr>
                  <w:rFonts w:ascii="Arial" w:hAnsi="Arial"/>
                  <w:sz w:val="18"/>
                  <w:lang w:eastAsia="zh-CN"/>
                </w:rPr>
                <w:t>L</w:t>
              </w:r>
            </w:ins>
          </w:p>
        </w:tc>
        <w:tc>
          <w:tcPr>
            <w:tcW w:w="2498" w:type="dxa"/>
            <w:tcBorders>
              <w:top w:val="single" w:sz="4" w:space="0" w:color="auto"/>
              <w:left w:val="single" w:sz="4" w:space="0" w:color="auto"/>
              <w:bottom w:val="nil"/>
              <w:right w:val="single" w:sz="4" w:space="0" w:color="auto"/>
            </w:tcBorders>
            <w:shd w:val="clear" w:color="auto" w:fill="auto"/>
          </w:tcPr>
          <w:p w14:paraId="1BCE07A8" w14:textId="77777777" w:rsidR="00A21DE3" w:rsidRPr="00950DF8" w:rsidRDefault="00A21DE3" w:rsidP="00A21DE3">
            <w:pPr>
              <w:keepNext/>
              <w:keepLines/>
              <w:spacing w:after="0"/>
              <w:jc w:val="center"/>
              <w:rPr>
                <w:ins w:id="2933" w:author="Reihaneh Malekafzaliardakani" w:date="2023-02-09T13:24:00Z"/>
                <w:rFonts w:ascii="Arial" w:hAnsi="Arial"/>
                <w:sz w:val="18"/>
                <w:lang w:eastAsia="zh-CN"/>
              </w:rPr>
            </w:pPr>
            <w:ins w:id="2934" w:author="Reihaneh Malekafzaliardakani" w:date="2023-02-09T13:24:00Z">
              <w:r w:rsidRPr="00950DF8">
                <w:rPr>
                  <w:rFonts w:ascii="Arial" w:hAnsi="Arial"/>
                  <w:sz w:val="18"/>
                  <w:lang w:eastAsia="zh-CN"/>
                </w:rPr>
                <w:t>CA_n2A_n260A</w:t>
              </w:r>
            </w:ins>
          </w:p>
          <w:p w14:paraId="4A088030" w14:textId="77777777" w:rsidR="00A21DE3" w:rsidRPr="00950DF8" w:rsidRDefault="00A21DE3" w:rsidP="00A21DE3">
            <w:pPr>
              <w:keepNext/>
              <w:keepLines/>
              <w:spacing w:after="0"/>
              <w:jc w:val="center"/>
              <w:rPr>
                <w:ins w:id="2935" w:author="Reihaneh Malekafzaliardakani" w:date="2023-02-09T13:24:00Z"/>
                <w:rFonts w:ascii="Arial" w:hAnsi="Arial"/>
                <w:sz w:val="18"/>
                <w:lang w:eastAsia="zh-CN"/>
              </w:rPr>
            </w:pPr>
            <w:ins w:id="2936" w:author="Reihaneh Malekafzaliardakani" w:date="2023-02-09T13:24:00Z">
              <w:r w:rsidRPr="00950DF8">
                <w:rPr>
                  <w:rFonts w:ascii="Arial" w:hAnsi="Arial"/>
                  <w:sz w:val="18"/>
                  <w:lang w:eastAsia="zh-CN"/>
                </w:rPr>
                <w:t>CA_n66A_n260A</w:t>
              </w:r>
            </w:ins>
          </w:p>
          <w:p w14:paraId="432A8834" w14:textId="77777777" w:rsidR="00A21DE3" w:rsidRPr="00950DF8" w:rsidRDefault="00A21DE3" w:rsidP="00A21DE3">
            <w:pPr>
              <w:keepNext/>
              <w:keepLines/>
              <w:spacing w:after="0"/>
              <w:jc w:val="center"/>
              <w:rPr>
                <w:ins w:id="2937" w:author="Reihaneh Malekafzaliardakani" w:date="2023-02-09T13:24:00Z"/>
                <w:rFonts w:ascii="Arial" w:hAnsi="Arial"/>
                <w:sz w:val="18"/>
                <w:lang w:eastAsia="zh-CN"/>
              </w:rPr>
            </w:pPr>
            <w:ins w:id="2938" w:author="Reihaneh Malekafzaliardakani" w:date="2023-02-09T13:24:00Z">
              <w:r w:rsidRPr="00950DF8">
                <w:rPr>
                  <w:rFonts w:ascii="Arial" w:hAnsi="Arial"/>
                  <w:sz w:val="18"/>
                  <w:lang w:eastAsia="zh-CN"/>
                </w:rPr>
                <w:t>CA_n77A_n260A</w:t>
              </w:r>
            </w:ins>
          </w:p>
          <w:p w14:paraId="51B819C4" w14:textId="77777777" w:rsidR="00A21DE3" w:rsidRPr="00950DF8" w:rsidRDefault="00A21DE3" w:rsidP="00A21DE3">
            <w:pPr>
              <w:keepNext/>
              <w:keepLines/>
              <w:spacing w:after="0"/>
              <w:jc w:val="center"/>
              <w:rPr>
                <w:ins w:id="2939" w:author="Reihaneh Malekafzaliardakani" w:date="2023-02-09T13:24:00Z"/>
                <w:rFonts w:ascii="Arial" w:hAnsi="Arial"/>
                <w:sz w:val="18"/>
                <w:lang w:eastAsia="zh-CN"/>
              </w:rPr>
            </w:pPr>
            <w:ins w:id="2940" w:author="Reihaneh Malekafzaliardakani" w:date="2023-02-09T13:24:00Z">
              <w:r w:rsidRPr="00950DF8">
                <w:rPr>
                  <w:rFonts w:ascii="Arial" w:hAnsi="Arial"/>
                  <w:sz w:val="18"/>
                  <w:lang w:eastAsia="zh-CN"/>
                </w:rPr>
                <w:t>CA_n2A_n260G</w:t>
              </w:r>
            </w:ins>
          </w:p>
          <w:p w14:paraId="1EC15D1B" w14:textId="77777777" w:rsidR="00A21DE3" w:rsidRPr="00950DF8" w:rsidRDefault="00A21DE3" w:rsidP="00A21DE3">
            <w:pPr>
              <w:keepNext/>
              <w:keepLines/>
              <w:spacing w:after="0"/>
              <w:jc w:val="center"/>
              <w:rPr>
                <w:ins w:id="2941" w:author="Reihaneh Malekafzaliardakani" w:date="2023-02-09T13:24:00Z"/>
                <w:rFonts w:ascii="Arial" w:hAnsi="Arial"/>
                <w:sz w:val="18"/>
                <w:lang w:eastAsia="zh-CN"/>
              </w:rPr>
            </w:pPr>
            <w:ins w:id="2942" w:author="Reihaneh Malekafzaliardakani" w:date="2023-02-09T13:24:00Z">
              <w:r w:rsidRPr="00950DF8">
                <w:rPr>
                  <w:rFonts w:ascii="Arial" w:hAnsi="Arial"/>
                  <w:sz w:val="18"/>
                  <w:lang w:eastAsia="zh-CN"/>
                </w:rPr>
                <w:t>CA_n66A_n260G</w:t>
              </w:r>
            </w:ins>
          </w:p>
          <w:p w14:paraId="7B1D93AC" w14:textId="77777777" w:rsidR="00A21DE3" w:rsidRPr="00950DF8" w:rsidRDefault="00A21DE3" w:rsidP="00A21DE3">
            <w:pPr>
              <w:keepNext/>
              <w:keepLines/>
              <w:spacing w:after="0"/>
              <w:jc w:val="center"/>
              <w:rPr>
                <w:ins w:id="2943" w:author="Reihaneh Malekafzaliardakani" w:date="2023-02-09T13:24:00Z"/>
                <w:rFonts w:ascii="Arial" w:hAnsi="Arial"/>
                <w:sz w:val="18"/>
                <w:lang w:eastAsia="zh-CN"/>
              </w:rPr>
            </w:pPr>
            <w:ins w:id="2944" w:author="Reihaneh Malekafzaliardakani" w:date="2023-02-09T13:24:00Z">
              <w:r w:rsidRPr="00950DF8">
                <w:rPr>
                  <w:rFonts w:ascii="Arial" w:hAnsi="Arial"/>
                  <w:sz w:val="18"/>
                  <w:lang w:eastAsia="zh-CN"/>
                </w:rPr>
                <w:t>CA_n77A_n260G</w:t>
              </w:r>
            </w:ins>
          </w:p>
          <w:p w14:paraId="38B71689" w14:textId="77777777" w:rsidR="00A21DE3" w:rsidRPr="00950DF8" w:rsidRDefault="00A21DE3" w:rsidP="00A21DE3">
            <w:pPr>
              <w:keepNext/>
              <w:keepLines/>
              <w:spacing w:after="0"/>
              <w:jc w:val="center"/>
              <w:rPr>
                <w:ins w:id="2945" w:author="Reihaneh Malekafzaliardakani" w:date="2023-02-09T13:24:00Z"/>
                <w:rFonts w:ascii="Arial" w:hAnsi="Arial"/>
                <w:sz w:val="18"/>
                <w:lang w:eastAsia="zh-CN"/>
              </w:rPr>
            </w:pPr>
            <w:ins w:id="2946" w:author="Reihaneh Malekafzaliardakani" w:date="2023-02-09T13:24:00Z">
              <w:r w:rsidRPr="00950DF8">
                <w:rPr>
                  <w:rFonts w:ascii="Arial" w:hAnsi="Arial"/>
                  <w:sz w:val="18"/>
                  <w:lang w:eastAsia="zh-CN"/>
                </w:rPr>
                <w:t>CA_n2A_n260H</w:t>
              </w:r>
            </w:ins>
          </w:p>
          <w:p w14:paraId="62E852B8" w14:textId="77777777" w:rsidR="00A21DE3" w:rsidRPr="00950DF8" w:rsidRDefault="00A21DE3" w:rsidP="00A21DE3">
            <w:pPr>
              <w:keepNext/>
              <w:keepLines/>
              <w:spacing w:after="0"/>
              <w:jc w:val="center"/>
              <w:rPr>
                <w:ins w:id="2947" w:author="Reihaneh Malekafzaliardakani" w:date="2023-02-09T13:24:00Z"/>
                <w:rFonts w:ascii="Arial" w:hAnsi="Arial"/>
                <w:sz w:val="18"/>
                <w:lang w:eastAsia="zh-CN"/>
              </w:rPr>
            </w:pPr>
            <w:ins w:id="2948" w:author="Reihaneh Malekafzaliardakani" w:date="2023-02-09T13:24:00Z">
              <w:r w:rsidRPr="00950DF8">
                <w:rPr>
                  <w:rFonts w:ascii="Arial" w:hAnsi="Arial"/>
                  <w:sz w:val="18"/>
                  <w:lang w:eastAsia="zh-CN"/>
                </w:rPr>
                <w:t>CA_n66A_n260H</w:t>
              </w:r>
            </w:ins>
          </w:p>
          <w:p w14:paraId="05BA4B97" w14:textId="77777777" w:rsidR="00A21DE3" w:rsidRPr="00950DF8" w:rsidRDefault="00A21DE3" w:rsidP="00A21DE3">
            <w:pPr>
              <w:keepNext/>
              <w:keepLines/>
              <w:spacing w:after="0"/>
              <w:jc w:val="center"/>
              <w:rPr>
                <w:ins w:id="2949" w:author="Reihaneh Malekafzaliardakani" w:date="2023-02-09T13:24:00Z"/>
                <w:rFonts w:ascii="Arial" w:hAnsi="Arial"/>
                <w:sz w:val="18"/>
                <w:lang w:eastAsia="zh-CN"/>
              </w:rPr>
            </w:pPr>
            <w:ins w:id="2950" w:author="Reihaneh Malekafzaliardakani" w:date="2023-02-09T13:24:00Z">
              <w:r w:rsidRPr="00950DF8">
                <w:rPr>
                  <w:rFonts w:ascii="Arial" w:hAnsi="Arial"/>
                  <w:sz w:val="18"/>
                  <w:lang w:eastAsia="zh-CN"/>
                </w:rPr>
                <w:t>CA_n77A_n260H</w:t>
              </w:r>
            </w:ins>
          </w:p>
          <w:p w14:paraId="56F2A52A" w14:textId="77777777" w:rsidR="00A21DE3" w:rsidRPr="00950DF8" w:rsidRDefault="00A21DE3" w:rsidP="00A21DE3">
            <w:pPr>
              <w:keepNext/>
              <w:keepLines/>
              <w:spacing w:after="0"/>
              <w:jc w:val="center"/>
              <w:rPr>
                <w:ins w:id="2951" w:author="Reihaneh Malekafzaliardakani" w:date="2023-02-09T13:24:00Z"/>
                <w:rFonts w:ascii="Arial" w:hAnsi="Arial"/>
                <w:sz w:val="18"/>
                <w:lang w:eastAsia="zh-CN"/>
              </w:rPr>
            </w:pPr>
            <w:ins w:id="2952" w:author="Reihaneh Malekafzaliardakani" w:date="2023-02-09T13:24:00Z">
              <w:r w:rsidRPr="00950DF8">
                <w:rPr>
                  <w:rFonts w:ascii="Arial" w:hAnsi="Arial"/>
                  <w:sz w:val="18"/>
                  <w:lang w:eastAsia="zh-CN"/>
                </w:rPr>
                <w:t>CA_n2A_n260I</w:t>
              </w:r>
            </w:ins>
          </w:p>
          <w:p w14:paraId="35B716C6" w14:textId="77777777" w:rsidR="00A21DE3" w:rsidRPr="00950DF8" w:rsidRDefault="00A21DE3" w:rsidP="00A21DE3">
            <w:pPr>
              <w:keepNext/>
              <w:keepLines/>
              <w:spacing w:after="0"/>
              <w:jc w:val="center"/>
              <w:rPr>
                <w:ins w:id="2953" w:author="Reihaneh Malekafzaliardakani" w:date="2023-02-09T13:24:00Z"/>
                <w:rFonts w:ascii="Arial" w:hAnsi="Arial"/>
                <w:sz w:val="18"/>
                <w:lang w:eastAsia="zh-CN"/>
              </w:rPr>
            </w:pPr>
            <w:ins w:id="2954" w:author="Reihaneh Malekafzaliardakani" w:date="2023-02-09T13:24:00Z">
              <w:r w:rsidRPr="00950DF8">
                <w:rPr>
                  <w:rFonts w:ascii="Arial" w:hAnsi="Arial"/>
                  <w:sz w:val="18"/>
                  <w:lang w:eastAsia="zh-CN"/>
                </w:rPr>
                <w:t>CA_n66A_n260I</w:t>
              </w:r>
            </w:ins>
          </w:p>
          <w:p w14:paraId="273B9DC5" w14:textId="4BF16D97" w:rsidR="00A21DE3" w:rsidRPr="00642518" w:rsidRDefault="00A21DE3" w:rsidP="00A21DE3">
            <w:pPr>
              <w:keepNext/>
              <w:keepLines/>
              <w:spacing w:after="0"/>
              <w:jc w:val="center"/>
              <w:rPr>
                <w:ins w:id="2955" w:author="Reihaneh Malekafzaliardakani" w:date="2023-02-09T12:35:00Z"/>
                <w:rFonts w:ascii="Arial" w:hAnsi="Arial"/>
                <w:sz w:val="18"/>
                <w:lang w:eastAsia="zh-CN"/>
              </w:rPr>
            </w:pPr>
            <w:ins w:id="2956" w:author="Reihaneh Malekafzaliardakani" w:date="2023-02-09T13:24:00Z">
              <w:r w:rsidRPr="00950DF8">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352056F3" w14:textId="08061486" w:rsidR="00A21DE3" w:rsidRDefault="00A21DE3" w:rsidP="00A21DE3">
            <w:pPr>
              <w:keepNext/>
              <w:keepLines/>
              <w:spacing w:after="0"/>
              <w:jc w:val="center"/>
              <w:rPr>
                <w:ins w:id="2957" w:author="Reihaneh Malekafzaliardakani" w:date="2023-02-09T12:35:00Z"/>
                <w:rFonts w:ascii="Arial" w:hAnsi="Arial" w:cs="Arial"/>
                <w:sz w:val="18"/>
                <w:szCs w:val="18"/>
                <w:lang w:eastAsia="zh-CN" w:bidi="ar"/>
              </w:rPr>
            </w:pPr>
            <w:ins w:id="2958" w:author="Reihaneh Malekafzaliardakani" w:date="2023-02-09T13:2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4B46D96" w14:textId="6C4E03E9" w:rsidR="00A21DE3" w:rsidRPr="008B7C96" w:rsidRDefault="00A21DE3" w:rsidP="00A21DE3">
            <w:pPr>
              <w:keepNext/>
              <w:keepLines/>
              <w:spacing w:after="0"/>
              <w:jc w:val="center"/>
              <w:rPr>
                <w:ins w:id="2959" w:author="Reihaneh Malekafzaliardakani" w:date="2023-02-09T12:35:00Z"/>
                <w:rFonts w:ascii="Arial" w:hAnsi="Arial" w:cs="Arial"/>
                <w:sz w:val="18"/>
                <w:szCs w:val="18"/>
                <w:lang w:eastAsia="zh-CN" w:bidi="ar"/>
              </w:rPr>
            </w:pPr>
            <w:ins w:id="2960" w:author="Reihaneh Malekafzaliardakani" w:date="2023-02-09T13:24: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8DCEE02" w14:textId="07F8FA6F" w:rsidR="00A21DE3" w:rsidRPr="00642518" w:rsidRDefault="00A21DE3" w:rsidP="00A21DE3">
            <w:pPr>
              <w:keepNext/>
              <w:keepLines/>
              <w:spacing w:after="0"/>
              <w:jc w:val="center"/>
              <w:rPr>
                <w:ins w:id="2961" w:author="Reihaneh Malekafzaliardakani" w:date="2023-02-09T12:35:00Z"/>
                <w:rFonts w:ascii="Arial" w:hAnsi="Arial" w:cs="Arial"/>
                <w:sz w:val="18"/>
                <w:szCs w:val="18"/>
                <w:lang w:val="en-US" w:eastAsia="zh-CN"/>
              </w:rPr>
            </w:pPr>
            <w:ins w:id="2962" w:author="Reihaneh Malekafzaliardakani" w:date="2023-02-09T13:24:00Z">
              <w:r>
                <w:rPr>
                  <w:rFonts w:ascii="Arial" w:hAnsi="Arial" w:cs="Arial"/>
                  <w:sz w:val="18"/>
                  <w:szCs w:val="18"/>
                  <w:lang w:val="en-US" w:eastAsia="zh-CN"/>
                </w:rPr>
                <w:t>0</w:t>
              </w:r>
            </w:ins>
          </w:p>
        </w:tc>
      </w:tr>
      <w:tr w:rsidR="00A21DE3" w:rsidRPr="00642518" w14:paraId="6ACAF11E" w14:textId="77777777" w:rsidTr="004F0F11">
        <w:trPr>
          <w:trHeight w:val="187"/>
          <w:jc w:val="center"/>
          <w:ins w:id="2963" w:author="Reihaneh Malekafzaliardakani" w:date="2023-02-09T12:35:00Z"/>
        </w:trPr>
        <w:tc>
          <w:tcPr>
            <w:tcW w:w="2547" w:type="dxa"/>
            <w:gridSpan w:val="2"/>
            <w:tcBorders>
              <w:top w:val="nil"/>
              <w:left w:val="single" w:sz="4" w:space="0" w:color="auto"/>
              <w:bottom w:val="nil"/>
              <w:right w:val="single" w:sz="4" w:space="0" w:color="auto"/>
            </w:tcBorders>
            <w:shd w:val="clear" w:color="auto" w:fill="auto"/>
          </w:tcPr>
          <w:p w14:paraId="02675EA2" w14:textId="77777777" w:rsidR="00A21DE3" w:rsidRPr="00642518" w:rsidRDefault="00A21DE3" w:rsidP="00A21DE3">
            <w:pPr>
              <w:keepNext/>
              <w:keepLines/>
              <w:spacing w:after="0"/>
              <w:jc w:val="center"/>
              <w:rPr>
                <w:ins w:id="2964" w:author="Reihaneh Malekafzaliardakani" w:date="2023-02-09T12:35: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52A61816" w14:textId="77777777" w:rsidR="00A21DE3" w:rsidRPr="00642518" w:rsidRDefault="00A21DE3" w:rsidP="00A21DE3">
            <w:pPr>
              <w:keepNext/>
              <w:keepLines/>
              <w:spacing w:after="0"/>
              <w:jc w:val="center"/>
              <w:rPr>
                <w:ins w:id="2965"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8F6D66A" w14:textId="75AC204E" w:rsidR="00A21DE3" w:rsidRDefault="00A21DE3" w:rsidP="00A21DE3">
            <w:pPr>
              <w:keepNext/>
              <w:keepLines/>
              <w:spacing w:after="0"/>
              <w:jc w:val="center"/>
              <w:rPr>
                <w:ins w:id="2966" w:author="Reihaneh Malekafzaliardakani" w:date="2023-02-09T12:35:00Z"/>
                <w:rFonts w:ascii="Arial" w:hAnsi="Arial" w:cs="Arial"/>
                <w:sz w:val="18"/>
                <w:szCs w:val="18"/>
                <w:lang w:eastAsia="zh-CN" w:bidi="ar"/>
              </w:rPr>
            </w:pPr>
            <w:ins w:id="2967"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408C89DB" w14:textId="67604213" w:rsidR="00A21DE3" w:rsidRPr="008B7C96" w:rsidRDefault="00A21DE3" w:rsidP="00A21DE3">
            <w:pPr>
              <w:keepNext/>
              <w:keepLines/>
              <w:spacing w:after="0"/>
              <w:jc w:val="center"/>
              <w:rPr>
                <w:ins w:id="2968" w:author="Reihaneh Malekafzaliardakani" w:date="2023-02-09T12:35:00Z"/>
                <w:rFonts w:ascii="Arial" w:hAnsi="Arial" w:cs="Arial"/>
                <w:sz w:val="18"/>
                <w:szCs w:val="18"/>
                <w:lang w:eastAsia="zh-CN" w:bidi="ar"/>
              </w:rPr>
            </w:pPr>
            <w:ins w:id="2969" w:author="Reihaneh Malekafzaliardakani" w:date="2023-02-09T13:24: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6A917F3B" w14:textId="77777777" w:rsidR="00A21DE3" w:rsidRPr="00642518" w:rsidRDefault="00A21DE3" w:rsidP="00A21DE3">
            <w:pPr>
              <w:keepNext/>
              <w:keepLines/>
              <w:spacing w:after="0"/>
              <w:jc w:val="center"/>
              <w:rPr>
                <w:ins w:id="2970" w:author="Reihaneh Malekafzaliardakani" w:date="2023-02-09T12:35:00Z"/>
                <w:rFonts w:ascii="Arial" w:hAnsi="Arial" w:cs="Arial"/>
                <w:sz w:val="18"/>
                <w:szCs w:val="18"/>
                <w:lang w:val="en-US" w:eastAsia="zh-CN"/>
              </w:rPr>
            </w:pPr>
          </w:p>
        </w:tc>
      </w:tr>
      <w:tr w:rsidR="00A21DE3" w:rsidRPr="00642518" w14:paraId="174E75EB" w14:textId="77777777" w:rsidTr="004F0F11">
        <w:trPr>
          <w:trHeight w:val="187"/>
          <w:jc w:val="center"/>
          <w:ins w:id="2971" w:author="Reihaneh Malekafzaliardakani" w:date="2023-02-09T12:35:00Z"/>
        </w:trPr>
        <w:tc>
          <w:tcPr>
            <w:tcW w:w="2547" w:type="dxa"/>
            <w:gridSpan w:val="2"/>
            <w:tcBorders>
              <w:top w:val="nil"/>
              <w:left w:val="single" w:sz="4" w:space="0" w:color="auto"/>
              <w:bottom w:val="nil"/>
              <w:right w:val="single" w:sz="4" w:space="0" w:color="auto"/>
            </w:tcBorders>
            <w:shd w:val="clear" w:color="auto" w:fill="auto"/>
          </w:tcPr>
          <w:p w14:paraId="06910151" w14:textId="77777777" w:rsidR="00A21DE3" w:rsidRPr="00642518" w:rsidRDefault="00A21DE3" w:rsidP="00A21DE3">
            <w:pPr>
              <w:keepNext/>
              <w:keepLines/>
              <w:spacing w:after="0"/>
              <w:jc w:val="center"/>
              <w:rPr>
                <w:ins w:id="2972" w:author="Reihaneh Malekafzaliardakani" w:date="2023-02-09T12:35: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3EC25D2" w14:textId="77777777" w:rsidR="00A21DE3" w:rsidRPr="00642518" w:rsidRDefault="00A21DE3" w:rsidP="00A21DE3">
            <w:pPr>
              <w:keepNext/>
              <w:keepLines/>
              <w:spacing w:after="0"/>
              <w:jc w:val="center"/>
              <w:rPr>
                <w:ins w:id="2973"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5738EE8" w14:textId="72D3C8E9" w:rsidR="00A21DE3" w:rsidRDefault="00A21DE3" w:rsidP="00A21DE3">
            <w:pPr>
              <w:keepNext/>
              <w:keepLines/>
              <w:spacing w:after="0"/>
              <w:jc w:val="center"/>
              <w:rPr>
                <w:ins w:id="2974" w:author="Reihaneh Malekafzaliardakani" w:date="2023-02-09T12:35:00Z"/>
                <w:rFonts w:ascii="Arial" w:hAnsi="Arial" w:cs="Arial"/>
                <w:sz w:val="18"/>
                <w:szCs w:val="18"/>
                <w:lang w:eastAsia="zh-CN" w:bidi="ar"/>
              </w:rPr>
            </w:pPr>
            <w:ins w:id="2975"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0D3E14CE" w14:textId="41CF9612" w:rsidR="00A21DE3" w:rsidRPr="008B7C96" w:rsidRDefault="00A21DE3" w:rsidP="00A21DE3">
            <w:pPr>
              <w:keepNext/>
              <w:keepLines/>
              <w:spacing w:after="0"/>
              <w:jc w:val="center"/>
              <w:rPr>
                <w:ins w:id="2976" w:author="Reihaneh Malekafzaliardakani" w:date="2023-02-09T12:35:00Z"/>
                <w:rFonts w:ascii="Arial" w:hAnsi="Arial" w:cs="Arial"/>
                <w:sz w:val="18"/>
                <w:szCs w:val="18"/>
                <w:lang w:eastAsia="zh-CN" w:bidi="ar"/>
              </w:rPr>
            </w:pPr>
            <w:ins w:id="2977" w:author="Reihaneh Malekafzaliardakani" w:date="2023-02-09T13:24: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1B0D0FE" w14:textId="77777777" w:rsidR="00A21DE3" w:rsidRPr="00642518" w:rsidRDefault="00A21DE3" w:rsidP="00A21DE3">
            <w:pPr>
              <w:keepNext/>
              <w:keepLines/>
              <w:spacing w:after="0"/>
              <w:jc w:val="center"/>
              <w:rPr>
                <w:ins w:id="2978" w:author="Reihaneh Malekafzaliardakani" w:date="2023-02-09T12:35:00Z"/>
                <w:rFonts w:ascii="Arial" w:hAnsi="Arial" w:cs="Arial"/>
                <w:sz w:val="18"/>
                <w:szCs w:val="18"/>
                <w:lang w:val="en-US" w:eastAsia="zh-CN"/>
              </w:rPr>
            </w:pPr>
          </w:p>
        </w:tc>
      </w:tr>
      <w:tr w:rsidR="00A21DE3" w:rsidRPr="00642518" w14:paraId="563B7C6D" w14:textId="77777777" w:rsidTr="004F0F11">
        <w:trPr>
          <w:trHeight w:val="187"/>
          <w:jc w:val="center"/>
          <w:ins w:id="2979" w:author="Reihaneh Malekafzaliardakani" w:date="2023-02-09T12:35:00Z"/>
        </w:trPr>
        <w:tc>
          <w:tcPr>
            <w:tcW w:w="2547" w:type="dxa"/>
            <w:gridSpan w:val="2"/>
            <w:tcBorders>
              <w:top w:val="nil"/>
              <w:left w:val="single" w:sz="4" w:space="0" w:color="auto"/>
              <w:bottom w:val="single" w:sz="4" w:space="0" w:color="auto"/>
              <w:right w:val="single" w:sz="4" w:space="0" w:color="auto"/>
            </w:tcBorders>
            <w:shd w:val="clear" w:color="auto" w:fill="auto"/>
          </w:tcPr>
          <w:p w14:paraId="380E8373" w14:textId="77777777" w:rsidR="00A21DE3" w:rsidRPr="00642518" w:rsidRDefault="00A21DE3" w:rsidP="00A21DE3">
            <w:pPr>
              <w:keepNext/>
              <w:keepLines/>
              <w:spacing w:after="0"/>
              <w:jc w:val="center"/>
              <w:rPr>
                <w:ins w:id="2980" w:author="Reihaneh Malekafzaliardakani" w:date="2023-02-09T12:35: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FD5ACC5" w14:textId="77777777" w:rsidR="00A21DE3" w:rsidRPr="00642518" w:rsidRDefault="00A21DE3" w:rsidP="00A21DE3">
            <w:pPr>
              <w:keepNext/>
              <w:keepLines/>
              <w:spacing w:after="0"/>
              <w:jc w:val="center"/>
              <w:rPr>
                <w:ins w:id="2981"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51BACF" w14:textId="53BCFB18" w:rsidR="00A21DE3" w:rsidRDefault="00A21DE3" w:rsidP="00A21DE3">
            <w:pPr>
              <w:keepNext/>
              <w:keepLines/>
              <w:spacing w:after="0"/>
              <w:jc w:val="center"/>
              <w:rPr>
                <w:ins w:id="2982" w:author="Reihaneh Malekafzaliardakani" w:date="2023-02-09T12:35:00Z"/>
                <w:rFonts w:ascii="Arial" w:hAnsi="Arial" w:cs="Arial"/>
                <w:sz w:val="18"/>
                <w:szCs w:val="18"/>
                <w:lang w:eastAsia="zh-CN" w:bidi="ar"/>
              </w:rPr>
            </w:pPr>
            <w:ins w:id="2983" w:author="Reihaneh Malekafzaliardakani" w:date="2023-02-09T13:24: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51788EB6" w14:textId="262FD221" w:rsidR="00A21DE3" w:rsidRPr="008B7C96" w:rsidRDefault="00A21DE3" w:rsidP="00A21DE3">
            <w:pPr>
              <w:keepNext/>
              <w:keepLines/>
              <w:spacing w:after="0"/>
              <w:jc w:val="center"/>
              <w:rPr>
                <w:ins w:id="2984" w:author="Reihaneh Malekafzaliardakani" w:date="2023-02-09T12:35:00Z"/>
                <w:rFonts w:ascii="Arial" w:hAnsi="Arial" w:cs="Arial"/>
                <w:sz w:val="18"/>
                <w:szCs w:val="18"/>
                <w:lang w:eastAsia="zh-CN" w:bidi="ar"/>
              </w:rPr>
            </w:pPr>
            <w:ins w:id="2985" w:author="Reihaneh Malekafzaliardakani" w:date="2023-02-09T13:24:00Z">
              <w:r w:rsidRPr="006B02F2">
                <w:rPr>
                  <w:rFonts w:ascii="Arial" w:hAnsi="Arial" w:cs="Arial"/>
                  <w:sz w:val="18"/>
                  <w:szCs w:val="18"/>
                  <w:lang w:eastAsia="zh-CN" w:bidi="ar"/>
                </w:rPr>
                <w:t>CA_n260</w:t>
              </w:r>
            </w:ins>
            <w:ins w:id="2986" w:author="Reihaneh Malekafzaliardakani" w:date="2023-02-09T13:25:00Z">
              <w:r w:rsidR="00C5278F">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shd w:val="clear" w:color="auto" w:fill="auto"/>
          </w:tcPr>
          <w:p w14:paraId="1907AB18" w14:textId="77777777" w:rsidR="00A21DE3" w:rsidRPr="00642518" w:rsidRDefault="00A21DE3" w:rsidP="00A21DE3">
            <w:pPr>
              <w:keepNext/>
              <w:keepLines/>
              <w:spacing w:after="0"/>
              <w:jc w:val="center"/>
              <w:rPr>
                <w:ins w:id="2987" w:author="Reihaneh Malekafzaliardakani" w:date="2023-02-09T12:35:00Z"/>
                <w:rFonts w:ascii="Arial" w:hAnsi="Arial" w:cs="Arial"/>
                <w:sz w:val="18"/>
                <w:szCs w:val="18"/>
                <w:lang w:val="en-US" w:eastAsia="zh-CN"/>
              </w:rPr>
            </w:pPr>
          </w:p>
        </w:tc>
      </w:tr>
      <w:tr w:rsidR="00A21DE3" w:rsidRPr="00642518" w14:paraId="28E7A7C4" w14:textId="77777777" w:rsidTr="004F0F11">
        <w:trPr>
          <w:trHeight w:val="187"/>
          <w:jc w:val="center"/>
          <w:ins w:id="2988" w:author="Reihaneh Malekafzaliardakani" w:date="2023-02-09T12:35:00Z"/>
        </w:trPr>
        <w:tc>
          <w:tcPr>
            <w:tcW w:w="2547" w:type="dxa"/>
            <w:gridSpan w:val="2"/>
            <w:tcBorders>
              <w:top w:val="single" w:sz="4" w:space="0" w:color="auto"/>
              <w:left w:val="single" w:sz="4" w:space="0" w:color="auto"/>
              <w:bottom w:val="nil"/>
              <w:right w:val="single" w:sz="4" w:space="0" w:color="auto"/>
            </w:tcBorders>
            <w:shd w:val="clear" w:color="auto" w:fill="auto"/>
          </w:tcPr>
          <w:p w14:paraId="58E4976F" w14:textId="08676537" w:rsidR="00A21DE3" w:rsidRPr="00642518" w:rsidRDefault="00A21DE3" w:rsidP="00A21DE3">
            <w:pPr>
              <w:keepNext/>
              <w:keepLines/>
              <w:spacing w:after="0"/>
              <w:jc w:val="center"/>
              <w:rPr>
                <w:ins w:id="2989" w:author="Reihaneh Malekafzaliardakani" w:date="2023-02-09T12:35:00Z"/>
                <w:rFonts w:ascii="Arial" w:hAnsi="Arial"/>
                <w:sz w:val="18"/>
                <w:lang w:eastAsia="zh-CN"/>
              </w:rPr>
            </w:pPr>
            <w:ins w:id="2990" w:author="Reihaneh Malekafzaliardakani" w:date="2023-02-09T13:24:00Z">
              <w:r w:rsidRPr="007C41FA">
                <w:rPr>
                  <w:rFonts w:ascii="Arial" w:hAnsi="Arial"/>
                  <w:sz w:val="18"/>
                  <w:lang w:eastAsia="zh-CN"/>
                </w:rPr>
                <w:t>CA_n2A-n66A-n77A-n260</w:t>
              </w:r>
            </w:ins>
            <w:ins w:id="2991" w:author="Reihaneh Malekafzaliardakani" w:date="2023-02-09T13:25:00Z">
              <w:r w:rsidR="00C5278F">
                <w:rPr>
                  <w:rFonts w:ascii="Arial" w:hAnsi="Arial"/>
                  <w:sz w:val="18"/>
                  <w:lang w:eastAsia="zh-CN"/>
                </w:rPr>
                <w:t>M</w:t>
              </w:r>
            </w:ins>
          </w:p>
        </w:tc>
        <w:tc>
          <w:tcPr>
            <w:tcW w:w="2498" w:type="dxa"/>
            <w:tcBorders>
              <w:top w:val="single" w:sz="4" w:space="0" w:color="auto"/>
              <w:left w:val="single" w:sz="4" w:space="0" w:color="auto"/>
              <w:bottom w:val="nil"/>
              <w:right w:val="single" w:sz="4" w:space="0" w:color="auto"/>
            </w:tcBorders>
            <w:shd w:val="clear" w:color="auto" w:fill="auto"/>
          </w:tcPr>
          <w:p w14:paraId="1D0C7464" w14:textId="77777777" w:rsidR="00A21DE3" w:rsidRPr="00950DF8" w:rsidRDefault="00A21DE3" w:rsidP="00A21DE3">
            <w:pPr>
              <w:keepNext/>
              <w:keepLines/>
              <w:spacing w:after="0"/>
              <w:jc w:val="center"/>
              <w:rPr>
                <w:ins w:id="2992" w:author="Reihaneh Malekafzaliardakani" w:date="2023-02-09T13:24:00Z"/>
                <w:rFonts w:ascii="Arial" w:hAnsi="Arial"/>
                <w:sz w:val="18"/>
                <w:lang w:eastAsia="zh-CN"/>
              </w:rPr>
            </w:pPr>
            <w:ins w:id="2993" w:author="Reihaneh Malekafzaliardakani" w:date="2023-02-09T13:24:00Z">
              <w:r w:rsidRPr="00950DF8">
                <w:rPr>
                  <w:rFonts w:ascii="Arial" w:hAnsi="Arial"/>
                  <w:sz w:val="18"/>
                  <w:lang w:eastAsia="zh-CN"/>
                </w:rPr>
                <w:t>CA_n2A_n260A</w:t>
              </w:r>
            </w:ins>
          </w:p>
          <w:p w14:paraId="01D9E9D6" w14:textId="77777777" w:rsidR="00A21DE3" w:rsidRPr="00950DF8" w:rsidRDefault="00A21DE3" w:rsidP="00A21DE3">
            <w:pPr>
              <w:keepNext/>
              <w:keepLines/>
              <w:spacing w:after="0"/>
              <w:jc w:val="center"/>
              <w:rPr>
                <w:ins w:id="2994" w:author="Reihaneh Malekafzaliardakani" w:date="2023-02-09T13:24:00Z"/>
                <w:rFonts w:ascii="Arial" w:hAnsi="Arial"/>
                <w:sz w:val="18"/>
                <w:lang w:eastAsia="zh-CN"/>
              </w:rPr>
            </w:pPr>
            <w:ins w:id="2995" w:author="Reihaneh Malekafzaliardakani" w:date="2023-02-09T13:24:00Z">
              <w:r w:rsidRPr="00950DF8">
                <w:rPr>
                  <w:rFonts w:ascii="Arial" w:hAnsi="Arial"/>
                  <w:sz w:val="18"/>
                  <w:lang w:eastAsia="zh-CN"/>
                </w:rPr>
                <w:t>CA_n66A_n260A</w:t>
              </w:r>
            </w:ins>
          </w:p>
          <w:p w14:paraId="1FEC717D" w14:textId="77777777" w:rsidR="00A21DE3" w:rsidRPr="00950DF8" w:rsidRDefault="00A21DE3" w:rsidP="00A21DE3">
            <w:pPr>
              <w:keepNext/>
              <w:keepLines/>
              <w:spacing w:after="0"/>
              <w:jc w:val="center"/>
              <w:rPr>
                <w:ins w:id="2996" w:author="Reihaneh Malekafzaliardakani" w:date="2023-02-09T13:24:00Z"/>
                <w:rFonts w:ascii="Arial" w:hAnsi="Arial"/>
                <w:sz w:val="18"/>
                <w:lang w:eastAsia="zh-CN"/>
              </w:rPr>
            </w:pPr>
            <w:ins w:id="2997" w:author="Reihaneh Malekafzaliardakani" w:date="2023-02-09T13:24:00Z">
              <w:r w:rsidRPr="00950DF8">
                <w:rPr>
                  <w:rFonts w:ascii="Arial" w:hAnsi="Arial"/>
                  <w:sz w:val="18"/>
                  <w:lang w:eastAsia="zh-CN"/>
                </w:rPr>
                <w:t>CA_n77A_n260A</w:t>
              </w:r>
            </w:ins>
          </w:p>
          <w:p w14:paraId="4CCA8B79" w14:textId="77777777" w:rsidR="00A21DE3" w:rsidRPr="00950DF8" w:rsidRDefault="00A21DE3" w:rsidP="00A21DE3">
            <w:pPr>
              <w:keepNext/>
              <w:keepLines/>
              <w:spacing w:after="0"/>
              <w:jc w:val="center"/>
              <w:rPr>
                <w:ins w:id="2998" w:author="Reihaneh Malekafzaliardakani" w:date="2023-02-09T13:24:00Z"/>
                <w:rFonts w:ascii="Arial" w:hAnsi="Arial"/>
                <w:sz w:val="18"/>
                <w:lang w:eastAsia="zh-CN"/>
              </w:rPr>
            </w:pPr>
            <w:ins w:id="2999" w:author="Reihaneh Malekafzaliardakani" w:date="2023-02-09T13:24:00Z">
              <w:r w:rsidRPr="00950DF8">
                <w:rPr>
                  <w:rFonts w:ascii="Arial" w:hAnsi="Arial"/>
                  <w:sz w:val="18"/>
                  <w:lang w:eastAsia="zh-CN"/>
                </w:rPr>
                <w:t>CA_n2A_n260G</w:t>
              </w:r>
            </w:ins>
          </w:p>
          <w:p w14:paraId="1155813E" w14:textId="77777777" w:rsidR="00A21DE3" w:rsidRPr="00950DF8" w:rsidRDefault="00A21DE3" w:rsidP="00A21DE3">
            <w:pPr>
              <w:keepNext/>
              <w:keepLines/>
              <w:spacing w:after="0"/>
              <w:jc w:val="center"/>
              <w:rPr>
                <w:ins w:id="3000" w:author="Reihaneh Malekafzaliardakani" w:date="2023-02-09T13:24:00Z"/>
                <w:rFonts w:ascii="Arial" w:hAnsi="Arial"/>
                <w:sz w:val="18"/>
                <w:lang w:eastAsia="zh-CN"/>
              </w:rPr>
            </w:pPr>
            <w:ins w:id="3001" w:author="Reihaneh Malekafzaliardakani" w:date="2023-02-09T13:24:00Z">
              <w:r w:rsidRPr="00950DF8">
                <w:rPr>
                  <w:rFonts w:ascii="Arial" w:hAnsi="Arial"/>
                  <w:sz w:val="18"/>
                  <w:lang w:eastAsia="zh-CN"/>
                </w:rPr>
                <w:t>CA_n66A_n260G</w:t>
              </w:r>
            </w:ins>
          </w:p>
          <w:p w14:paraId="184BEAA9" w14:textId="77777777" w:rsidR="00A21DE3" w:rsidRPr="00950DF8" w:rsidRDefault="00A21DE3" w:rsidP="00A21DE3">
            <w:pPr>
              <w:keepNext/>
              <w:keepLines/>
              <w:spacing w:after="0"/>
              <w:jc w:val="center"/>
              <w:rPr>
                <w:ins w:id="3002" w:author="Reihaneh Malekafzaliardakani" w:date="2023-02-09T13:24:00Z"/>
                <w:rFonts w:ascii="Arial" w:hAnsi="Arial"/>
                <w:sz w:val="18"/>
                <w:lang w:eastAsia="zh-CN"/>
              </w:rPr>
            </w:pPr>
            <w:ins w:id="3003" w:author="Reihaneh Malekafzaliardakani" w:date="2023-02-09T13:24:00Z">
              <w:r w:rsidRPr="00950DF8">
                <w:rPr>
                  <w:rFonts w:ascii="Arial" w:hAnsi="Arial"/>
                  <w:sz w:val="18"/>
                  <w:lang w:eastAsia="zh-CN"/>
                </w:rPr>
                <w:t>CA_n77A_n260G</w:t>
              </w:r>
            </w:ins>
          </w:p>
          <w:p w14:paraId="337625A5" w14:textId="77777777" w:rsidR="00A21DE3" w:rsidRPr="00950DF8" w:rsidRDefault="00A21DE3" w:rsidP="00A21DE3">
            <w:pPr>
              <w:keepNext/>
              <w:keepLines/>
              <w:spacing w:after="0"/>
              <w:jc w:val="center"/>
              <w:rPr>
                <w:ins w:id="3004" w:author="Reihaneh Malekafzaliardakani" w:date="2023-02-09T13:24:00Z"/>
                <w:rFonts w:ascii="Arial" w:hAnsi="Arial"/>
                <w:sz w:val="18"/>
                <w:lang w:eastAsia="zh-CN"/>
              </w:rPr>
            </w:pPr>
            <w:ins w:id="3005" w:author="Reihaneh Malekafzaliardakani" w:date="2023-02-09T13:24:00Z">
              <w:r w:rsidRPr="00950DF8">
                <w:rPr>
                  <w:rFonts w:ascii="Arial" w:hAnsi="Arial"/>
                  <w:sz w:val="18"/>
                  <w:lang w:eastAsia="zh-CN"/>
                </w:rPr>
                <w:t>CA_n2A_n260H</w:t>
              </w:r>
            </w:ins>
          </w:p>
          <w:p w14:paraId="568EF305" w14:textId="77777777" w:rsidR="00A21DE3" w:rsidRPr="00950DF8" w:rsidRDefault="00A21DE3" w:rsidP="00A21DE3">
            <w:pPr>
              <w:keepNext/>
              <w:keepLines/>
              <w:spacing w:after="0"/>
              <w:jc w:val="center"/>
              <w:rPr>
                <w:ins w:id="3006" w:author="Reihaneh Malekafzaliardakani" w:date="2023-02-09T13:24:00Z"/>
                <w:rFonts w:ascii="Arial" w:hAnsi="Arial"/>
                <w:sz w:val="18"/>
                <w:lang w:eastAsia="zh-CN"/>
              </w:rPr>
            </w:pPr>
            <w:ins w:id="3007" w:author="Reihaneh Malekafzaliardakani" w:date="2023-02-09T13:24:00Z">
              <w:r w:rsidRPr="00950DF8">
                <w:rPr>
                  <w:rFonts w:ascii="Arial" w:hAnsi="Arial"/>
                  <w:sz w:val="18"/>
                  <w:lang w:eastAsia="zh-CN"/>
                </w:rPr>
                <w:t>CA_n66A_n260H</w:t>
              </w:r>
            </w:ins>
          </w:p>
          <w:p w14:paraId="450DFCFA" w14:textId="77777777" w:rsidR="00A21DE3" w:rsidRPr="00950DF8" w:rsidRDefault="00A21DE3" w:rsidP="00A21DE3">
            <w:pPr>
              <w:keepNext/>
              <w:keepLines/>
              <w:spacing w:after="0"/>
              <w:jc w:val="center"/>
              <w:rPr>
                <w:ins w:id="3008" w:author="Reihaneh Malekafzaliardakani" w:date="2023-02-09T13:24:00Z"/>
                <w:rFonts w:ascii="Arial" w:hAnsi="Arial"/>
                <w:sz w:val="18"/>
                <w:lang w:eastAsia="zh-CN"/>
              </w:rPr>
            </w:pPr>
            <w:ins w:id="3009" w:author="Reihaneh Malekafzaliardakani" w:date="2023-02-09T13:24:00Z">
              <w:r w:rsidRPr="00950DF8">
                <w:rPr>
                  <w:rFonts w:ascii="Arial" w:hAnsi="Arial"/>
                  <w:sz w:val="18"/>
                  <w:lang w:eastAsia="zh-CN"/>
                </w:rPr>
                <w:t>CA_n77A_n260H</w:t>
              </w:r>
            </w:ins>
          </w:p>
          <w:p w14:paraId="44AEEDD1" w14:textId="77777777" w:rsidR="00A21DE3" w:rsidRPr="00950DF8" w:rsidRDefault="00A21DE3" w:rsidP="00A21DE3">
            <w:pPr>
              <w:keepNext/>
              <w:keepLines/>
              <w:spacing w:after="0"/>
              <w:jc w:val="center"/>
              <w:rPr>
                <w:ins w:id="3010" w:author="Reihaneh Malekafzaliardakani" w:date="2023-02-09T13:24:00Z"/>
                <w:rFonts w:ascii="Arial" w:hAnsi="Arial"/>
                <w:sz w:val="18"/>
                <w:lang w:eastAsia="zh-CN"/>
              </w:rPr>
            </w:pPr>
            <w:ins w:id="3011" w:author="Reihaneh Malekafzaliardakani" w:date="2023-02-09T13:24:00Z">
              <w:r w:rsidRPr="00950DF8">
                <w:rPr>
                  <w:rFonts w:ascii="Arial" w:hAnsi="Arial"/>
                  <w:sz w:val="18"/>
                  <w:lang w:eastAsia="zh-CN"/>
                </w:rPr>
                <w:t>CA_n2A_n260I</w:t>
              </w:r>
            </w:ins>
          </w:p>
          <w:p w14:paraId="05E65374" w14:textId="77777777" w:rsidR="00A21DE3" w:rsidRPr="00950DF8" w:rsidRDefault="00A21DE3" w:rsidP="00A21DE3">
            <w:pPr>
              <w:keepNext/>
              <w:keepLines/>
              <w:spacing w:after="0"/>
              <w:jc w:val="center"/>
              <w:rPr>
                <w:ins w:id="3012" w:author="Reihaneh Malekafzaliardakani" w:date="2023-02-09T13:24:00Z"/>
                <w:rFonts w:ascii="Arial" w:hAnsi="Arial"/>
                <w:sz w:val="18"/>
                <w:lang w:eastAsia="zh-CN"/>
              </w:rPr>
            </w:pPr>
            <w:ins w:id="3013" w:author="Reihaneh Malekafzaliardakani" w:date="2023-02-09T13:24:00Z">
              <w:r w:rsidRPr="00950DF8">
                <w:rPr>
                  <w:rFonts w:ascii="Arial" w:hAnsi="Arial"/>
                  <w:sz w:val="18"/>
                  <w:lang w:eastAsia="zh-CN"/>
                </w:rPr>
                <w:t>CA_n66A_n260I</w:t>
              </w:r>
            </w:ins>
          </w:p>
          <w:p w14:paraId="5492634D" w14:textId="701C4B86" w:rsidR="00A21DE3" w:rsidRPr="00642518" w:rsidRDefault="00A21DE3" w:rsidP="00A21DE3">
            <w:pPr>
              <w:keepNext/>
              <w:keepLines/>
              <w:spacing w:after="0"/>
              <w:jc w:val="center"/>
              <w:rPr>
                <w:ins w:id="3014" w:author="Reihaneh Malekafzaliardakani" w:date="2023-02-09T12:35:00Z"/>
                <w:rFonts w:ascii="Arial" w:hAnsi="Arial"/>
                <w:sz w:val="18"/>
                <w:lang w:eastAsia="zh-CN"/>
              </w:rPr>
            </w:pPr>
            <w:ins w:id="3015" w:author="Reihaneh Malekafzaliardakani" w:date="2023-02-09T13:24:00Z">
              <w:r w:rsidRPr="00950DF8">
                <w:rPr>
                  <w:rFonts w:ascii="Arial" w:hAnsi="Arial"/>
                  <w:sz w:val="18"/>
                  <w:lang w:eastAsia="zh-CN"/>
                </w:rPr>
                <w:t>CA_n77A_n260I</w:t>
              </w:r>
            </w:ins>
          </w:p>
        </w:tc>
        <w:tc>
          <w:tcPr>
            <w:tcW w:w="1213" w:type="dxa"/>
            <w:tcBorders>
              <w:left w:val="single" w:sz="4" w:space="0" w:color="auto"/>
              <w:bottom w:val="single" w:sz="4" w:space="0" w:color="auto"/>
              <w:right w:val="single" w:sz="4" w:space="0" w:color="auto"/>
            </w:tcBorders>
          </w:tcPr>
          <w:p w14:paraId="0EF862FB" w14:textId="088A5157" w:rsidR="00A21DE3" w:rsidRDefault="00A21DE3" w:rsidP="00A21DE3">
            <w:pPr>
              <w:keepNext/>
              <w:keepLines/>
              <w:spacing w:after="0"/>
              <w:jc w:val="center"/>
              <w:rPr>
                <w:ins w:id="3016" w:author="Reihaneh Malekafzaliardakani" w:date="2023-02-09T12:35:00Z"/>
                <w:rFonts w:ascii="Arial" w:hAnsi="Arial" w:cs="Arial"/>
                <w:sz w:val="18"/>
                <w:szCs w:val="18"/>
                <w:lang w:eastAsia="zh-CN" w:bidi="ar"/>
              </w:rPr>
            </w:pPr>
            <w:ins w:id="3017" w:author="Reihaneh Malekafzaliardakani" w:date="2023-02-09T13:24: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69FA0123" w14:textId="3D5F1B3F" w:rsidR="00A21DE3" w:rsidRPr="008B7C96" w:rsidRDefault="00A21DE3" w:rsidP="00A21DE3">
            <w:pPr>
              <w:keepNext/>
              <w:keepLines/>
              <w:spacing w:after="0"/>
              <w:jc w:val="center"/>
              <w:rPr>
                <w:ins w:id="3018" w:author="Reihaneh Malekafzaliardakani" w:date="2023-02-09T12:35:00Z"/>
                <w:rFonts w:ascii="Arial" w:hAnsi="Arial" w:cs="Arial"/>
                <w:sz w:val="18"/>
                <w:szCs w:val="18"/>
                <w:lang w:eastAsia="zh-CN" w:bidi="ar"/>
              </w:rPr>
            </w:pPr>
            <w:ins w:id="3019" w:author="Reihaneh Malekafzaliardakani" w:date="2023-02-09T13:24: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70A8045" w14:textId="04A512E9" w:rsidR="00A21DE3" w:rsidRPr="00642518" w:rsidRDefault="00A21DE3" w:rsidP="00A21DE3">
            <w:pPr>
              <w:keepNext/>
              <w:keepLines/>
              <w:spacing w:after="0"/>
              <w:jc w:val="center"/>
              <w:rPr>
                <w:ins w:id="3020" w:author="Reihaneh Malekafzaliardakani" w:date="2023-02-09T12:35:00Z"/>
                <w:rFonts w:ascii="Arial" w:hAnsi="Arial" w:cs="Arial"/>
                <w:sz w:val="18"/>
                <w:szCs w:val="18"/>
                <w:lang w:val="en-US" w:eastAsia="zh-CN"/>
              </w:rPr>
            </w:pPr>
            <w:ins w:id="3021" w:author="Reihaneh Malekafzaliardakani" w:date="2023-02-09T13:24:00Z">
              <w:r>
                <w:rPr>
                  <w:rFonts w:ascii="Arial" w:hAnsi="Arial" w:cs="Arial"/>
                  <w:sz w:val="18"/>
                  <w:szCs w:val="18"/>
                  <w:lang w:val="en-US" w:eastAsia="zh-CN"/>
                </w:rPr>
                <w:t>0</w:t>
              </w:r>
            </w:ins>
          </w:p>
        </w:tc>
      </w:tr>
      <w:tr w:rsidR="00A21DE3" w:rsidRPr="00642518" w14:paraId="67610FD6" w14:textId="77777777" w:rsidTr="004F0F11">
        <w:trPr>
          <w:trHeight w:val="187"/>
          <w:jc w:val="center"/>
          <w:ins w:id="3022" w:author="Reihaneh Malekafzaliardakani" w:date="2023-02-09T12:35:00Z"/>
        </w:trPr>
        <w:tc>
          <w:tcPr>
            <w:tcW w:w="2547" w:type="dxa"/>
            <w:gridSpan w:val="2"/>
            <w:tcBorders>
              <w:top w:val="nil"/>
              <w:left w:val="single" w:sz="4" w:space="0" w:color="auto"/>
              <w:bottom w:val="nil"/>
              <w:right w:val="single" w:sz="4" w:space="0" w:color="auto"/>
            </w:tcBorders>
            <w:shd w:val="clear" w:color="auto" w:fill="auto"/>
          </w:tcPr>
          <w:p w14:paraId="5A1BD5BB" w14:textId="77777777" w:rsidR="00A21DE3" w:rsidRPr="00642518" w:rsidRDefault="00A21DE3" w:rsidP="00A21DE3">
            <w:pPr>
              <w:keepNext/>
              <w:keepLines/>
              <w:spacing w:after="0"/>
              <w:jc w:val="center"/>
              <w:rPr>
                <w:ins w:id="3023" w:author="Reihaneh Malekafzaliardakani" w:date="2023-02-09T12:35: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8E3445E" w14:textId="77777777" w:rsidR="00A21DE3" w:rsidRPr="00642518" w:rsidRDefault="00A21DE3" w:rsidP="00A21DE3">
            <w:pPr>
              <w:keepNext/>
              <w:keepLines/>
              <w:spacing w:after="0"/>
              <w:jc w:val="center"/>
              <w:rPr>
                <w:ins w:id="3024"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1C2B765" w14:textId="4BD33203" w:rsidR="00A21DE3" w:rsidRDefault="00A21DE3" w:rsidP="00A21DE3">
            <w:pPr>
              <w:keepNext/>
              <w:keepLines/>
              <w:spacing w:after="0"/>
              <w:jc w:val="center"/>
              <w:rPr>
                <w:ins w:id="3025" w:author="Reihaneh Malekafzaliardakani" w:date="2023-02-09T12:35:00Z"/>
                <w:rFonts w:ascii="Arial" w:hAnsi="Arial" w:cs="Arial"/>
                <w:sz w:val="18"/>
                <w:szCs w:val="18"/>
                <w:lang w:eastAsia="zh-CN" w:bidi="ar"/>
              </w:rPr>
            </w:pPr>
            <w:ins w:id="3026"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6602713C" w14:textId="00326DDE" w:rsidR="00A21DE3" w:rsidRPr="008B7C96" w:rsidRDefault="00A21DE3" w:rsidP="00A21DE3">
            <w:pPr>
              <w:keepNext/>
              <w:keepLines/>
              <w:spacing w:after="0"/>
              <w:jc w:val="center"/>
              <w:rPr>
                <w:ins w:id="3027" w:author="Reihaneh Malekafzaliardakani" w:date="2023-02-09T12:35:00Z"/>
                <w:rFonts w:ascii="Arial" w:hAnsi="Arial" w:cs="Arial"/>
                <w:sz w:val="18"/>
                <w:szCs w:val="18"/>
                <w:lang w:eastAsia="zh-CN" w:bidi="ar"/>
              </w:rPr>
            </w:pPr>
            <w:ins w:id="3028" w:author="Reihaneh Malekafzaliardakani" w:date="2023-02-09T13:24: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06BEF8F2" w14:textId="77777777" w:rsidR="00A21DE3" w:rsidRPr="00642518" w:rsidRDefault="00A21DE3" w:rsidP="00A21DE3">
            <w:pPr>
              <w:keepNext/>
              <w:keepLines/>
              <w:spacing w:after="0"/>
              <w:jc w:val="center"/>
              <w:rPr>
                <w:ins w:id="3029" w:author="Reihaneh Malekafzaliardakani" w:date="2023-02-09T12:35:00Z"/>
                <w:rFonts w:ascii="Arial" w:hAnsi="Arial" w:cs="Arial"/>
                <w:sz w:val="18"/>
                <w:szCs w:val="18"/>
                <w:lang w:val="en-US" w:eastAsia="zh-CN"/>
              </w:rPr>
            </w:pPr>
          </w:p>
        </w:tc>
      </w:tr>
      <w:tr w:rsidR="00A21DE3" w:rsidRPr="00642518" w14:paraId="323F49F0" w14:textId="77777777" w:rsidTr="004F0F11">
        <w:trPr>
          <w:trHeight w:val="187"/>
          <w:jc w:val="center"/>
          <w:ins w:id="3030" w:author="Reihaneh Malekafzaliardakani" w:date="2023-02-09T12:35:00Z"/>
        </w:trPr>
        <w:tc>
          <w:tcPr>
            <w:tcW w:w="2547" w:type="dxa"/>
            <w:gridSpan w:val="2"/>
            <w:tcBorders>
              <w:top w:val="nil"/>
              <w:left w:val="single" w:sz="4" w:space="0" w:color="auto"/>
              <w:bottom w:val="nil"/>
              <w:right w:val="single" w:sz="4" w:space="0" w:color="auto"/>
            </w:tcBorders>
            <w:shd w:val="clear" w:color="auto" w:fill="auto"/>
          </w:tcPr>
          <w:p w14:paraId="11A9803A" w14:textId="77777777" w:rsidR="00A21DE3" w:rsidRPr="00642518" w:rsidRDefault="00A21DE3" w:rsidP="00A21DE3">
            <w:pPr>
              <w:keepNext/>
              <w:keepLines/>
              <w:spacing w:after="0"/>
              <w:jc w:val="center"/>
              <w:rPr>
                <w:ins w:id="3031" w:author="Reihaneh Malekafzaliardakani" w:date="2023-02-09T12:35: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EA8F1BC" w14:textId="77777777" w:rsidR="00A21DE3" w:rsidRPr="00642518" w:rsidRDefault="00A21DE3" w:rsidP="00A21DE3">
            <w:pPr>
              <w:keepNext/>
              <w:keepLines/>
              <w:spacing w:after="0"/>
              <w:jc w:val="center"/>
              <w:rPr>
                <w:ins w:id="3032"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24E89C6" w14:textId="29AD89C8" w:rsidR="00A21DE3" w:rsidRDefault="00A21DE3" w:rsidP="00A21DE3">
            <w:pPr>
              <w:keepNext/>
              <w:keepLines/>
              <w:spacing w:after="0"/>
              <w:jc w:val="center"/>
              <w:rPr>
                <w:ins w:id="3033" w:author="Reihaneh Malekafzaliardakani" w:date="2023-02-09T12:35:00Z"/>
                <w:rFonts w:ascii="Arial" w:hAnsi="Arial" w:cs="Arial"/>
                <w:sz w:val="18"/>
                <w:szCs w:val="18"/>
                <w:lang w:eastAsia="zh-CN" w:bidi="ar"/>
              </w:rPr>
            </w:pPr>
            <w:ins w:id="3034" w:author="Reihaneh Malekafzaliardakani" w:date="2023-02-09T13:24: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3A08278E" w14:textId="018B96FA" w:rsidR="00A21DE3" w:rsidRPr="008B7C96" w:rsidRDefault="00A21DE3" w:rsidP="00A21DE3">
            <w:pPr>
              <w:keepNext/>
              <w:keepLines/>
              <w:spacing w:after="0"/>
              <w:jc w:val="center"/>
              <w:rPr>
                <w:ins w:id="3035" w:author="Reihaneh Malekafzaliardakani" w:date="2023-02-09T12:35:00Z"/>
                <w:rFonts w:ascii="Arial" w:hAnsi="Arial" w:cs="Arial"/>
                <w:sz w:val="18"/>
                <w:szCs w:val="18"/>
                <w:lang w:eastAsia="zh-CN" w:bidi="ar"/>
              </w:rPr>
            </w:pPr>
            <w:ins w:id="3036" w:author="Reihaneh Malekafzaliardakani" w:date="2023-02-09T13:24: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5E23605" w14:textId="77777777" w:rsidR="00A21DE3" w:rsidRPr="00642518" w:rsidRDefault="00A21DE3" w:rsidP="00A21DE3">
            <w:pPr>
              <w:keepNext/>
              <w:keepLines/>
              <w:spacing w:after="0"/>
              <w:jc w:val="center"/>
              <w:rPr>
                <w:ins w:id="3037" w:author="Reihaneh Malekafzaliardakani" w:date="2023-02-09T12:35:00Z"/>
                <w:rFonts w:ascii="Arial" w:hAnsi="Arial" w:cs="Arial"/>
                <w:sz w:val="18"/>
                <w:szCs w:val="18"/>
                <w:lang w:val="en-US" w:eastAsia="zh-CN"/>
              </w:rPr>
            </w:pPr>
          </w:p>
        </w:tc>
      </w:tr>
      <w:tr w:rsidR="00A21DE3" w:rsidRPr="00642518" w14:paraId="0B471D7E" w14:textId="77777777" w:rsidTr="00316E67">
        <w:trPr>
          <w:trHeight w:val="187"/>
          <w:jc w:val="center"/>
          <w:ins w:id="3038" w:author="Reihaneh Malekafzaliardakani" w:date="2023-02-09T12:35:00Z"/>
        </w:trPr>
        <w:tc>
          <w:tcPr>
            <w:tcW w:w="2547" w:type="dxa"/>
            <w:gridSpan w:val="2"/>
            <w:tcBorders>
              <w:top w:val="nil"/>
              <w:left w:val="single" w:sz="4" w:space="0" w:color="auto"/>
              <w:bottom w:val="single" w:sz="4" w:space="0" w:color="auto"/>
              <w:right w:val="single" w:sz="4" w:space="0" w:color="auto"/>
            </w:tcBorders>
            <w:shd w:val="clear" w:color="auto" w:fill="auto"/>
          </w:tcPr>
          <w:p w14:paraId="41045A26" w14:textId="77777777" w:rsidR="00A21DE3" w:rsidRPr="00642518" w:rsidRDefault="00A21DE3" w:rsidP="00A21DE3">
            <w:pPr>
              <w:keepNext/>
              <w:keepLines/>
              <w:spacing w:after="0"/>
              <w:jc w:val="center"/>
              <w:rPr>
                <w:ins w:id="3039" w:author="Reihaneh Malekafzaliardakani" w:date="2023-02-09T12:35: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F03351A" w14:textId="77777777" w:rsidR="00A21DE3" w:rsidRPr="00642518" w:rsidRDefault="00A21DE3" w:rsidP="00A21DE3">
            <w:pPr>
              <w:keepNext/>
              <w:keepLines/>
              <w:spacing w:after="0"/>
              <w:jc w:val="center"/>
              <w:rPr>
                <w:ins w:id="3040" w:author="Reihaneh Malekafzaliardakani" w:date="2023-02-09T12:35: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919035C" w14:textId="632BA419" w:rsidR="00A21DE3" w:rsidRDefault="00A21DE3" w:rsidP="00A21DE3">
            <w:pPr>
              <w:keepNext/>
              <w:keepLines/>
              <w:spacing w:after="0"/>
              <w:jc w:val="center"/>
              <w:rPr>
                <w:ins w:id="3041" w:author="Reihaneh Malekafzaliardakani" w:date="2023-02-09T12:35:00Z"/>
                <w:rFonts w:ascii="Arial" w:hAnsi="Arial" w:cs="Arial"/>
                <w:sz w:val="18"/>
                <w:szCs w:val="18"/>
                <w:lang w:eastAsia="zh-CN" w:bidi="ar"/>
              </w:rPr>
            </w:pPr>
            <w:ins w:id="3042" w:author="Reihaneh Malekafzaliardakani" w:date="2023-02-09T13:24:00Z">
              <w:r>
                <w:rPr>
                  <w:rFonts w:ascii="Arial" w:hAnsi="Arial" w:cs="Arial"/>
                  <w:sz w:val="18"/>
                  <w:szCs w:val="18"/>
                  <w:lang w:eastAsia="zh-CN" w:bidi="ar"/>
                </w:rPr>
                <w:t>n260</w:t>
              </w:r>
            </w:ins>
          </w:p>
        </w:tc>
        <w:tc>
          <w:tcPr>
            <w:tcW w:w="5760" w:type="dxa"/>
            <w:tcBorders>
              <w:top w:val="single" w:sz="4" w:space="0" w:color="auto"/>
              <w:left w:val="single" w:sz="4" w:space="0" w:color="auto"/>
              <w:bottom w:val="single" w:sz="4" w:space="0" w:color="auto"/>
              <w:right w:val="single" w:sz="4" w:space="0" w:color="auto"/>
            </w:tcBorders>
          </w:tcPr>
          <w:p w14:paraId="6FA29CE3" w14:textId="01A29AD1" w:rsidR="00A21DE3" w:rsidRPr="008B7C96" w:rsidRDefault="00A21DE3" w:rsidP="00A21DE3">
            <w:pPr>
              <w:keepNext/>
              <w:keepLines/>
              <w:spacing w:after="0"/>
              <w:jc w:val="center"/>
              <w:rPr>
                <w:ins w:id="3043" w:author="Reihaneh Malekafzaliardakani" w:date="2023-02-09T12:35:00Z"/>
                <w:rFonts w:ascii="Arial" w:hAnsi="Arial" w:cs="Arial"/>
                <w:sz w:val="18"/>
                <w:szCs w:val="18"/>
                <w:lang w:eastAsia="zh-CN" w:bidi="ar"/>
              </w:rPr>
            </w:pPr>
            <w:ins w:id="3044" w:author="Reihaneh Malekafzaliardakani" w:date="2023-02-09T13:24:00Z">
              <w:r w:rsidRPr="006B02F2">
                <w:rPr>
                  <w:rFonts w:ascii="Arial" w:hAnsi="Arial" w:cs="Arial"/>
                  <w:sz w:val="18"/>
                  <w:szCs w:val="18"/>
                  <w:lang w:eastAsia="zh-CN" w:bidi="ar"/>
                </w:rPr>
                <w:t>CA_n260</w:t>
              </w:r>
            </w:ins>
            <w:ins w:id="3045" w:author="Reihaneh Malekafzaliardakani" w:date="2023-02-09T13:25:00Z">
              <w:r w:rsidR="00C5278F">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shd w:val="clear" w:color="auto" w:fill="auto"/>
          </w:tcPr>
          <w:p w14:paraId="4C69A0B5" w14:textId="77777777" w:rsidR="00A21DE3" w:rsidRPr="00642518" w:rsidRDefault="00A21DE3" w:rsidP="00A21DE3">
            <w:pPr>
              <w:keepNext/>
              <w:keepLines/>
              <w:spacing w:after="0"/>
              <w:jc w:val="center"/>
              <w:rPr>
                <w:ins w:id="3046" w:author="Reihaneh Malekafzaliardakani" w:date="2023-02-09T12:35:00Z"/>
                <w:rFonts w:ascii="Arial" w:hAnsi="Arial" w:cs="Arial"/>
                <w:sz w:val="18"/>
                <w:szCs w:val="18"/>
                <w:lang w:val="en-US" w:eastAsia="zh-CN"/>
              </w:rPr>
            </w:pPr>
          </w:p>
        </w:tc>
      </w:tr>
      <w:tr w:rsidR="00A21DE3" w:rsidRPr="00642518" w14:paraId="27F66115" w14:textId="77777777" w:rsidTr="00316E67">
        <w:trPr>
          <w:trHeight w:val="187"/>
          <w:jc w:val="center"/>
          <w:ins w:id="3047"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320C4FC0" w14:textId="458640B0" w:rsidR="00A21DE3" w:rsidRPr="00642518" w:rsidRDefault="00A21DE3" w:rsidP="00A21DE3">
            <w:pPr>
              <w:keepNext/>
              <w:keepLines/>
              <w:spacing w:after="0"/>
              <w:jc w:val="center"/>
              <w:rPr>
                <w:ins w:id="3048" w:author="Reihaneh Malekafzaliardakani" w:date="2023-02-09T09:37:00Z"/>
                <w:rFonts w:ascii="Arial" w:hAnsi="Arial"/>
                <w:sz w:val="18"/>
                <w:lang w:eastAsia="zh-CN"/>
              </w:rPr>
            </w:pPr>
            <w:ins w:id="3049" w:author="Reihaneh Malekafzaliardakani" w:date="2023-02-09T10:00:00Z">
              <w:r w:rsidRPr="00162C04">
                <w:rPr>
                  <w:rFonts w:ascii="Arial" w:hAnsi="Arial"/>
                  <w:sz w:val="18"/>
                  <w:lang w:eastAsia="zh-CN"/>
                </w:rPr>
                <w:t>CA_n2A-n66A-n77A-n261</w:t>
              </w:r>
              <w:r>
                <w:rPr>
                  <w:rFonts w:ascii="Arial" w:hAnsi="Arial"/>
                  <w:sz w:val="18"/>
                  <w:lang w:eastAsia="zh-CN"/>
                </w:rPr>
                <w:t>A</w:t>
              </w:r>
            </w:ins>
          </w:p>
        </w:tc>
        <w:tc>
          <w:tcPr>
            <w:tcW w:w="2498" w:type="dxa"/>
            <w:tcBorders>
              <w:top w:val="single" w:sz="4" w:space="0" w:color="auto"/>
              <w:left w:val="single" w:sz="4" w:space="0" w:color="auto"/>
              <w:bottom w:val="nil"/>
              <w:right w:val="single" w:sz="4" w:space="0" w:color="auto"/>
            </w:tcBorders>
            <w:shd w:val="clear" w:color="auto" w:fill="auto"/>
          </w:tcPr>
          <w:p w14:paraId="32EAD48A" w14:textId="77777777" w:rsidR="00A21DE3" w:rsidRPr="00684EEF" w:rsidRDefault="00A21DE3" w:rsidP="00A21DE3">
            <w:pPr>
              <w:keepNext/>
              <w:keepLines/>
              <w:spacing w:after="0"/>
              <w:jc w:val="center"/>
              <w:rPr>
                <w:ins w:id="3050" w:author="Reihaneh Malekafzaliardakani" w:date="2023-02-09T10:04:00Z"/>
                <w:rFonts w:ascii="Arial" w:hAnsi="Arial"/>
                <w:sz w:val="18"/>
                <w:lang w:eastAsia="zh-CN"/>
              </w:rPr>
            </w:pPr>
            <w:ins w:id="3051" w:author="Reihaneh Malekafzaliardakani" w:date="2023-02-09T10:04:00Z">
              <w:r w:rsidRPr="00684EEF">
                <w:rPr>
                  <w:rFonts w:ascii="Arial" w:hAnsi="Arial"/>
                  <w:sz w:val="18"/>
                  <w:lang w:eastAsia="zh-CN"/>
                </w:rPr>
                <w:t>CA_n2A_n261A</w:t>
              </w:r>
            </w:ins>
          </w:p>
          <w:p w14:paraId="75E8750A" w14:textId="77777777" w:rsidR="00A21DE3" w:rsidRPr="00684EEF" w:rsidRDefault="00A21DE3" w:rsidP="00A21DE3">
            <w:pPr>
              <w:keepNext/>
              <w:keepLines/>
              <w:spacing w:after="0"/>
              <w:jc w:val="center"/>
              <w:rPr>
                <w:ins w:id="3052" w:author="Reihaneh Malekafzaliardakani" w:date="2023-02-09T10:04:00Z"/>
                <w:rFonts w:ascii="Arial" w:hAnsi="Arial"/>
                <w:sz w:val="18"/>
                <w:lang w:eastAsia="zh-CN"/>
              </w:rPr>
            </w:pPr>
            <w:ins w:id="3053" w:author="Reihaneh Malekafzaliardakani" w:date="2023-02-09T10:04:00Z">
              <w:r w:rsidRPr="00684EEF">
                <w:rPr>
                  <w:rFonts w:ascii="Arial" w:hAnsi="Arial"/>
                  <w:sz w:val="18"/>
                  <w:lang w:eastAsia="zh-CN"/>
                </w:rPr>
                <w:t>CA_n66A_n261A</w:t>
              </w:r>
            </w:ins>
          </w:p>
          <w:p w14:paraId="1D5C55E3" w14:textId="71DF08B3" w:rsidR="00A21DE3" w:rsidRPr="00642518" w:rsidRDefault="00A21DE3" w:rsidP="00A21DE3">
            <w:pPr>
              <w:keepNext/>
              <w:keepLines/>
              <w:spacing w:after="0"/>
              <w:jc w:val="center"/>
              <w:rPr>
                <w:ins w:id="3054" w:author="Reihaneh Malekafzaliardakani" w:date="2023-02-09T09:37:00Z"/>
                <w:rFonts w:ascii="Arial" w:hAnsi="Arial"/>
                <w:sz w:val="18"/>
                <w:lang w:eastAsia="zh-CN"/>
              </w:rPr>
            </w:pPr>
            <w:ins w:id="3055" w:author="Reihaneh Malekafzaliardakani" w:date="2023-02-09T10:04:00Z">
              <w:r w:rsidRPr="00684EEF">
                <w:rPr>
                  <w:rFonts w:ascii="Arial" w:hAnsi="Arial"/>
                  <w:sz w:val="18"/>
                  <w:lang w:eastAsia="zh-CN"/>
                </w:rPr>
                <w:t>CA_n77A_n261A</w:t>
              </w:r>
            </w:ins>
          </w:p>
        </w:tc>
        <w:tc>
          <w:tcPr>
            <w:tcW w:w="1213" w:type="dxa"/>
            <w:tcBorders>
              <w:left w:val="single" w:sz="4" w:space="0" w:color="auto"/>
              <w:bottom w:val="single" w:sz="4" w:space="0" w:color="auto"/>
              <w:right w:val="single" w:sz="4" w:space="0" w:color="auto"/>
            </w:tcBorders>
          </w:tcPr>
          <w:p w14:paraId="7A57B6D5" w14:textId="4AED1F3D" w:rsidR="00A21DE3" w:rsidRDefault="00A21DE3" w:rsidP="00A21DE3">
            <w:pPr>
              <w:keepNext/>
              <w:keepLines/>
              <w:spacing w:after="0"/>
              <w:jc w:val="center"/>
              <w:rPr>
                <w:ins w:id="3056" w:author="Reihaneh Malekafzaliardakani" w:date="2023-02-09T09:37:00Z"/>
                <w:rFonts w:ascii="Arial" w:hAnsi="Arial" w:cs="Arial"/>
                <w:sz w:val="18"/>
                <w:szCs w:val="18"/>
                <w:lang w:eastAsia="zh-CN" w:bidi="ar"/>
              </w:rPr>
            </w:pPr>
            <w:ins w:id="3057" w:author="Reihaneh Malekafzaliardakani" w:date="2023-02-09T10:05: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20E13A0" w14:textId="5C8A01A0" w:rsidR="00A21DE3" w:rsidRPr="00315285" w:rsidRDefault="00A21DE3" w:rsidP="00A21DE3">
            <w:pPr>
              <w:keepNext/>
              <w:keepLines/>
              <w:spacing w:after="0"/>
              <w:jc w:val="center"/>
              <w:rPr>
                <w:ins w:id="3058" w:author="Reihaneh Malekafzaliardakani" w:date="2023-02-09T09:37:00Z"/>
                <w:rFonts w:ascii="Arial" w:hAnsi="Arial" w:cs="Arial"/>
                <w:sz w:val="18"/>
                <w:szCs w:val="18"/>
                <w:lang w:eastAsia="zh-CN" w:bidi="ar"/>
              </w:rPr>
            </w:pPr>
            <w:ins w:id="3059" w:author="Reihaneh Malekafzaliardakani" w:date="2023-02-09T10:05: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4113998C" w14:textId="768C00CA" w:rsidR="00A21DE3" w:rsidRPr="00642518" w:rsidRDefault="00A21DE3" w:rsidP="00A21DE3">
            <w:pPr>
              <w:keepNext/>
              <w:keepLines/>
              <w:spacing w:after="0"/>
              <w:jc w:val="center"/>
              <w:rPr>
                <w:ins w:id="3060" w:author="Reihaneh Malekafzaliardakani" w:date="2023-02-09T09:37:00Z"/>
                <w:rFonts w:ascii="Arial" w:hAnsi="Arial" w:cs="Arial"/>
                <w:sz w:val="18"/>
                <w:szCs w:val="18"/>
                <w:lang w:val="en-US" w:eastAsia="zh-CN"/>
              </w:rPr>
            </w:pPr>
            <w:ins w:id="3061" w:author="Reihaneh Malekafzaliardakani" w:date="2023-02-09T10:02:00Z">
              <w:r>
                <w:rPr>
                  <w:rFonts w:ascii="Arial" w:hAnsi="Arial" w:cs="Arial"/>
                  <w:sz w:val="18"/>
                  <w:szCs w:val="18"/>
                  <w:lang w:val="en-US" w:eastAsia="zh-CN"/>
                </w:rPr>
                <w:t>0</w:t>
              </w:r>
            </w:ins>
          </w:p>
        </w:tc>
      </w:tr>
      <w:tr w:rsidR="00A21DE3" w:rsidRPr="00642518" w14:paraId="7AB7E2DA" w14:textId="77777777" w:rsidTr="00316E67">
        <w:trPr>
          <w:trHeight w:val="187"/>
          <w:jc w:val="center"/>
          <w:ins w:id="3062"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31F73893" w14:textId="77777777" w:rsidR="00A21DE3" w:rsidRPr="00642518" w:rsidRDefault="00A21DE3" w:rsidP="00A21DE3">
            <w:pPr>
              <w:keepNext/>
              <w:keepLines/>
              <w:spacing w:after="0"/>
              <w:jc w:val="center"/>
              <w:rPr>
                <w:ins w:id="3063"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4421FFD" w14:textId="77777777" w:rsidR="00A21DE3" w:rsidRPr="00642518" w:rsidRDefault="00A21DE3" w:rsidP="00A21DE3">
            <w:pPr>
              <w:keepNext/>
              <w:keepLines/>
              <w:spacing w:after="0"/>
              <w:jc w:val="center"/>
              <w:rPr>
                <w:ins w:id="3064"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7D21CC8" w14:textId="36149C36" w:rsidR="00A21DE3" w:rsidRDefault="00A21DE3" w:rsidP="00A21DE3">
            <w:pPr>
              <w:keepNext/>
              <w:keepLines/>
              <w:spacing w:after="0"/>
              <w:jc w:val="center"/>
              <w:rPr>
                <w:ins w:id="3065" w:author="Reihaneh Malekafzaliardakani" w:date="2023-02-09T09:37:00Z"/>
                <w:rFonts w:ascii="Arial" w:hAnsi="Arial" w:cs="Arial"/>
                <w:sz w:val="18"/>
                <w:szCs w:val="18"/>
                <w:lang w:eastAsia="zh-CN" w:bidi="ar"/>
              </w:rPr>
            </w:pPr>
            <w:ins w:id="3066" w:author="Reihaneh Malekafzaliardakani" w:date="2023-02-09T10:05: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42A6DF7A" w14:textId="69912E8E" w:rsidR="00A21DE3" w:rsidRPr="00315285" w:rsidRDefault="00A21DE3" w:rsidP="00A21DE3">
            <w:pPr>
              <w:keepNext/>
              <w:keepLines/>
              <w:spacing w:after="0"/>
              <w:jc w:val="center"/>
              <w:rPr>
                <w:ins w:id="3067" w:author="Reihaneh Malekafzaliardakani" w:date="2023-02-09T09:37:00Z"/>
                <w:rFonts w:ascii="Arial" w:hAnsi="Arial" w:cs="Arial"/>
                <w:sz w:val="18"/>
                <w:szCs w:val="18"/>
                <w:lang w:eastAsia="zh-CN" w:bidi="ar"/>
              </w:rPr>
            </w:pPr>
            <w:ins w:id="3068" w:author="Reihaneh Malekafzaliardakani" w:date="2023-02-09T10:05: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16D8155A" w14:textId="77777777" w:rsidR="00A21DE3" w:rsidRPr="00642518" w:rsidRDefault="00A21DE3" w:rsidP="00A21DE3">
            <w:pPr>
              <w:keepNext/>
              <w:keepLines/>
              <w:spacing w:after="0"/>
              <w:jc w:val="center"/>
              <w:rPr>
                <w:ins w:id="3069" w:author="Reihaneh Malekafzaliardakani" w:date="2023-02-09T09:37:00Z"/>
                <w:rFonts w:ascii="Arial" w:hAnsi="Arial" w:cs="Arial"/>
                <w:sz w:val="18"/>
                <w:szCs w:val="18"/>
                <w:lang w:val="en-US" w:eastAsia="zh-CN"/>
              </w:rPr>
            </w:pPr>
          </w:p>
        </w:tc>
      </w:tr>
      <w:tr w:rsidR="00A21DE3" w:rsidRPr="00642518" w14:paraId="338BC2D4" w14:textId="77777777" w:rsidTr="00316E67">
        <w:trPr>
          <w:trHeight w:val="187"/>
          <w:jc w:val="center"/>
          <w:ins w:id="3070"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7B86B822" w14:textId="77777777" w:rsidR="00A21DE3" w:rsidRPr="00642518" w:rsidRDefault="00A21DE3" w:rsidP="00A21DE3">
            <w:pPr>
              <w:keepNext/>
              <w:keepLines/>
              <w:spacing w:after="0"/>
              <w:jc w:val="center"/>
              <w:rPr>
                <w:ins w:id="3071"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A52E2C4" w14:textId="77777777" w:rsidR="00A21DE3" w:rsidRPr="00642518" w:rsidRDefault="00A21DE3" w:rsidP="00A21DE3">
            <w:pPr>
              <w:keepNext/>
              <w:keepLines/>
              <w:spacing w:after="0"/>
              <w:jc w:val="center"/>
              <w:rPr>
                <w:ins w:id="3072"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8D26121" w14:textId="24C28C39" w:rsidR="00A21DE3" w:rsidRDefault="00A21DE3" w:rsidP="00A21DE3">
            <w:pPr>
              <w:keepNext/>
              <w:keepLines/>
              <w:spacing w:after="0"/>
              <w:jc w:val="center"/>
              <w:rPr>
                <w:ins w:id="3073" w:author="Reihaneh Malekafzaliardakani" w:date="2023-02-09T09:37:00Z"/>
                <w:rFonts w:ascii="Arial" w:hAnsi="Arial" w:cs="Arial"/>
                <w:sz w:val="18"/>
                <w:szCs w:val="18"/>
                <w:lang w:eastAsia="zh-CN" w:bidi="ar"/>
              </w:rPr>
            </w:pPr>
            <w:ins w:id="3074" w:author="Reihaneh Malekafzaliardakani" w:date="2023-02-09T10:05: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19E5066F" w14:textId="4B0BA8FF" w:rsidR="00A21DE3" w:rsidRPr="00315285" w:rsidRDefault="00A21DE3" w:rsidP="00A21DE3">
            <w:pPr>
              <w:keepNext/>
              <w:keepLines/>
              <w:spacing w:after="0"/>
              <w:jc w:val="center"/>
              <w:rPr>
                <w:ins w:id="3075" w:author="Reihaneh Malekafzaliardakani" w:date="2023-02-09T09:37:00Z"/>
                <w:rFonts w:ascii="Arial" w:hAnsi="Arial" w:cs="Arial"/>
                <w:sz w:val="18"/>
                <w:szCs w:val="18"/>
                <w:lang w:eastAsia="zh-CN" w:bidi="ar"/>
              </w:rPr>
            </w:pPr>
            <w:ins w:id="3076" w:author="Reihaneh Malekafzaliardakani" w:date="2023-02-09T10:05: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23482D4" w14:textId="77777777" w:rsidR="00A21DE3" w:rsidRPr="00642518" w:rsidRDefault="00A21DE3" w:rsidP="00A21DE3">
            <w:pPr>
              <w:keepNext/>
              <w:keepLines/>
              <w:spacing w:after="0"/>
              <w:jc w:val="center"/>
              <w:rPr>
                <w:ins w:id="3077" w:author="Reihaneh Malekafzaliardakani" w:date="2023-02-09T09:37:00Z"/>
                <w:rFonts w:ascii="Arial" w:hAnsi="Arial" w:cs="Arial"/>
                <w:sz w:val="18"/>
                <w:szCs w:val="18"/>
                <w:lang w:val="en-US" w:eastAsia="zh-CN"/>
              </w:rPr>
            </w:pPr>
          </w:p>
        </w:tc>
      </w:tr>
      <w:tr w:rsidR="00A21DE3" w:rsidRPr="00642518" w14:paraId="09C82866" w14:textId="77777777" w:rsidTr="00316E67">
        <w:trPr>
          <w:trHeight w:val="187"/>
          <w:jc w:val="center"/>
          <w:ins w:id="3078"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13BE0142" w14:textId="77777777" w:rsidR="00A21DE3" w:rsidRPr="00642518" w:rsidRDefault="00A21DE3" w:rsidP="00A21DE3">
            <w:pPr>
              <w:keepNext/>
              <w:keepLines/>
              <w:spacing w:after="0"/>
              <w:jc w:val="center"/>
              <w:rPr>
                <w:ins w:id="3079"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B42FAF8" w14:textId="77777777" w:rsidR="00A21DE3" w:rsidRPr="00642518" w:rsidRDefault="00A21DE3" w:rsidP="00A21DE3">
            <w:pPr>
              <w:keepNext/>
              <w:keepLines/>
              <w:spacing w:after="0"/>
              <w:jc w:val="center"/>
              <w:rPr>
                <w:ins w:id="3080"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3A2EC8F" w14:textId="39F8DBB0" w:rsidR="00A21DE3" w:rsidRDefault="00A21DE3" w:rsidP="00A21DE3">
            <w:pPr>
              <w:keepNext/>
              <w:keepLines/>
              <w:spacing w:after="0"/>
              <w:jc w:val="center"/>
              <w:rPr>
                <w:ins w:id="3081" w:author="Reihaneh Malekafzaliardakani" w:date="2023-02-09T09:37:00Z"/>
                <w:rFonts w:ascii="Arial" w:hAnsi="Arial" w:cs="Arial"/>
                <w:sz w:val="18"/>
                <w:szCs w:val="18"/>
                <w:lang w:eastAsia="zh-CN" w:bidi="ar"/>
              </w:rPr>
            </w:pPr>
            <w:ins w:id="3082" w:author="Reihaneh Malekafzaliardakani" w:date="2023-02-09T10:05: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2C5A1C84" w14:textId="72770F11" w:rsidR="00A21DE3" w:rsidRPr="00315285" w:rsidRDefault="00A21DE3" w:rsidP="00A21DE3">
            <w:pPr>
              <w:keepNext/>
              <w:keepLines/>
              <w:spacing w:after="0"/>
              <w:jc w:val="center"/>
              <w:rPr>
                <w:ins w:id="3083" w:author="Reihaneh Malekafzaliardakani" w:date="2023-02-09T09:37:00Z"/>
                <w:rFonts w:ascii="Arial" w:hAnsi="Arial" w:cs="Arial"/>
                <w:sz w:val="18"/>
                <w:szCs w:val="18"/>
                <w:lang w:eastAsia="zh-CN" w:bidi="ar"/>
              </w:rPr>
            </w:pPr>
            <w:ins w:id="3084" w:author="Reihaneh Malekafzaliardakani" w:date="2023-02-09T10:06:00Z">
              <w:r w:rsidRPr="00C774F1">
                <w:rPr>
                  <w:rFonts w:ascii="Arial" w:hAnsi="Arial" w:cs="Arial"/>
                  <w:sz w:val="18"/>
                  <w:szCs w:val="18"/>
                  <w:lang w:eastAsia="zh-CN" w:bidi="ar"/>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1804C361" w14:textId="77777777" w:rsidR="00A21DE3" w:rsidRPr="00642518" w:rsidRDefault="00A21DE3" w:rsidP="00A21DE3">
            <w:pPr>
              <w:keepNext/>
              <w:keepLines/>
              <w:spacing w:after="0"/>
              <w:jc w:val="center"/>
              <w:rPr>
                <w:ins w:id="3085" w:author="Reihaneh Malekafzaliardakani" w:date="2023-02-09T09:37:00Z"/>
                <w:rFonts w:ascii="Arial" w:hAnsi="Arial" w:cs="Arial"/>
                <w:sz w:val="18"/>
                <w:szCs w:val="18"/>
                <w:lang w:val="en-US" w:eastAsia="zh-CN"/>
              </w:rPr>
            </w:pPr>
          </w:p>
        </w:tc>
      </w:tr>
      <w:tr w:rsidR="00A21DE3" w:rsidRPr="00642518" w14:paraId="74D3CFBE" w14:textId="77777777" w:rsidTr="00316E67">
        <w:trPr>
          <w:trHeight w:val="187"/>
          <w:jc w:val="center"/>
          <w:ins w:id="3086"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5EC28175" w14:textId="7B4C10B1" w:rsidR="00A21DE3" w:rsidRPr="00642518" w:rsidRDefault="00A21DE3" w:rsidP="00A21DE3">
            <w:pPr>
              <w:keepNext/>
              <w:keepLines/>
              <w:spacing w:after="0"/>
              <w:jc w:val="center"/>
              <w:rPr>
                <w:ins w:id="3087" w:author="Reihaneh Malekafzaliardakani" w:date="2023-02-09T09:37:00Z"/>
                <w:rFonts w:ascii="Arial" w:hAnsi="Arial"/>
                <w:sz w:val="18"/>
                <w:lang w:eastAsia="zh-CN"/>
              </w:rPr>
            </w:pPr>
            <w:ins w:id="3088" w:author="Reihaneh Malekafzaliardakani" w:date="2023-02-09T10:00:00Z">
              <w:r w:rsidRPr="00162C04">
                <w:rPr>
                  <w:rFonts w:ascii="Arial" w:hAnsi="Arial"/>
                  <w:sz w:val="18"/>
                  <w:lang w:eastAsia="zh-CN"/>
                </w:rPr>
                <w:t>CA_n2A-n66A-n77A-n261</w:t>
              </w:r>
            </w:ins>
            <w:ins w:id="3089" w:author="Reihaneh Malekafzaliardakani" w:date="2023-02-09T10:01:00Z">
              <w:r>
                <w:rPr>
                  <w:rFonts w:ascii="Arial" w:hAnsi="Arial"/>
                  <w:sz w:val="18"/>
                  <w:lang w:eastAsia="zh-CN"/>
                </w:rPr>
                <w:t>I</w:t>
              </w:r>
            </w:ins>
          </w:p>
        </w:tc>
        <w:tc>
          <w:tcPr>
            <w:tcW w:w="2498" w:type="dxa"/>
            <w:tcBorders>
              <w:top w:val="single" w:sz="4" w:space="0" w:color="auto"/>
              <w:left w:val="single" w:sz="4" w:space="0" w:color="auto"/>
              <w:bottom w:val="nil"/>
              <w:right w:val="single" w:sz="4" w:space="0" w:color="auto"/>
            </w:tcBorders>
            <w:shd w:val="clear" w:color="auto" w:fill="auto"/>
          </w:tcPr>
          <w:p w14:paraId="2FD2ABC9" w14:textId="77777777" w:rsidR="00A21DE3" w:rsidRPr="00C774F1" w:rsidRDefault="00A21DE3" w:rsidP="00A21DE3">
            <w:pPr>
              <w:keepNext/>
              <w:keepLines/>
              <w:spacing w:after="0"/>
              <w:jc w:val="center"/>
              <w:rPr>
                <w:ins w:id="3090" w:author="Reihaneh Malekafzaliardakani" w:date="2023-02-09T10:06:00Z"/>
                <w:rFonts w:ascii="Arial" w:hAnsi="Arial"/>
                <w:sz w:val="18"/>
                <w:lang w:eastAsia="zh-CN"/>
              </w:rPr>
            </w:pPr>
            <w:ins w:id="3091" w:author="Reihaneh Malekafzaliardakani" w:date="2023-02-09T10:06:00Z">
              <w:r w:rsidRPr="00C774F1">
                <w:rPr>
                  <w:rFonts w:ascii="Arial" w:hAnsi="Arial"/>
                  <w:sz w:val="18"/>
                  <w:lang w:eastAsia="zh-CN"/>
                </w:rPr>
                <w:t>CA_n2A_n261A</w:t>
              </w:r>
            </w:ins>
          </w:p>
          <w:p w14:paraId="4014FF0F" w14:textId="77777777" w:rsidR="00A21DE3" w:rsidRPr="00C774F1" w:rsidRDefault="00A21DE3" w:rsidP="00A21DE3">
            <w:pPr>
              <w:keepNext/>
              <w:keepLines/>
              <w:spacing w:after="0"/>
              <w:jc w:val="center"/>
              <w:rPr>
                <w:ins w:id="3092" w:author="Reihaneh Malekafzaliardakani" w:date="2023-02-09T10:06:00Z"/>
                <w:rFonts w:ascii="Arial" w:hAnsi="Arial"/>
                <w:sz w:val="18"/>
                <w:lang w:eastAsia="zh-CN"/>
              </w:rPr>
            </w:pPr>
            <w:ins w:id="3093" w:author="Reihaneh Malekafzaliardakani" w:date="2023-02-09T10:06:00Z">
              <w:r w:rsidRPr="00C774F1">
                <w:rPr>
                  <w:rFonts w:ascii="Arial" w:hAnsi="Arial"/>
                  <w:sz w:val="18"/>
                  <w:lang w:eastAsia="zh-CN"/>
                </w:rPr>
                <w:t>CA_n66A_n261A</w:t>
              </w:r>
            </w:ins>
          </w:p>
          <w:p w14:paraId="0089AF68" w14:textId="77777777" w:rsidR="00A21DE3" w:rsidRPr="00C774F1" w:rsidRDefault="00A21DE3" w:rsidP="00A21DE3">
            <w:pPr>
              <w:keepNext/>
              <w:keepLines/>
              <w:spacing w:after="0"/>
              <w:jc w:val="center"/>
              <w:rPr>
                <w:ins w:id="3094" w:author="Reihaneh Malekafzaliardakani" w:date="2023-02-09T10:06:00Z"/>
                <w:rFonts w:ascii="Arial" w:hAnsi="Arial"/>
                <w:sz w:val="18"/>
                <w:lang w:eastAsia="zh-CN"/>
              </w:rPr>
            </w:pPr>
            <w:ins w:id="3095" w:author="Reihaneh Malekafzaliardakani" w:date="2023-02-09T10:06:00Z">
              <w:r w:rsidRPr="00C774F1">
                <w:rPr>
                  <w:rFonts w:ascii="Arial" w:hAnsi="Arial"/>
                  <w:sz w:val="18"/>
                  <w:lang w:eastAsia="zh-CN"/>
                </w:rPr>
                <w:t>CA_n77A_n261A</w:t>
              </w:r>
            </w:ins>
          </w:p>
          <w:p w14:paraId="3D1ACACD" w14:textId="77777777" w:rsidR="00A21DE3" w:rsidRPr="00C774F1" w:rsidRDefault="00A21DE3" w:rsidP="00A21DE3">
            <w:pPr>
              <w:keepNext/>
              <w:keepLines/>
              <w:spacing w:after="0"/>
              <w:jc w:val="center"/>
              <w:rPr>
                <w:ins w:id="3096" w:author="Reihaneh Malekafzaliardakani" w:date="2023-02-09T10:06:00Z"/>
                <w:rFonts w:ascii="Arial" w:hAnsi="Arial"/>
                <w:sz w:val="18"/>
                <w:lang w:eastAsia="zh-CN"/>
              </w:rPr>
            </w:pPr>
            <w:ins w:id="3097" w:author="Reihaneh Malekafzaliardakani" w:date="2023-02-09T10:06:00Z">
              <w:r w:rsidRPr="00C774F1">
                <w:rPr>
                  <w:rFonts w:ascii="Arial" w:hAnsi="Arial"/>
                  <w:sz w:val="18"/>
                  <w:lang w:eastAsia="zh-CN"/>
                </w:rPr>
                <w:t>CA_n2A_n261G</w:t>
              </w:r>
            </w:ins>
          </w:p>
          <w:p w14:paraId="47E2DFC8" w14:textId="77777777" w:rsidR="00A21DE3" w:rsidRPr="00C774F1" w:rsidRDefault="00A21DE3" w:rsidP="00A21DE3">
            <w:pPr>
              <w:keepNext/>
              <w:keepLines/>
              <w:spacing w:after="0"/>
              <w:jc w:val="center"/>
              <w:rPr>
                <w:ins w:id="3098" w:author="Reihaneh Malekafzaliardakani" w:date="2023-02-09T10:06:00Z"/>
                <w:rFonts w:ascii="Arial" w:hAnsi="Arial"/>
                <w:sz w:val="18"/>
                <w:lang w:eastAsia="zh-CN"/>
              </w:rPr>
            </w:pPr>
            <w:ins w:id="3099" w:author="Reihaneh Malekafzaliardakani" w:date="2023-02-09T10:06:00Z">
              <w:r w:rsidRPr="00C774F1">
                <w:rPr>
                  <w:rFonts w:ascii="Arial" w:hAnsi="Arial"/>
                  <w:sz w:val="18"/>
                  <w:lang w:eastAsia="zh-CN"/>
                </w:rPr>
                <w:t>CA_n66A_n261G</w:t>
              </w:r>
            </w:ins>
          </w:p>
          <w:p w14:paraId="65AFE1A2" w14:textId="77777777" w:rsidR="00A21DE3" w:rsidRPr="00C774F1" w:rsidRDefault="00A21DE3" w:rsidP="00A21DE3">
            <w:pPr>
              <w:keepNext/>
              <w:keepLines/>
              <w:spacing w:after="0"/>
              <w:jc w:val="center"/>
              <w:rPr>
                <w:ins w:id="3100" w:author="Reihaneh Malekafzaliardakani" w:date="2023-02-09T10:06:00Z"/>
                <w:rFonts w:ascii="Arial" w:hAnsi="Arial"/>
                <w:sz w:val="18"/>
                <w:lang w:eastAsia="zh-CN"/>
              </w:rPr>
            </w:pPr>
            <w:ins w:id="3101" w:author="Reihaneh Malekafzaliardakani" w:date="2023-02-09T10:06:00Z">
              <w:r w:rsidRPr="00C774F1">
                <w:rPr>
                  <w:rFonts w:ascii="Arial" w:hAnsi="Arial"/>
                  <w:sz w:val="18"/>
                  <w:lang w:eastAsia="zh-CN"/>
                </w:rPr>
                <w:t>CA_n77A_n261G</w:t>
              </w:r>
            </w:ins>
          </w:p>
          <w:p w14:paraId="276FE5DC" w14:textId="77777777" w:rsidR="00A21DE3" w:rsidRPr="00C774F1" w:rsidRDefault="00A21DE3" w:rsidP="00A21DE3">
            <w:pPr>
              <w:keepNext/>
              <w:keepLines/>
              <w:spacing w:after="0"/>
              <w:jc w:val="center"/>
              <w:rPr>
                <w:ins w:id="3102" w:author="Reihaneh Malekafzaliardakani" w:date="2023-02-09T10:06:00Z"/>
                <w:rFonts w:ascii="Arial" w:hAnsi="Arial"/>
                <w:sz w:val="18"/>
                <w:lang w:eastAsia="zh-CN"/>
              </w:rPr>
            </w:pPr>
            <w:ins w:id="3103" w:author="Reihaneh Malekafzaliardakani" w:date="2023-02-09T10:06:00Z">
              <w:r w:rsidRPr="00C774F1">
                <w:rPr>
                  <w:rFonts w:ascii="Arial" w:hAnsi="Arial"/>
                  <w:sz w:val="18"/>
                  <w:lang w:eastAsia="zh-CN"/>
                </w:rPr>
                <w:t>CA_n2A_n261H</w:t>
              </w:r>
            </w:ins>
          </w:p>
          <w:p w14:paraId="0AD1F2E1" w14:textId="77777777" w:rsidR="00A21DE3" w:rsidRPr="00C774F1" w:rsidRDefault="00A21DE3" w:rsidP="00A21DE3">
            <w:pPr>
              <w:keepNext/>
              <w:keepLines/>
              <w:spacing w:after="0"/>
              <w:jc w:val="center"/>
              <w:rPr>
                <w:ins w:id="3104" w:author="Reihaneh Malekafzaliardakani" w:date="2023-02-09T10:06:00Z"/>
                <w:rFonts w:ascii="Arial" w:hAnsi="Arial"/>
                <w:sz w:val="18"/>
                <w:lang w:eastAsia="zh-CN"/>
              </w:rPr>
            </w:pPr>
            <w:ins w:id="3105" w:author="Reihaneh Malekafzaliardakani" w:date="2023-02-09T10:06:00Z">
              <w:r w:rsidRPr="00C774F1">
                <w:rPr>
                  <w:rFonts w:ascii="Arial" w:hAnsi="Arial"/>
                  <w:sz w:val="18"/>
                  <w:lang w:eastAsia="zh-CN"/>
                </w:rPr>
                <w:t>CA_n66A_n261H</w:t>
              </w:r>
            </w:ins>
          </w:p>
          <w:p w14:paraId="335F5FEE" w14:textId="77777777" w:rsidR="00A21DE3" w:rsidRPr="00C774F1" w:rsidRDefault="00A21DE3" w:rsidP="00A21DE3">
            <w:pPr>
              <w:keepNext/>
              <w:keepLines/>
              <w:spacing w:after="0"/>
              <w:jc w:val="center"/>
              <w:rPr>
                <w:ins w:id="3106" w:author="Reihaneh Malekafzaliardakani" w:date="2023-02-09T10:06:00Z"/>
                <w:rFonts w:ascii="Arial" w:hAnsi="Arial"/>
                <w:sz w:val="18"/>
                <w:lang w:eastAsia="zh-CN"/>
              </w:rPr>
            </w:pPr>
            <w:ins w:id="3107" w:author="Reihaneh Malekafzaliardakani" w:date="2023-02-09T10:06:00Z">
              <w:r w:rsidRPr="00C774F1">
                <w:rPr>
                  <w:rFonts w:ascii="Arial" w:hAnsi="Arial"/>
                  <w:sz w:val="18"/>
                  <w:lang w:eastAsia="zh-CN"/>
                </w:rPr>
                <w:t>CA_n77A_n261H</w:t>
              </w:r>
            </w:ins>
          </w:p>
          <w:p w14:paraId="6CEFFE28" w14:textId="77777777" w:rsidR="00A21DE3" w:rsidRPr="00C774F1" w:rsidRDefault="00A21DE3" w:rsidP="00A21DE3">
            <w:pPr>
              <w:keepNext/>
              <w:keepLines/>
              <w:spacing w:after="0"/>
              <w:jc w:val="center"/>
              <w:rPr>
                <w:ins w:id="3108" w:author="Reihaneh Malekafzaliardakani" w:date="2023-02-09T10:06:00Z"/>
                <w:rFonts w:ascii="Arial" w:hAnsi="Arial"/>
                <w:sz w:val="18"/>
                <w:lang w:eastAsia="zh-CN"/>
              </w:rPr>
            </w:pPr>
            <w:ins w:id="3109" w:author="Reihaneh Malekafzaliardakani" w:date="2023-02-09T10:06:00Z">
              <w:r w:rsidRPr="00C774F1">
                <w:rPr>
                  <w:rFonts w:ascii="Arial" w:hAnsi="Arial"/>
                  <w:sz w:val="18"/>
                  <w:lang w:eastAsia="zh-CN"/>
                </w:rPr>
                <w:t>CA_n2A_n261I</w:t>
              </w:r>
            </w:ins>
          </w:p>
          <w:p w14:paraId="4DF6366C" w14:textId="77777777" w:rsidR="00A21DE3" w:rsidRPr="00C774F1" w:rsidRDefault="00A21DE3" w:rsidP="00A21DE3">
            <w:pPr>
              <w:keepNext/>
              <w:keepLines/>
              <w:spacing w:after="0"/>
              <w:jc w:val="center"/>
              <w:rPr>
                <w:ins w:id="3110" w:author="Reihaneh Malekafzaliardakani" w:date="2023-02-09T10:06:00Z"/>
                <w:rFonts w:ascii="Arial" w:hAnsi="Arial"/>
                <w:sz w:val="18"/>
                <w:lang w:eastAsia="zh-CN"/>
              </w:rPr>
            </w:pPr>
            <w:ins w:id="3111" w:author="Reihaneh Malekafzaliardakani" w:date="2023-02-09T10:06:00Z">
              <w:r w:rsidRPr="00C774F1">
                <w:rPr>
                  <w:rFonts w:ascii="Arial" w:hAnsi="Arial"/>
                  <w:sz w:val="18"/>
                  <w:lang w:eastAsia="zh-CN"/>
                </w:rPr>
                <w:t>CA_n66A_n261I</w:t>
              </w:r>
            </w:ins>
          </w:p>
          <w:p w14:paraId="66ED4C61" w14:textId="7992AAAB" w:rsidR="00A21DE3" w:rsidRPr="00642518" w:rsidRDefault="00A21DE3" w:rsidP="00A21DE3">
            <w:pPr>
              <w:keepNext/>
              <w:keepLines/>
              <w:spacing w:after="0"/>
              <w:jc w:val="center"/>
              <w:rPr>
                <w:ins w:id="3112" w:author="Reihaneh Malekafzaliardakani" w:date="2023-02-09T09:37:00Z"/>
                <w:rFonts w:ascii="Arial" w:hAnsi="Arial"/>
                <w:sz w:val="18"/>
                <w:lang w:eastAsia="zh-CN"/>
              </w:rPr>
            </w:pPr>
            <w:ins w:id="3113" w:author="Reihaneh Malekafzaliardakani" w:date="2023-02-09T10:06:00Z">
              <w:r w:rsidRPr="00C774F1">
                <w:rPr>
                  <w:rFonts w:ascii="Arial" w:hAnsi="Arial"/>
                  <w:sz w:val="18"/>
                  <w:lang w:eastAsia="zh-CN"/>
                </w:rPr>
                <w:t>CA_n77A_n261I</w:t>
              </w:r>
            </w:ins>
          </w:p>
        </w:tc>
        <w:tc>
          <w:tcPr>
            <w:tcW w:w="1213" w:type="dxa"/>
            <w:tcBorders>
              <w:top w:val="single" w:sz="4" w:space="0" w:color="auto"/>
              <w:left w:val="single" w:sz="4" w:space="0" w:color="auto"/>
              <w:bottom w:val="single" w:sz="4" w:space="0" w:color="auto"/>
              <w:right w:val="single" w:sz="4" w:space="0" w:color="auto"/>
            </w:tcBorders>
          </w:tcPr>
          <w:p w14:paraId="38980E23" w14:textId="6765A42E" w:rsidR="00A21DE3" w:rsidRDefault="00A21DE3" w:rsidP="00A21DE3">
            <w:pPr>
              <w:keepNext/>
              <w:keepLines/>
              <w:spacing w:after="0"/>
              <w:jc w:val="center"/>
              <w:rPr>
                <w:ins w:id="3114" w:author="Reihaneh Malekafzaliardakani" w:date="2023-02-09T09:37:00Z"/>
                <w:rFonts w:ascii="Arial" w:hAnsi="Arial" w:cs="Arial"/>
                <w:sz w:val="18"/>
                <w:szCs w:val="18"/>
                <w:lang w:eastAsia="zh-CN" w:bidi="ar"/>
              </w:rPr>
            </w:pPr>
            <w:ins w:id="3115" w:author="Reihaneh Malekafzaliardakani" w:date="2023-02-09T10:06: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C6339F2" w14:textId="6F527B84" w:rsidR="00A21DE3" w:rsidRPr="00315285" w:rsidRDefault="00A21DE3" w:rsidP="00A21DE3">
            <w:pPr>
              <w:keepNext/>
              <w:keepLines/>
              <w:spacing w:after="0"/>
              <w:jc w:val="center"/>
              <w:rPr>
                <w:ins w:id="3116" w:author="Reihaneh Malekafzaliardakani" w:date="2023-02-09T09:37:00Z"/>
                <w:rFonts w:ascii="Arial" w:hAnsi="Arial" w:cs="Arial"/>
                <w:sz w:val="18"/>
                <w:szCs w:val="18"/>
                <w:lang w:eastAsia="zh-CN" w:bidi="ar"/>
              </w:rPr>
            </w:pPr>
            <w:ins w:id="3117" w:author="Reihaneh Malekafzaliardakani" w:date="2023-02-09T10:06: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45B2BB9A" w14:textId="74074A01" w:rsidR="00A21DE3" w:rsidRPr="00642518" w:rsidRDefault="00A21DE3" w:rsidP="00A21DE3">
            <w:pPr>
              <w:keepNext/>
              <w:keepLines/>
              <w:spacing w:after="0"/>
              <w:jc w:val="center"/>
              <w:rPr>
                <w:ins w:id="3118" w:author="Reihaneh Malekafzaliardakani" w:date="2023-02-09T09:37:00Z"/>
                <w:rFonts w:ascii="Arial" w:hAnsi="Arial" w:cs="Arial"/>
                <w:sz w:val="18"/>
                <w:szCs w:val="18"/>
                <w:lang w:val="en-US" w:eastAsia="zh-CN"/>
              </w:rPr>
            </w:pPr>
            <w:ins w:id="3119" w:author="Reihaneh Malekafzaliardakani" w:date="2023-02-09T10:02:00Z">
              <w:r>
                <w:rPr>
                  <w:rFonts w:ascii="Arial" w:hAnsi="Arial" w:cs="Arial"/>
                  <w:sz w:val="18"/>
                  <w:szCs w:val="18"/>
                  <w:lang w:val="en-US" w:eastAsia="zh-CN"/>
                </w:rPr>
                <w:t>0</w:t>
              </w:r>
            </w:ins>
          </w:p>
        </w:tc>
      </w:tr>
      <w:tr w:rsidR="00A21DE3" w:rsidRPr="00642518" w14:paraId="73859D33" w14:textId="77777777" w:rsidTr="00316E67">
        <w:trPr>
          <w:trHeight w:val="187"/>
          <w:jc w:val="center"/>
          <w:ins w:id="3120"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7CD5B331" w14:textId="77777777" w:rsidR="00A21DE3" w:rsidRPr="00642518" w:rsidRDefault="00A21DE3" w:rsidP="00A21DE3">
            <w:pPr>
              <w:keepNext/>
              <w:keepLines/>
              <w:spacing w:after="0"/>
              <w:jc w:val="center"/>
              <w:rPr>
                <w:ins w:id="3121"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D4852B7" w14:textId="77777777" w:rsidR="00A21DE3" w:rsidRPr="00642518" w:rsidRDefault="00A21DE3" w:rsidP="00A21DE3">
            <w:pPr>
              <w:keepNext/>
              <w:keepLines/>
              <w:spacing w:after="0"/>
              <w:jc w:val="center"/>
              <w:rPr>
                <w:ins w:id="3122"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A9A1052" w14:textId="41587278" w:rsidR="00A21DE3" w:rsidRDefault="00A21DE3" w:rsidP="00A21DE3">
            <w:pPr>
              <w:keepNext/>
              <w:keepLines/>
              <w:spacing w:after="0"/>
              <w:jc w:val="center"/>
              <w:rPr>
                <w:ins w:id="3123" w:author="Reihaneh Malekafzaliardakani" w:date="2023-02-09T09:37:00Z"/>
                <w:rFonts w:ascii="Arial" w:hAnsi="Arial" w:cs="Arial"/>
                <w:sz w:val="18"/>
                <w:szCs w:val="18"/>
                <w:lang w:eastAsia="zh-CN" w:bidi="ar"/>
              </w:rPr>
            </w:pPr>
            <w:ins w:id="3124" w:author="Reihaneh Malekafzaliardakani" w:date="2023-02-09T10:06: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1370EB77" w14:textId="4A596699" w:rsidR="00A21DE3" w:rsidRPr="00315285" w:rsidRDefault="00A21DE3" w:rsidP="00A21DE3">
            <w:pPr>
              <w:keepNext/>
              <w:keepLines/>
              <w:spacing w:after="0"/>
              <w:jc w:val="center"/>
              <w:rPr>
                <w:ins w:id="3125" w:author="Reihaneh Malekafzaliardakani" w:date="2023-02-09T09:37:00Z"/>
                <w:rFonts w:ascii="Arial" w:hAnsi="Arial" w:cs="Arial"/>
                <w:sz w:val="18"/>
                <w:szCs w:val="18"/>
                <w:lang w:eastAsia="zh-CN" w:bidi="ar"/>
              </w:rPr>
            </w:pPr>
            <w:ins w:id="3126" w:author="Reihaneh Malekafzaliardakani" w:date="2023-02-09T10:06: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6E05E741" w14:textId="77777777" w:rsidR="00A21DE3" w:rsidRPr="00642518" w:rsidRDefault="00A21DE3" w:rsidP="00A21DE3">
            <w:pPr>
              <w:keepNext/>
              <w:keepLines/>
              <w:spacing w:after="0"/>
              <w:jc w:val="center"/>
              <w:rPr>
                <w:ins w:id="3127" w:author="Reihaneh Malekafzaliardakani" w:date="2023-02-09T09:37:00Z"/>
                <w:rFonts w:ascii="Arial" w:hAnsi="Arial" w:cs="Arial"/>
                <w:sz w:val="18"/>
                <w:szCs w:val="18"/>
                <w:lang w:val="en-US" w:eastAsia="zh-CN"/>
              </w:rPr>
            </w:pPr>
          </w:p>
        </w:tc>
      </w:tr>
      <w:tr w:rsidR="00A21DE3" w:rsidRPr="00642518" w14:paraId="2B3F87BD" w14:textId="77777777" w:rsidTr="00316E67">
        <w:trPr>
          <w:trHeight w:val="187"/>
          <w:jc w:val="center"/>
          <w:ins w:id="3128"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67EC9FA4" w14:textId="77777777" w:rsidR="00A21DE3" w:rsidRPr="00642518" w:rsidRDefault="00A21DE3" w:rsidP="00A21DE3">
            <w:pPr>
              <w:keepNext/>
              <w:keepLines/>
              <w:spacing w:after="0"/>
              <w:jc w:val="center"/>
              <w:rPr>
                <w:ins w:id="3129"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7BB548FE" w14:textId="77777777" w:rsidR="00A21DE3" w:rsidRPr="00642518" w:rsidRDefault="00A21DE3" w:rsidP="00A21DE3">
            <w:pPr>
              <w:keepNext/>
              <w:keepLines/>
              <w:spacing w:after="0"/>
              <w:jc w:val="center"/>
              <w:rPr>
                <w:ins w:id="3130"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4BE201F" w14:textId="792C45CC" w:rsidR="00A21DE3" w:rsidRDefault="00A21DE3" w:rsidP="00A21DE3">
            <w:pPr>
              <w:keepNext/>
              <w:keepLines/>
              <w:spacing w:after="0"/>
              <w:jc w:val="center"/>
              <w:rPr>
                <w:ins w:id="3131" w:author="Reihaneh Malekafzaliardakani" w:date="2023-02-09T09:37:00Z"/>
                <w:rFonts w:ascii="Arial" w:hAnsi="Arial" w:cs="Arial"/>
                <w:sz w:val="18"/>
                <w:szCs w:val="18"/>
                <w:lang w:eastAsia="zh-CN" w:bidi="ar"/>
              </w:rPr>
            </w:pPr>
            <w:ins w:id="3132" w:author="Reihaneh Malekafzaliardakani" w:date="2023-02-09T10:06: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3CE33C2C" w14:textId="62C1C7EF" w:rsidR="00A21DE3" w:rsidRPr="00315285" w:rsidRDefault="00A21DE3" w:rsidP="00A21DE3">
            <w:pPr>
              <w:keepNext/>
              <w:keepLines/>
              <w:spacing w:after="0"/>
              <w:jc w:val="center"/>
              <w:rPr>
                <w:ins w:id="3133" w:author="Reihaneh Malekafzaliardakani" w:date="2023-02-09T09:37:00Z"/>
                <w:rFonts w:ascii="Arial" w:hAnsi="Arial" w:cs="Arial"/>
                <w:sz w:val="18"/>
                <w:szCs w:val="18"/>
                <w:lang w:eastAsia="zh-CN" w:bidi="ar"/>
              </w:rPr>
            </w:pPr>
            <w:ins w:id="3134" w:author="Reihaneh Malekafzaliardakani" w:date="2023-02-09T10:06: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4884803" w14:textId="77777777" w:rsidR="00A21DE3" w:rsidRPr="00642518" w:rsidRDefault="00A21DE3" w:rsidP="00A21DE3">
            <w:pPr>
              <w:keepNext/>
              <w:keepLines/>
              <w:spacing w:after="0"/>
              <w:jc w:val="center"/>
              <w:rPr>
                <w:ins w:id="3135" w:author="Reihaneh Malekafzaliardakani" w:date="2023-02-09T09:37:00Z"/>
                <w:rFonts w:ascii="Arial" w:hAnsi="Arial" w:cs="Arial"/>
                <w:sz w:val="18"/>
                <w:szCs w:val="18"/>
                <w:lang w:val="en-US" w:eastAsia="zh-CN"/>
              </w:rPr>
            </w:pPr>
          </w:p>
        </w:tc>
      </w:tr>
      <w:tr w:rsidR="00A21DE3" w:rsidRPr="00642518" w14:paraId="19D1C012" w14:textId="77777777" w:rsidTr="00316E67">
        <w:trPr>
          <w:trHeight w:val="187"/>
          <w:jc w:val="center"/>
          <w:ins w:id="3136"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3F471FD2" w14:textId="77777777" w:rsidR="00A21DE3" w:rsidRPr="00642518" w:rsidRDefault="00A21DE3" w:rsidP="00A21DE3">
            <w:pPr>
              <w:keepNext/>
              <w:keepLines/>
              <w:spacing w:after="0"/>
              <w:jc w:val="center"/>
              <w:rPr>
                <w:ins w:id="3137"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269CA40A" w14:textId="77777777" w:rsidR="00A21DE3" w:rsidRPr="00642518" w:rsidRDefault="00A21DE3" w:rsidP="00A21DE3">
            <w:pPr>
              <w:keepNext/>
              <w:keepLines/>
              <w:spacing w:after="0"/>
              <w:jc w:val="center"/>
              <w:rPr>
                <w:ins w:id="3138"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4DEAEC" w14:textId="327EAC01" w:rsidR="00A21DE3" w:rsidRDefault="00A21DE3" w:rsidP="00A21DE3">
            <w:pPr>
              <w:keepNext/>
              <w:keepLines/>
              <w:spacing w:after="0"/>
              <w:jc w:val="center"/>
              <w:rPr>
                <w:ins w:id="3139" w:author="Reihaneh Malekafzaliardakani" w:date="2023-02-09T09:37:00Z"/>
                <w:rFonts w:ascii="Arial" w:hAnsi="Arial" w:cs="Arial"/>
                <w:sz w:val="18"/>
                <w:szCs w:val="18"/>
                <w:lang w:eastAsia="zh-CN" w:bidi="ar"/>
              </w:rPr>
            </w:pPr>
            <w:ins w:id="3140" w:author="Reihaneh Malekafzaliardakani" w:date="2023-02-09T10:06: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623A5106" w14:textId="72EC07C9" w:rsidR="00A21DE3" w:rsidRPr="00315285" w:rsidRDefault="00A21DE3" w:rsidP="00A21DE3">
            <w:pPr>
              <w:keepNext/>
              <w:keepLines/>
              <w:spacing w:after="0"/>
              <w:jc w:val="center"/>
              <w:rPr>
                <w:ins w:id="3141" w:author="Reihaneh Malekafzaliardakani" w:date="2023-02-09T09:37:00Z"/>
                <w:rFonts w:ascii="Arial" w:hAnsi="Arial" w:cs="Arial"/>
                <w:sz w:val="18"/>
                <w:szCs w:val="18"/>
                <w:lang w:eastAsia="zh-CN" w:bidi="ar"/>
              </w:rPr>
            </w:pPr>
            <w:ins w:id="3142" w:author="Reihaneh Malekafzaliardakani" w:date="2023-02-09T10:07:00Z">
              <w:r w:rsidRPr="00635363">
                <w:rPr>
                  <w:rFonts w:ascii="Arial" w:hAnsi="Arial" w:cs="Arial"/>
                  <w:sz w:val="18"/>
                  <w:szCs w:val="18"/>
                  <w:lang w:eastAsia="zh-CN" w:bidi="ar"/>
                </w:rPr>
                <w:t>CA_n261</w:t>
              </w:r>
            </w:ins>
            <w:ins w:id="3143" w:author="Reihaneh Malekafzaliardakani" w:date="2023-02-09T10:08:00Z">
              <w:r>
                <w:rPr>
                  <w:rFonts w:ascii="Arial" w:hAnsi="Arial" w:cs="Arial"/>
                  <w:sz w:val="18"/>
                  <w:szCs w:val="18"/>
                  <w:lang w:eastAsia="zh-CN" w:bidi="ar"/>
                </w:rPr>
                <w:t>I</w:t>
              </w:r>
            </w:ins>
          </w:p>
        </w:tc>
        <w:tc>
          <w:tcPr>
            <w:tcW w:w="2290" w:type="dxa"/>
            <w:tcBorders>
              <w:top w:val="nil"/>
              <w:left w:val="single" w:sz="4" w:space="0" w:color="auto"/>
              <w:bottom w:val="single" w:sz="4" w:space="0" w:color="auto"/>
              <w:right w:val="single" w:sz="4" w:space="0" w:color="auto"/>
            </w:tcBorders>
            <w:shd w:val="clear" w:color="auto" w:fill="auto"/>
          </w:tcPr>
          <w:p w14:paraId="72434598" w14:textId="77777777" w:rsidR="00A21DE3" w:rsidRPr="00642518" w:rsidRDefault="00A21DE3" w:rsidP="00A21DE3">
            <w:pPr>
              <w:keepNext/>
              <w:keepLines/>
              <w:spacing w:after="0"/>
              <w:jc w:val="center"/>
              <w:rPr>
                <w:ins w:id="3144" w:author="Reihaneh Malekafzaliardakani" w:date="2023-02-09T09:37:00Z"/>
                <w:rFonts w:ascii="Arial" w:hAnsi="Arial" w:cs="Arial"/>
                <w:sz w:val="18"/>
                <w:szCs w:val="18"/>
                <w:lang w:val="en-US" w:eastAsia="zh-CN"/>
              </w:rPr>
            </w:pPr>
          </w:p>
        </w:tc>
      </w:tr>
      <w:tr w:rsidR="00A21DE3" w:rsidRPr="00642518" w14:paraId="00B97E69" w14:textId="77777777" w:rsidTr="00316E67">
        <w:trPr>
          <w:trHeight w:val="187"/>
          <w:jc w:val="center"/>
          <w:ins w:id="3145"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1EC24317" w14:textId="181B69B4" w:rsidR="00A21DE3" w:rsidRPr="00642518" w:rsidRDefault="00A21DE3" w:rsidP="00A21DE3">
            <w:pPr>
              <w:keepNext/>
              <w:keepLines/>
              <w:spacing w:after="0"/>
              <w:jc w:val="center"/>
              <w:rPr>
                <w:ins w:id="3146" w:author="Reihaneh Malekafzaliardakani" w:date="2023-02-09T09:37:00Z"/>
                <w:rFonts w:ascii="Arial" w:hAnsi="Arial"/>
                <w:sz w:val="18"/>
                <w:lang w:eastAsia="zh-CN"/>
              </w:rPr>
            </w:pPr>
            <w:ins w:id="3147" w:author="Reihaneh Malekafzaliardakani" w:date="2023-02-09T10:01:00Z">
              <w:r w:rsidRPr="00162C04">
                <w:rPr>
                  <w:rFonts w:ascii="Arial" w:hAnsi="Arial"/>
                  <w:sz w:val="18"/>
                  <w:lang w:eastAsia="zh-CN"/>
                </w:rPr>
                <w:lastRenderedPageBreak/>
                <w:t>CA_n2A-n66A-n77A-n261</w:t>
              </w:r>
              <w:r>
                <w:rPr>
                  <w:rFonts w:ascii="Arial" w:hAnsi="Arial"/>
                  <w:sz w:val="18"/>
                  <w:lang w:eastAsia="zh-CN"/>
                </w:rPr>
                <w:t>J</w:t>
              </w:r>
            </w:ins>
          </w:p>
        </w:tc>
        <w:tc>
          <w:tcPr>
            <w:tcW w:w="2498" w:type="dxa"/>
            <w:tcBorders>
              <w:top w:val="single" w:sz="4" w:space="0" w:color="auto"/>
              <w:left w:val="single" w:sz="4" w:space="0" w:color="auto"/>
              <w:bottom w:val="nil"/>
              <w:right w:val="single" w:sz="4" w:space="0" w:color="auto"/>
            </w:tcBorders>
            <w:shd w:val="clear" w:color="auto" w:fill="auto"/>
          </w:tcPr>
          <w:p w14:paraId="2EAD73A6" w14:textId="77777777" w:rsidR="00A21DE3" w:rsidRPr="00C774F1" w:rsidRDefault="00A21DE3" w:rsidP="00A21DE3">
            <w:pPr>
              <w:keepNext/>
              <w:keepLines/>
              <w:spacing w:after="0"/>
              <w:jc w:val="center"/>
              <w:rPr>
                <w:ins w:id="3148" w:author="Reihaneh Malekafzaliardakani" w:date="2023-02-09T10:07:00Z"/>
                <w:rFonts w:ascii="Arial" w:hAnsi="Arial"/>
                <w:sz w:val="18"/>
                <w:lang w:eastAsia="zh-CN"/>
              </w:rPr>
            </w:pPr>
            <w:ins w:id="3149" w:author="Reihaneh Malekafzaliardakani" w:date="2023-02-09T10:07:00Z">
              <w:r w:rsidRPr="00C774F1">
                <w:rPr>
                  <w:rFonts w:ascii="Arial" w:hAnsi="Arial"/>
                  <w:sz w:val="18"/>
                  <w:lang w:eastAsia="zh-CN"/>
                </w:rPr>
                <w:t>CA_n2A_n261A</w:t>
              </w:r>
            </w:ins>
          </w:p>
          <w:p w14:paraId="4F3A7947" w14:textId="77777777" w:rsidR="00A21DE3" w:rsidRPr="00C774F1" w:rsidRDefault="00A21DE3" w:rsidP="00A21DE3">
            <w:pPr>
              <w:keepNext/>
              <w:keepLines/>
              <w:spacing w:after="0"/>
              <w:jc w:val="center"/>
              <w:rPr>
                <w:ins w:id="3150" w:author="Reihaneh Malekafzaliardakani" w:date="2023-02-09T10:07:00Z"/>
                <w:rFonts w:ascii="Arial" w:hAnsi="Arial"/>
                <w:sz w:val="18"/>
                <w:lang w:eastAsia="zh-CN"/>
              </w:rPr>
            </w:pPr>
            <w:ins w:id="3151" w:author="Reihaneh Malekafzaliardakani" w:date="2023-02-09T10:07:00Z">
              <w:r w:rsidRPr="00C774F1">
                <w:rPr>
                  <w:rFonts w:ascii="Arial" w:hAnsi="Arial"/>
                  <w:sz w:val="18"/>
                  <w:lang w:eastAsia="zh-CN"/>
                </w:rPr>
                <w:t>CA_n66A_n261A</w:t>
              </w:r>
            </w:ins>
          </w:p>
          <w:p w14:paraId="114B67B2" w14:textId="77777777" w:rsidR="00A21DE3" w:rsidRPr="00C774F1" w:rsidRDefault="00A21DE3" w:rsidP="00A21DE3">
            <w:pPr>
              <w:keepNext/>
              <w:keepLines/>
              <w:spacing w:after="0"/>
              <w:jc w:val="center"/>
              <w:rPr>
                <w:ins w:id="3152" w:author="Reihaneh Malekafzaliardakani" w:date="2023-02-09T10:07:00Z"/>
                <w:rFonts w:ascii="Arial" w:hAnsi="Arial"/>
                <w:sz w:val="18"/>
                <w:lang w:eastAsia="zh-CN"/>
              </w:rPr>
            </w:pPr>
            <w:ins w:id="3153" w:author="Reihaneh Malekafzaliardakani" w:date="2023-02-09T10:07:00Z">
              <w:r w:rsidRPr="00C774F1">
                <w:rPr>
                  <w:rFonts w:ascii="Arial" w:hAnsi="Arial"/>
                  <w:sz w:val="18"/>
                  <w:lang w:eastAsia="zh-CN"/>
                </w:rPr>
                <w:t>CA_n77A_n261A</w:t>
              </w:r>
            </w:ins>
          </w:p>
          <w:p w14:paraId="14D5D568" w14:textId="77777777" w:rsidR="00A21DE3" w:rsidRPr="00C774F1" w:rsidRDefault="00A21DE3" w:rsidP="00A21DE3">
            <w:pPr>
              <w:keepNext/>
              <w:keepLines/>
              <w:spacing w:after="0"/>
              <w:jc w:val="center"/>
              <w:rPr>
                <w:ins w:id="3154" w:author="Reihaneh Malekafzaliardakani" w:date="2023-02-09T10:07:00Z"/>
                <w:rFonts w:ascii="Arial" w:hAnsi="Arial"/>
                <w:sz w:val="18"/>
                <w:lang w:eastAsia="zh-CN"/>
              </w:rPr>
            </w:pPr>
            <w:ins w:id="3155" w:author="Reihaneh Malekafzaliardakani" w:date="2023-02-09T10:07:00Z">
              <w:r w:rsidRPr="00C774F1">
                <w:rPr>
                  <w:rFonts w:ascii="Arial" w:hAnsi="Arial"/>
                  <w:sz w:val="18"/>
                  <w:lang w:eastAsia="zh-CN"/>
                </w:rPr>
                <w:t>CA_n2A_n261G</w:t>
              </w:r>
            </w:ins>
          </w:p>
          <w:p w14:paraId="6A68C408" w14:textId="77777777" w:rsidR="00A21DE3" w:rsidRPr="00C774F1" w:rsidRDefault="00A21DE3" w:rsidP="00A21DE3">
            <w:pPr>
              <w:keepNext/>
              <w:keepLines/>
              <w:spacing w:after="0"/>
              <w:jc w:val="center"/>
              <w:rPr>
                <w:ins w:id="3156" w:author="Reihaneh Malekafzaliardakani" w:date="2023-02-09T10:07:00Z"/>
                <w:rFonts w:ascii="Arial" w:hAnsi="Arial"/>
                <w:sz w:val="18"/>
                <w:lang w:eastAsia="zh-CN"/>
              </w:rPr>
            </w:pPr>
            <w:ins w:id="3157" w:author="Reihaneh Malekafzaliardakani" w:date="2023-02-09T10:07:00Z">
              <w:r w:rsidRPr="00C774F1">
                <w:rPr>
                  <w:rFonts w:ascii="Arial" w:hAnsi="Arial"/>
                  <w:sz w:val="18"/>
                  <w:lang w:eastAsia="zh-CN"/>
                </w:rPr>
                <w:t>CA_n66A_n261G</w:t>
              </w:r>
            </w:ins>
          </w:p>
          <w:p w14:paraId="50354B29" w14:textId="77777777" w:rsidR="00A21DE3" w:rsidRPr="00C774F1" w:rsidRDefault="00A21DE3" w:rsidP="00A21DE3">
            <w:pPr>
              <w:keepNext/>
              <w:keepLines/>
              <w:spacing w:after="0"/>
              <w:jc w:val="center"/>
              <w:rPr>
                <w:ins w:id="3158" w:author="Reihaneh Malekafzaliardakani" w:date="2023-02-09T10:07:00Z"/>
                <w:rFonts w:ascii="Arial" w:hAnsi="Arial"/>
                <w:sz w:val="18"/>
                <w:lang w:eastAsia="zh-CN"/>
              </w:rPr>
            </w:pPr>
            <w:ins w:id="3159" w:author="Reihaneh Malekafzaliardakani" w:date="2023-02-09T10:07:00Z">
              <w:r w:rsidRPr="00C774F1">
                <w:rPr>
                  <w:rFonts w:ascii="Arial" w:hAnsi="Arial"/>
                  <w:sz w:val="18"/>
                  <w:lang w:eastAsia="zh-CN"/>
                </w:rPr>
                <w:t>CA_n77A_n261G</w:t>
              </w:r>
            </w:ins>
          </w:p>
          <w:p w14:paraId="27913F16" w14:textId="77777777" w:rsidR="00A21DE3" w:rsidRPr="00C774F1" w:rsidRDefault="00A21DE3" w:rsidP="00A21DE3">
            <w:pPr>
              <w:keepNext/>
              <w:keepLines/>
              <w:spacing w:after="0"/>
              <w:jc w:val="center"/>
              <w:rPr>
                <w:ins w:id="3160" w:author="Reihaneh Malekafzaliardakani" w:date="2023-02-09T10:07:00Z"/>
                <w:rFonts w:ascii="Arial" w:hAnsi="Arial"/>
                <w:sz w:val="18"/>
                <w:lang w:eastAsia="zh-CN"/>
              </w:rPr>
            </w:pPr>
            <w:ins w:id="3161" w:author="Reihaneh Malekafzaliardakani" w:date="2023-02-09T10:07:00Z">
              <w:r w:rsidRPr="00C774F1">
                <w:rPr>
                  <w:rFonts w:ascii="Arial" w:hAnsi="Arial"/>
                  <w:sz w:val="18"/>
                  <w:lang w:eastAsia="zh-CN"/>
                </w:rPr>
                <w:t>CA_n2A_n261H</w:t>
              </w:r>
            </w:ins>
          </w:p>
          <w:p w14:paraId="0A2DE4A5" w14:textId="77777777" w:rsidR="00A21DE3" w:rsidRPr="00C774F1" w:rsidRDefault="00A21DE3" w:rsidP="00A21DE3">
            <w:pPr>
              <w:keepNext/>
              <w:keepLines/>
              <w:spacing w:after="0"/>
              <w:jc w:val="center"/>
              <w:rPr>
                <w:ins w:id="3162" w:author="Reihaneh Malekafzaliardakani" w:date="2023-02-09T10:07:00Z"/>
                <w:rFonts w:ascii="Arial" w:hAnsi="Arial"/>
                <w:sz w:val="18"/>
                <w:lang w:eastAsia="zh-CN"/>
              </w:rPr>
            </w:pPr>
            <w:ins w:id="3163" w:author="Reihaneh Malekafzaliardakani" w:date="2023-02-09T10:07:00Z">
              <w:r w:rsidRPr="00C774F1">
                <w:rPr>
                  <w:rFonts w:ascii="Arial" w:hAnsi="Arial"/>
                  <w:sz w:val="18"/>
                  <w:lang w:eastAsia="zh-CN"/>
                </w:rPr>
                <w:t>CA_n66A_n261H</w:t>
              </w:r>
            </w:ins>
          </w:p>
          <w:p w14:paraId="1DA94384" w14:textId="77777777" w:rsidR="00A21DE3" w:rsidRPr="00C774F1" w:rsidRDefault="00A21DE3" w:rsidP="00A21DE3">
            <w:pPr>
              <w:keepNext/>
              <w:keepLines/>
              <w:spacing w:after="0"/>
              <w:jc w:val="center"/>
              <w:rPr>
                <w:ins w:id="3164" w:author="Reihaneh Malekafzaliardakani" w:date="2023-02-09T10:07:00Z"/>
                <w:rFonts w:ascii="Arial" w:hAnsi="Arial"/>
                <w:sz w:val="18"/>
                <w:lang w:eastAsia="zh-CN"/>
              </w:rPr>
            </w:pPr>
            <w:ins w:id="3165" w:author="Reihaneh Malekafzaliardakani" w:date="2023-02-09T10:07:00Z">
              <w:r w:rsidRPr="00C774F1">
                <w:rPr>
                  <w:rFonts w:ascii="Arial" w:hAnsi="Arial"/>
                  <w:sz w:val="18"/>
                  <w:lang w:eastAsia="zh-CN"/>
                </w:rPr>
                <w:t>CA_n77A_n261H</w:t>
              </w:r>
            </w:ins>
          </w:p>
          <w:p w14:paraId="018FF3ED" w14:textId="77777777" w:rsidR="00A21DE3" w:rsidRPr="00C774F1" w:rsidRDefault="00A21DE3" w:rsidP="00A21DE3">
            <w:pPr>
              <w:keepNext/>
              <w:keepLines/>
              <w:spacing w:after="0"/>
              <w:jc w:val="center"/>
              <w:rPr>
                <w:ins w:id="3166" w:author="Reihaneh Malekafzaliardakani" w:date="2023-02-09T10:07:00Z"/>
                <w:rFonts w:ascii="Arial" w:hAnsi="Arial"/>
                <w:sz w:val="18"/>
                <w:lang w:eastAsia="zh-CN"/>
              </w:rPr>
            </w:pPr>
            <w:ins w:id="3167" w:author="Reihaneh Malekafzaliardakani" w:date="2023-02-09T10:07:00Z">
              <w:r w:rsidRPr="00C774F1">
                <w:rPr>
                  <w:rFonts w:ascii="Arial" w:hAnsi="Arial"/>
                  <w:sz w:val="18"/>
                  <w:lang w:eastAsia="zh-CN"/>
                </w:rPr>
                <w:t>CA_n2A_n261I</w:t>
              </w:r>
            </w:ins>
          </w:p>
          <w:p w14:paraId="0A8D7DD4" w14:textId="77777777" w:rsidR="00A21DE3" w:rsidRPr="00C774F1" w:rsidRDefault="00A21DE3" w:rsidP="00A21DE3">
            <w:pPr>
              <w:keepNext/>
              <w:keepLines/>
              <w:spacing w:after="0"/>
              <w:jc w:val="center"/>
              <w:rPr>
                <w:ins w:id="3168" w:author="Reihaneh Malekafzaliardakani" w:date="2023-02-09T10:07:00Z"/>
                <w:rFonts w:ascii="Arial" w:hAnsi="Arial"/>
                <w:sz w:val="18"/>
                <w:lang w:eastAsia="zh-CN"/>
              </w:rPr>
            </w:pPr>
            <w:ins w:id="3169" w:author="Reihaneh Malekafzaliardakani" w:date="2023-02-09T10:07:00Z">
              <w:r w:rsidRPr="00C774F1">
                <w:rPr>
                  <w:rFonts w:ascii="Arial" w:hAnsi="Arial"/>
                  <w:sz w:val="18"/>
                  <w:lang w:eastAsia="zh-CN"/>
                </w:rPr>
                <w:t>CA_n66A_n261I</w:t>
              </w:r>
            </w:ins>
          </w:p>
          <w:p w14:paraId="1D9486F3" w14:textId="7120E05E" w:rsidR="00A21DE3" w:rsidRPr="00642518" w:rsidRDefault="00A21DE3" w:rsidP="00A21DE3">
            <w:pPr>
              <w:keepNext/>
              <w:keepLines/>
              <w:spacing w:after="0"/>
              <w:jc w:val="center"/>
              <w:rPr>
                <w:ins w:id="3170" w:author="Reihaneh Malekafzaliardakani" w:date="2023-02-09T09:37:00Z"/>
                <w:rFonts w:ascii="Arial" w:hAnsi="Arial"/>
                <w:sz w:val="18"/>
                <w:lang w:eastAsia="zh-CN"/>
              </w:rPr>
            </w:pPr>
            <w:ins w:id="3171" w:author="Reihaneh Malekafzaliardakani" w:date="2023-02-09T10:07:00Z">
              <w:r w:rsidRPr="00C774F1">
                <w:rPr>
                  <w:rFonts w:ascii="Arial" w:hAnsi="Arial"/>
                  <w:sz w:val="18"/>
                  <w:lang w:eastAsia="zh-CN"/>
                </w:rPr>
                <w:t>CA_n77A_n261I</w:t>
              </w:r>
            </w:ins>
          </w:p>
        </w:tc>
        <w:tc>
          <w:tcPr>
            <w:tcW w:w="1213" w:type="dxa"/>
            <w:tcBorders>
              <w:top w:val="single" w:sz="4" w:space="0" w:color="auto"/>
              <w:left w:val="single" w:sz="4" w:space="0" w:color="auto"/>
              <w:bottom w:val="single" w:sz="4" w:space="0" w:color="auto"/>
              <w:right w:val="single" w:sz="4" w:space="0" w:color="auto"/>
            </w:tcBorders>
          </w:tcPr>
          <w:p w14:paraId="6609D797" w14:textId="154C5DE4" w:rsidR="00A21DE3" w:rsidRDefault="00A21DE3" w:rsidP="00A21DE3">
            <w:pPr>
              <w:keepNext/>
              <w:keepLines/>
              <w:spacing w:after="0"/>
              <w:jc w:val="center"/>
              <w:rPr>
                <w:ins w:id="3172" w:author="Reihaneh Malekafzaliardakani" w:date="2023-02-09T09:37:00Z"/>
                <w:rFonts w:ascii="Arial" w:hAnsi="Arial" w:cs="Arial"/>
                <w:sz w:val="18"/>
                <w:szCs w:val="18"/>
                <w:lang w:eastAsia="zh-CN" w:bidi="ar"/>
              </w:rPr>
            </w:pPr>
            <w:ins w:id="3173" w:author="Reihaneh Malekafzaliardakani" w:date="2023-02-09T10:07: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22A0A85B" w14:textId="2DBAA6B5" w:rsidR="00A21DE3" w:rsidRPr="00315285" w:rsidRDefault="00A21DE3" w:rsidP="00A21DE3">
            <w:pPr>
              <w:keepNext/>
              <w:keepLines/>
              <w:spacing w:after="0"/>
              <w:jc w:val="center"/>
              <w:rPr>
                <w:ins w:id="3174" w:author="Reihaneh Malekafzaliardakani" w:date="2023-02-09T09:37:00Z"/>
                <w:rFonts w:ascii="Arial" w:hAnsi="Arial" w:cs="Arial"/>
                <w:sz w:val="18"/>
                <w:szCs w:val="18"/>
                <w:lang w:eastAsia="zh-CN" w:bidi="ar"/>
              </w:rPr>
            </w:pPr>
            <w:ins w:id="3175" w:author="Reihaneh Malekafzaliardakani" w:date="2023-02-09T10:07: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8675F23" w14:textId="6C9A2E0A" w:rsidR="00A21DE3" w:rsidRPr="00642518" w:rsidRDefault="00A21DE3" w:rsidP="00A21DE3">
            <w:pPr>
              <w:keepNext/>
              <w:keepLines/>
              <w:spacing w:after="0"/>
              <w:jc w:val="center"/>
              <w:rPr>
                <w:ins w:id="3176" w:author="Reihaneh Malekafzaliardakani" w:date="2023-02-09T09:37:00Z"/>
                <w:rFonts w:ascii="Arial" w:hAnsi="Arial" w:cs="Arial"/>
                <w:sz w:val="18"/>
                <w:szCs w:val="18"/>
                <w:lang w:val="en-US" w:eastAsia="zh-CN"/>
              </w:rPr>
            </w:pPr>
            <w:ins w:id="3177" w:author="Reihaneh Malekafzaliardakani" w:date="2023-02-09T10:07:00Z">
              <w:r>
                <w:rPr>
                  <w:rFonts w:ascii="Arial" w:hAnsi="Arial" w:cs="Arial"/>
                  <w:sz w:val="18"/>
                  <w:szCs w:val="18"/>
                  <w:lang w:val="en-US" w:eastAsia="zh-CN"/>
                </w:rPr>
                <w:t>0</w:t>
              </w:r>
            </w:ins>
          </w:p>
        </w:tc>
      </w:tr>
      <w:tr w:rsidR="00A21DE3" w:rsidRPr="00642518" w14:paraId="77308C0D" w14:textId="77777777" w:rsidTr="00316E67">
        <w:trPr>
          <w:trHeight w:val="187"/>
          <w:jc w:val="center"/>
          <w:ins w:id="3178"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67333A90" w14:textId="77777777" w:rsidR="00A21DE3" w:rsidRPr="00642518" w:rsidRDefault="00A21DE3" w:rsidP="00A21DE3">
            <w:pPr>
              <w:keepNext/>
              <w:keepLines/>
              <w:spacing w:after="0"/>
              <w:jc w:val="center"/>
              <w:rPr>
                <w:ins w:id="3179"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5A9DE6" w14:textId="77777777" w:rsidR="00A21DE3" w:rsidRPr="00642518" w:rsidRDefault="00A21DE3" w:rsidP="00A21DE3">
            <w:pPr>
              <w:keepNext/>
              <w:keepLines/>
              <w:spacing w:after="0"/>
              <w:jc w:val="center"/>
              <w:rPr>
                <w:ins w:id="3180"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66861F6" w14:textId="71E52FFD" w:rsidR="00A21DE3" w:rsidRDefault="00A21DE3" w:rsidP="00A21DE3">
            <w:pPr>
              <w:keepNext/>
              <w:keepLines/>
              <w:spacing w:after="0"/>
              <w:jc w:val="center"/>
              <w:rPr>
                <w:ins w:id="3181" w:author="Reihaneh Malekafzaliardakani" w:date="2023-02-09T09:37:00Z"/>
                <w:rFonts w:ascii="Arial" w:hAnsi="Arial" w:cs="Arial"/>
                <w:sz w:val="18"/>
                <w:szCs w:val="18"/>
                <w:lang w:eastAsia="zh-CN" w:bidi="ar"/>
              </w:rPr>
            </w:pPr>
            <w:ins w:id="3182"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5D82F94D" w14:textId="006EEE95" w:rsidR="00A21DE3" w:rsidRPr="00315285" w:rsidRDefault="00A21DE3" w:rsidP="00A21DE3">
            <w:pPr>
              <w:keepNext/>
              <w:keepLines/>
              <w:spacing w:after="0"/>
              <w:jc w:val="center"/>
              <w:rPr>
                <w:ins w:id="3183" w:author="Reihaneh Malekafzaliardakani" w:date="2023-02-09T09:37:00Z"/>
                <w:rFonts w:ascii="Arial" w:hAnsi="Arial" w:cs="Arial"/>
                <w:sz w:val="18"/>
                <w:szCs w:val="18"/>
                <w:lang w:eastAsia="zh-CN" w:bidi="ar"/>
              </w:rPr>
            </w:pPr>
            <w:ins w:id="3184" w:author="Reihaneh Malekafzaliardakani" w:date="2023-02-09T10:07: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04A2DE23" w14:textId="77777777" w:rsidR="00A21DE3" w:rsidRPr="00642518" w:rsidRDefault="00A21DE3" w:rsidP="00A21DE3">
            <w:pPr>
              <w:keepNext/>
              <w:keepLines/>
              <w:spacing w:after="0"/>
              <w:jc w:val="center"/>
              <w:rPr>
                <w:ins w:id="3185" w:author="Reihaneh Malekafzaliardakani" w:date="2023-02-09T09:37:00Z"/>
                <w:rFonts w:ascii="Arial" w:hAnsi="Arial" w:cs="Arial"/>
                <w:sz w:val="18"/>
                <w:szCs w:val="18"/>
                <w:lang w:val="en-US" w:eastAsia="zh-CN"/>
              </w:rPr>
            </w:pPr>
          </w:p>
        </w:tc>
      </w:tr>
      <w:tr w:rsidR="00A21DE3" w:rsidRPr="00642518" w14:paraId="058D1C04" w14:textId="77777777" w:rsidTr="00316E67">
        <w:trPr>
          <w:trHeight w:val="187"/>
          <w:jc w:val="center"/>
          <w:ins w:id="3186"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1C79B66D" w14:textId="77777777" w:rsidR="00A21DE3" w:rsidRPr="00642518" w:rsidRDefault="00A21DE3" w:rsidP="00A21DE3">
            <w:pPr>
              <w:keepNext/>
              <w:keepLines/>
              <w:spacing w:after="0"/>
              <w:jc w:val="center"/>
              <w:rPr>
                <w:ins w:id="3187"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4583610" w14:textId="77777777" w:rsidR="00A21DE3" w:rsidRPr="00642518" w:rsidRDefault="00A21DE3" w:rsidP="00A21DE3">
            <w:pPr>
              <w:keepNext/>
              <w:keepLines/>
              <w:spacing w:after="0"/>
              <w:jc w:val="center"/>
              <w:rPr>
                <w:ins w:id="3188"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71EBBB5" w14:textId="3AC36C5F" w:rsidR="00A21DE3" w:rsidRDefault="00A21DE3" w:rsidP="00A21DE3">
            <w:pPr>
              <w:keepNext/>
              <w:keepLines/>
              <w:spacing w:after="0"/>
              <w:jc w:val="center"/>
              <w:rPr>
                <w:ins w:id="3189" w:author="Reihaneh Malekafzaliardakani" w:date="2023-02-09T09:37:00Z"/>
                <w:rFonts w:ascii="Arial" w:hAnsi="Arial" w:cs="Arial"/>
                <w:sz w:val="18"/>
                <w:szCs w:val="18"/>
                <w:lang w:eastAsia="zh-CN" w:bidi="ar"/>
              </w:rPr>
            </w:pPr>
            <w:ins w:id="3190"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0113FBEE" w14:textId="762152B9" w:rsidR="00A21DE3" w:rsidRPr="00315285" w:rsidRDefault="00A21DE3" w:rsidP="00A21DE3">
            <w:pPr>
              <w:keepNext/>
              <w:keepLines/>
              <w:spacing w:after="0"/>
              <w:jc w:val="center"/>
              <w:rPr>
                <w:ins w:id="3191" w:author="Reihaneh Malekafzaliardakani" w:date="2023-02-09T09:37:00Z"/>
                <w:rFonts w:ascii="Arial" w:hAnsi="Arial" w:cs="Arial"/>
                <w:sz w:val="18"/>
                <w:szCs w:val="18"/>
                <w:lang w:eastAsia="zh-CN" w:bidi="ar"/>
              </w:rPr>
            </w:pPr>
            <w:ins w:id="3192" w:author="Reihaneh Malekafzaliardakani" w:date="2023-02-09T10:07: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6B47F86" w14:textId="77777777" w:rsidR="00A21DE3" w:rsidRPr="00642518" w:rsidRDefault="00A21DE3" w:rsidP="00A21DE3">
            <w:pPr>
              <w:keepNext/>
              <w:keepLines/>
              <w:spacing w:after="0"/>
              <w:jc w:val="center"/>
              <w:rPr>
                <w:ins w:id="3193" w:author="Reihaneh Malekafzaliardakani" w:date="2023-02-09T09:37:00Z"/>
                <w:rFonts w:ascii="Arial" w:hAnsi="Arial" w:cs="Arial"/>
                <w:sz w:val="18"/>
                <w:szCs w:val="18"/>
                <w:lang w:val="en-US" w:eastAsia="zh-CN"/>
              </w:rPr>
            </w:pPr>
          </w:p>
        </w:tc>
      </w:tr>
      <w:tr w:rsidR="00A21DE3" w:rsidRPr="00642518" w14:paraId="1032666F" w14:textId="77777777" w:rsidTr="00316E67">
        <w:trPr>
          <w:trHeight w:val="187"/>
          <w:jc w:val="center"/>
          <w:ins w:id="3194"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11786680" w14:textId="77777777" w:rsidR="00A21DE3" w:rsidRPr="00642518" w:rsidRDefault="00A21DE3" w:rsidP="00A21DE3">
            <w:pPr>
              <w:keepNext/>
              <w:keepLines/>
              <w:spacing w:after="0"/>
              <w:jc w:val="center"/>
              <w:rPr>
                <w:ins w:id="3195"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300F3F2" w14:textId="77777777" w:rsidR="00A21DE3" w:rsidRPr="00642518" w:rsidRDefault="00A21DE3" w:rsidP="00A21DE3">
            <w:pPr>
              <w:keepNext/>
              <w:keepLines/>
              <w:spacing w:after="0"/>
              <w:jc w:val="center"/>
              <w:rPr>
                <w:ins w:id="3196"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69B74A3" w14:textId="776F832E" w:rsidR="00A21DE3" w:rsidRDefault="00A21DE3" w:rsidP="00A21DE3">
            <w:pPr>
              <w:keepNext/>
              <w:keepLines/>
              <w:spacing w:after="0"/>
              <w:jc w:val="center"/>
              <w:rPr>
                <w:ins w:id="3197" w:author="Reihaneh Malekafzaliardakani" w:date="2023-02-09T09:37:00Z"/>
                <w:rFonts w:ascii="Arial" w:hAnsi="Arial" w:cs="Arial"/>
                <w:sz w:val="18"/>
                <w:szCs w:val="18"/>
                <w:lang w:eastAsia="zh-CN" w:bidi="ar"/>
              </w:rPr>
            </w:pPr>
            <w:ins w:id="3198" w:author="Reihaneh Malekafzaliardakani" w:date="2023-02-09T10:07: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74D6765D" w14:textId="63F396AA" w:rsidR="00A21DE3" w:rsidRPr="00315285" w:rsidRDefault="00A21DE3" w:rsidP="00A21DE3">
            <w:pPr>
              <w:keepNext/>
              <w:keepLines/>
              <w:spacing w:after="0"/>
              <w:jc w:val="center"/>
              <w:rPr>
                <w:ins w:id="3199" w:author="Reihaneh Malekafzaliardakani" w:date="2023-02-09T09:37:00Z"/>
                <w:rFonts w:ascii="Arial" w:hAnsi="Arial" w:cs="Arial"/>
                <w:sz w:val="18"/>
                <w:szCs w:val="18"/>
                <w:lang w:eastAsia="zh-CN" w:bidi="ar"/>
              </w:rPr>
            </w:pPr>
            <w:ins w:id="3200" w:author="Reihaneh Malekafzaliardakani" w:date="2023-02-09T10:07:00Z">
              <w:r w:rsidRPr="00635363">
                <w:rPr>
                  <w:rFonts w:ascii="Arial" w:hAnsi="Arial" w:cs="Arial"/>
                  <w:sz w:val="18"/>
                  <w:szCs w:val="18"/>
                  <w:lang w:eastAsia="zh-CN" w:bidi="ar"/>
                </w:rPr>
                <w:t>CA_n261</w:t>
              </w:r>
            </w:ins>
            <w:ins w:id="3201" w:author="Reihaneh Malekafzaliardakani" w:date="2023-02-09T10:08:00Z">
              <w:r>
                <w:rPr>
                  <w:rFonts w:ascii="Arial" w:hAnsi="Arial" w:cs="Arial"/>
                  <w:sz w:val="18"/>
                  <w:szCs w:val="18"/>
                  <w:lang w:eastAsia="zh-CN" w:bidi="ar"/>
                </w:rPr>
                <w:t>J</w:t>
              </w:r>
            </w:ins>
          </w:p>
        </w:tc>
        <w:tc>
          <w:tcPr>
            <w:tcW w:w="2290" w:type="dxa"/>
            <w:tcBorders>
              <w:top w:val="nil"/>
              <w:left w:val="single" w:sz="4" w:space="0" w:color="auto"/>
              <w:bottom w:val="single" w:sz="4" w:space="0" w:color="auto"/>
              <w:right w:val="single" w:sz="4" w:space="0" w:color="auto"/>
            </w:tcBorders>
            <w:shd w:val="clear" w:color="auto" w:fill="auto"/>
          </w:tcPr>
          <w:p w14:paraId="6287D63A" w14:textId="77777777" w:rsidR="00A21DE3" w:rsidRPr="00642518" w:rsidRDefault="00A21DE3" w:rsidP="00A21DE3">
            <w:pPr>
              <w:keepNext/>
              <w:keepLines/>
              <w:spacing w:after="0"/>
              <w:jc w:val="center"/>
              <w:rPr>
                <w:ins w:id="3202" w:author="Reihaneh Malekafzaliardakani" w:date="2023-02-09T09:37:00Z"/>
                <w:rFonts w:ascii="Arial" w:hAnsi="Arial" w:cs="Arial"/>
                <w:sz w:val="18"/>
                <w:szCs w:val="18"/>
                <w:lang w:val="en-US" w:eastAsia="zh-CN"/>
              </w:rPr>
            </w:pPr>
          </w:p>
        </w:tc>
      </w:tr>
      <w:tr w:rsidR="00A21DE3" w:rsidRPr="00642518" w14:paraId="1A428410" w14:textId="77777777" w:rsidTr="00316E67">
        <w:trPr>
          <w:trHeight w:val="187"/>
          <w:jc w:val="center"/>
          <w:ins w:id="3203"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7890715C" w14:textId="6EB2EF76" w:rsidR="00A21DE3" w:rsidRPr="00642518" w:rsidRDefault="00A21DE3" w:rsidP="00A21DE3">
            <w:pPr>
              <w:keepNext/>
              <w:keepLines/>
              <w:spacing w:after="0"/>
              <w:jc w:val="center"/>
              <w:rPr>
                <w:ins w:id="3204" w:author="Reihaneh Malekafzaliardakani" w:date="2023-02-09T09:37:00Z"/>
                <w:rFonts w:ascii="Arial" w:hAnsi="Arial"/>
                <w:sz w:val="18"/>
                <w:lang w:eastAsia="zh-CN"/>
              </w:rPr>
            </w:pPr>
            <w:ins w:id="3205" w:author="Reihaneh Malekafzaliardakani" w:date="2023-02-09T10:01:00Z">
              <w:r w:rsidRPr="00162C04">
                <w:rPr>
                  <w:rFonts w:ascii="Arial" w:hAnsi="Arial"/>
                  <w:sz w:val="18"/>
                  <w:lang w:eastAsia="zh-CN"/>
                </w:rPr>
                <w:t>CA_n2A-n66A-n77A-n261</w:t>
              </w:r>
              <w:r>
                <w:rPr>
                  <w:rFonts w:ascii="Arial" w:hAnsi="Arial"/>
                  <w:sz w:val="18"/>
                  <w:lang w:eastAsia="zh-CN"/>
                </w:rPr>
                <w:t>K</w:t>
              </w:r>
            </w:ins>
          </w:p>
        </w:tc>
        <w:tc>
          <w:tcPr>
            <w:tcW w:w="2498" w:type="dxa"/>
            <w:tcBorders>
              <w:top w:val="single" w:sz="4" w:space="0" w:color="auto"/>
              <w:left w:val="single" w:sz="4" w:space="0" w:color="auto"/>
              <w:bottom w:val="nil"/>
              <w:right w:val="single" w:sz="4" w:space="0" w:color="auto"/>
            </w:tcBorders>
            <w:shd w:val="clear" w:color="auto" w:fill="auto"/>
          </w:tcPr>
          <w:p w14:paraId="0B9E40DE" w14:textId="77777777" w:rsidR="00A21DE3" w:rsidRPr="00C774F1" w:rsidRDefault="00A21DE3" w:rsidP="00A21DE3">
            <w:pPr>
              <w:keepNext/>
              <w:keepLines/>
              <w:spacing w:after="0"/>
              <w:jc w:val="center"/>
              <w:rPr>
                <w:ins w:id="3206" w:author="Reihaneh Malekafzaliardakani" w:date="2023-02-09T10:07:00Z"/>
                <w:rFonts w:ascii="Arial" w:hAnsi="Arial"/>
                <w:sz w:val="18"/>
                <w:lang w:eastAsia="zh-CN"/>
              </w:rPr>
            </w:pPr>
            <w:ins w:id="3207" w:author="Reihaneh Malekafzaliardakani" w:date="2023-02-09T10:07:00Z">
              <w:r w:rsidRPr="00C774F1">
                <w:rPr>
                  <w:rFonts w:ascii="Arial" w:hAnsi="Arial"/>
                  <w:sz w:val="18"/>
                  <w:lang w:eastAsia="zh-CN"/>
                </w:rPr>
                <w:t>CA_n2A_n261A</w:t>
              </w:r>
            </w:ins>
          </w:p>
          <w:p w14:paraId="512B3BA5" w14:textId="77777777" w:rsidR="00A21DE3" w:rsidRPr="00C774F1" w:rsidRDefault="00A21DE3" w:rsidP="00A21DE3">
            <w:pPr>
              <w:keepNext/>
              <w:keepLines/>
              <w:spacing w:after="0"/>
              <w:jc w:val="center"/>
              <w:rPr>
                <w:ins w:id="3208" w:author="Reihaneh Malekafzaliardakani" w:date="2023-02-09T10:07:00Z"/>
                <w:rFonts w:ascii="Arial" w:hAnsi="Arial"/>
                <w:sz w:val="18"/>
                <w:lang w:eastAsia="zh-CN"/>
              </w:rPr>
            </w:pPr>
            <w:ins w:id="3209" w:author="Reihaneh Malekafzaliardakani" w:date="2023-02-09T10:07:00Z">
              <w:r w:rsidRPr="00C774F1">
                <w:rPr>
                  <w:rFonts w:ascii="Arial" w:hAnsi="Arial"/>
                  <w:sz w:val="18"/>
                  <w:lang w:eastAsia="zh-CN"/>
                </w:rPr>
                <w:t>CA_n66A_n261A</w:t>
              </w:r>
            </w:ins>
          </w:p>
          <w:p w14:paraId="029C0F39" w14:textId="77777777" w:rsidR="00A21DE3" w:rsidRPr="00C774F1" w:rsidRDefault="00A21DE3" w:rsidP="00A21DE3">
            <w:pPr>
              <w:keepNext/>
              <w:keepLines/>
              <w:spacing w:after="0"/>
              <w:jc w:val="center"/>
              <w:rPr>
                <w:ins w:id="3210" w:author="Reihaneh Malekafzaliardakani" w:date="2023-02-09T10:07:00Z"/>
                <w:rFonts w:ascii="Arial" w:hAnsi="Arial"/>
                <w:sz w:val="18"/>
                <w:lang w:eastAsia="zh-CN"/>
              </w:rPr>
            </w:pPr>
            <w:ins w:id="3211" w:author="Reihaneh Malekafzaliardakani" w:date="2023-02-09T10:07:00Z">
              <w:r w:rsidRPr="00C774F1">
                <w:rPr>
                  <w:rFonts w:ascii="Arial" w:hAnsi="Arial"/>
                  <w:sz w:val="18"/>
                  <w:lang w:eastAsia="zh-CN"/>
                </w:rPr>
                <w:t>CA_n77A_n261A</w:t>
              </w:r>
            </w:ins>
          </w:p>
          <w:p w14:paraId="3800AEDC" w14:textId="77777777" w:rsidR="00A21DE3" w:rsidRPr="00C774F1" w:rsidRDefault="00A21DE3" w:rsidP="00A21DE3">
            <w:pPr>
              <w:keepNext/>
              <w:keepLines/>
              <w:spacing w:after="0"/>
              <w:jc w:val="center"/>
              <w:rPr>
                <w:ins w:id="3212" w:author="Reihaneh Malekafzaliardakani" w:date="2023-02-09T10:07:00Z"/>
                <w:rFonts w:ascii="Arial" w:hAnsi="Arial"/>
                <w:sz w:val="18"/>
                <w:lang w:eastAsia="zh-CN"/>
              </w:rPr>
            </w:pPr>
            <w:ins w:id="3213" w:author="Reihaneh Malekafzaliardakani" w:date="2023-02-09T10:07:00Z">
              <w:r w:rsidRPr="00C774F1">
                <w:rPr>
                  <w:rFonts w:ascii="Arial" w:hAnsi="Arial"/>
                  <w:sz w:val="18"/>
                  <w:lang w:eastAsia="zh-CN"/>
                </w:rPr>
                <w:t>CA_n2A_n261G</w:t>
              </w:r>
            </w:ins>
          </w:p>
          <w:p w14:paraId="0D410DC3" w14:textId="77777777" w:rsidR="00A21DE3" w:rsidRPr="00C774F1" w:rsidRDefault="00A21DE3" w:rsidP="00A21DE3">
            <w:pPr>
              <w:keepNext/>
              <w:keepLines/>
              <w:spacing w:after="0"/>
              <w:jc w:val="center"/>
              <w:rPr>
                <w:ins w:id="3214" w:author="Reihaneh Malekafzaliardakani" w:date="2023-02-09T10:07:00Z"/>
                <w:rFonts w:ascii="Arial" w:hAnsi="Arial"/>
                <w:sz w:val="18"/>
                <w:lang w:eastAsia="zh-CN"/>
              </w:rPr>
            </w:pPr>
            <w:ins w:id="3215" w:author="Reihaneh Malekafzaliardakani" w:date="2023-02-09T10:07:00Z">
              <w:r w:rsidRPr="00C774F1">
                <w:rPr>
                  <w:rFonts w:ascii="Arial" w:hAnsi="Arial"/>
                  <w:sz w:val="18"/>
                  <w:lang w:eastAsia="zh-CN"/>
                </w:rPr>
                <w:t>CA_n66A_n261G</w:t>
              </w:r>
            </w:ins>
          </w:p>
          <w:p w14:paraId="13B9A22C" w14:textId="77777777" w:rsidR="00A21DE3" w:rsidRPr="00C774F1" w:rsidRDefault="00A21DE3" w:rsidP="00A21DE3">
            <w:pPr>
              <w:keepNext/>
              <w:keepLines/>
              <w:spacing w:after="0"/>
              <w:jc w:val="center"/>
              <w:rPr>
                <w:ins w:id="3216" w:author="Reihaneh Malekafzaliardakani" w:date="2023-02-09T10:07:00Z"/>
                <w:rFonts w:ascii="Arial" w:hAnsi="Arial"/>
                <w:sz w:val="18"/>
                <w:lang w:eastAsia="zh-CN"/>
              </w:rPr>
            </w:pPr>
            <w:ins w:id="3217" w:author="Reihaneh Malekafzaliardakani" w:date="2023-02-09T10:07:00Z">
              <w:r w:rsidRPr="00C774F1">
                <w:rPr>
                  <w:rFonts w:ascii="Arial" w:hAnsi="Arial"/>
                  <w:sz w:val="18"/>
                  <w:lang w:eastAsia="zh-CN"/>
                </w:rPr>
                <w:t>CA_n77A_n261G</w:t>
              </w:r>
            </w:ins>
          </w:p>
          <w:p w14:paraId="538F2B87" w14:textId="77777777" w:rsidR="00A21DE3" w:rsidRPr="00C774F1" w:rsidRDefault="00A21DE3" w:rsidP="00A21DE3">
            <w:pPr>
              <w:keepNext/>
              <w:keepLines/>
              <w:spacing w:after="0"/>
              <w:jc w:val="center"/>
              <w:rPr>
                <w:ins w:id="3218" w:author="Reihaneh Malekafzaliardakani" w:date="2023-02-09T10:07:00Z"/>
                <w:rFonts w:ascii="Arial" w:hAnsi="Arial"/>
                <w:sz w:val="18"/>
                <w:lang w:eastAsia="zh-CN"/>
              </w:rPr>
            </w:pPr>
            <w:ins w:id="3219" w:author="Reihaneh Malekafzaliardakani" w:date="2023-02-09T10:07:00Z">
              <w:r w:rsidRPr="00C774F1">
                <w:rPr>
                  <w:rFonts w:ascii="Arial" w:hAnsi="Arial"/>
                  <w:sz w:val="18"/>
                  <w:lang w:eastAsia="zh-CN"/>
                </w:rPr>
                <w:t>CA_n2A_n261H</w:t>
              </w:r>
            </w:ins>
          </w:p>
          <w:p w14:paraId="3685C711" w14:textId="77777777" w:rsidR="00A21DE3" w:rsidRPr="00C774F1" w:rsidRDefault="00A21DE3" w:rsidP="00A21DE3">
            <w:pPr>
              <w:keepNext/>
              <w:keepLines/>
              <w:spacing w:after="0"/>
              <w:jc w:val="center"/>
              <w:rPr>
                <w:ins w:id="3220" w:author="Reihaneh Malekafzaliardakani" w:date="2023-02-09T10:07:00Z"/>
                <w:rFonts w:ascii="Arial" w:hAnsi="Arial"/>
                <w:sz w:val="18"/>
                <w:lang w:eastAsia="zh-CN"/>
              </w:rPr>
            </w:pPr>
            <w:ins w:id="3221" w:author="Reihaneh Malekafzaliardakani" w:date="2023-02-09T10:07:00Z">
              <w:r w:rsidRPr="00C774F1">
                <w:rPr>
                  <w:rFonts w:ascii="Arial" w:hAnsi="Arial"/>
                  <w:sz w:val="18"/>
                  <w:lang w:eastAsia="zh-CN"/>
                </w:rPr>
                <w:t>CA_n66A_n261H</w:t>
              </w:r>
            </w:ins>
          </w:p>
          <w:p w14:paraId="453295AA" w14:textId="77777777" w:rsidR="00A21DE3" w:rsidRPr="00C774F1" w:rsidRDefault="00A21DE3" w:rsidP="00A21DE3">
            <w:pPr>
              <w:keepNext/>
              <w:keepLines/>
              <w:spacing w:after="0"/>
              <w:jc w:val="center"/>
              <w:rPr>
                <w:ins w:id="3222" w:author="Reihaneh Malekafzaliardakani" w:date="2023-02-09T10:07:00Z"/>
                <w:rFonts w:ascii="Arial" w:hAnsi="Arial"/>
                <w:sz w:val="18"/>
                <w:lang w:eastAsia="zh-CN"/>
              </w:rPr>
            </w:pPr>
            <w:ins w:id="3223" w:author="Reihaneh Malekafzaliardakani" w:date="2023-02-09T10:07:00Z">
              <w:r w:rsidRPr="00C774F1">
                <w:rPr>
                  <w:rFonts w:ascii="Arial" w:hAnsi="Arial"/>
                  <w:sz w:val="18"/>
                  <w:lang w:eastAsia="zh-CN"/>
                </w:rPr>
                <w:t>CA_n77A_n261H</w:t>
              </w:r>
            </w:ins>
          </w:p>
          <w:p w14:paraId="40A48754" w14:textId="77777777" w:rsidR="00A21DE3" w:rsidRPr="00C774F1" w:rsidRDefault="00A21DE3" w:rsidP="00A21DE3">
            <w:pPr>
              <w:keepNext/>
              <w:keepLines/>
              <w:spacing w:after="0"/>
              <w:jc w:val="center"/>
              <w:rPr>
                <w:ins w:id="3224" w:author="Reihaneh Malekafzaliardakani" w:date="2023-02-09T10:07:00Z"/>
                <w:rFonts w:ascii="Arial" w:hAnsi="Arial"/>
                <w:sz w:val="18"/>
                <w:lang w:eastAsia="zh-CN"/>
              </w:rPr>
            </w:pPr>
            <w:ins w:id="3225" w:author="Reihaneh Malekafzaliardakani" w:date="2023-02-09T10:07:00Z">
              <w:r w:rsidRPr="00C774F1">
                <w:rPr>
                  <w:rFonts w:ascii="Arial" w:hAnsi="Arial"/>
                  <w:sz w:val="18"/>
                  <w:lang w:eastAsia="zh-CN"/>
                </w:rPr>
                <w:t>CA_n2A_n261I</w:t>
              </w:r>
            </w:ins>
          </w:p>
          <w:p w14:paraId="02E882ED" w14:textId="77777777" w:rsidR="00A21DE3" w:rsidRPr="00C774F1" w:rsidRDefault="00A21DE3" w:rsidP="00A21DE3">
            <w:pPr>
              <w:keepNext/>
              <w:keepLines/>
              <w:spacing w:after="0"/>
              <w:jc w:val="center"/>
              <w:rPr>
                <w:ins w:id="3226" w:author="Reihaneh Malekafzaliardakani" w:date="2023-02-09T10:07:00Z"/>
                <w:rFonts w:ascii="Arial" w:hAnsi="Arial"/>
                <w:sz w:val="18"/>
                <w:lang w:eastAsia="zh-CN"/>
              </w:rPr>
            </w:pPr>
            <w:ins w:id="3227" w:author="Reihaneh Malekafzaliardakani" w:date="2023-02-09T10:07:00Z">
              <w:r w:rsidRPr="00C774F1">
                <w:rPr>
                  <w:rFonts w:ascii="Arial" w:hAnsi="Arial"/>
                  <w:sz w:val="18"/>
                  <w:lang w:eastAsia="zh-CN"/>
                </w:rPr>
                <w:t>CA_n66A_n261I</w:t>
              </w:r>
            </w:ins>
          </w:p>
          <w:p w14:paraId="5859C9BC" w14:textId="2CF376AC" w:rsidR="00A21DE3" w:rsidRPr="00642518" w:rsidRDefault="00A21DE3" w:rsidP="00A21DE3">
            <w:pPr>
              <w:keepNext/>
              <w:keepLines/>
              <w:spacing w:after="0"/>
              <w:jc w:val="center"/>
              <w:rPr>
                <w:ins w:id="3228" w:author="Reihaneh Malekafzaliardakani" w:date="2023-02-09T09:37:00Z"/>
                <w:rFonts w:ascii="Arial" w:hAnsi="Arial"/>
                <w:sz w:val="18"/>
                <w:lang w:eastAsia="zh-CN"/>
              </w:rPr>
            </w:pPr>
            <w:ins w:id="3229" w:author="Reihaneh Malekafzaliardakani" w:date="2023-02-09T10:07:00Z">
              <w:r w:rsidRPr="00C774F1">
                <w:rPr>
                  <w:rFonts w:ascii="Arial" w:hAnsi="Arial"/>
                  <w:sz w:val="18"/>
                  <w:lang w:eastAsia="zh-CN"/>
                </w:rPr>
                <w:t>CA_n77A_n261I</w:t>
              </w:r>
            </w:ins>
          </w:p>
        </w:tc>
        <w:tc>
          <w:tcPr>
            <w:tcW w:w="1213" w:type="dxa"/>
            <w:tcBorders>
              <w:top w:val="single" w:sz="4" w:space="0" w:color="auto"/>
              <w:left w:val="single" w:sz="4" w:space="0" w:color="auto"/>
              <w:bottom w:val="single" w:sz="4" w:space="0" w:color="auto"/>
              <w:right w:val="single" w:sz="4" w:space="0" w:color="auto"/>
            </w:tcBorders>
          </w:tcPr>
          <w:p w14:paraId="079D201F" w14:textId="131C5D49" w:rsidR="00A21DE3" w:rsidRDefault="00A21DE3" w:rsidP="00A21DE3">
            <w:pPr>
              <w:keepNext/>
              <w:keepLines/>
              <w:spacing w:after="0"/>
              <w:jc w:val="center"/>
              <w:rPr>
                <w:ins w:id="3230" w:author="Reihaneh Malekafzaliardakani" w:date="2023-02-09T09:37:00Z"/>
                <w:rFonts w:ascii="Arial" w:hAnsi="Arial" w:cs="Arial"/>
                <w:sz w:val="18"/>
                <w:szCs w:val="18"/>
                <w:lang w:eastAsia="zh-CN" w:bidi="ar"/>
              </w:rPr>
            </w:pPr>
            <w:ins w:id="3231" w:author="Reihaneh Malekafzaliardakani" w:date="2023-02-09T10:07: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1E5EB2D" w14:textId="423377DC" w:rsidR="00A21DE3" w:rsidRPr="00315285" w:rsidRDefault="00A21DE3" w:rsidP="00A21DE3">
            <w:pPr>
              <w:keepNext/>
              <w:keepLines/>
              <w:spacing w:after="0"/>
              <w:jc w:val="center"/>
              <w:rPr>
                <w:ins w:id="3232" w:author="Reihaneh Malekafzaliardakani" w:date="2023-02-09T09:37:00Z"/>
                <w:rFonts w:ascii="Arial" w:hAnsi="Arial" w:cs="Arial"/>
                <w:sz w:val="18"/>
                <w:szCs w:val="18"/>
                <w:lang w:eastAsia="zh-CN" w:bidi="ar"/>
              </w:rPr>
            </w:pPr>
            <w:ins w:id="3233" w:author="Reihaneh Malekafzaliardakani" w:date="2023-02-09T10:07: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5C7BF3BD" w14:textId="4B8A118E" w:rsidR="00A21DE3" w:rsidRPr="00642518" w:rsidRDefault="00A21DE3" w:rsidP="00A21DE3">
            <w:pPr>
              <w:keepNext/>
              <w:keepLines/>
              <w:spacing w:after="0"/>
              <w:jc w:val="center"/>
              <w:rPr>
                <w:ins w:id="3234" w:author="Reihaneh Malekafzaliardakani" w:date="2023-02-09T09:37:00Z"/>
                <w:rFonts w:ascii="Arial" w:hAnsi="Arial" w:cs="Arial"/>
                <w:sz w:val="18"/>
                <w:szCs w:val="18"/>
                <w:lang w:val="en-US" w:eastAsia="zh-CN"/>
              </w:rPr>
            </w:pPr>
            <w:ins w:id="3235" w:author="Reihaneh Malekafzaliardakani" w:date="2023-02-09T10:07:00Z">
              <w:r>
                <w:rPr>
                  <w:rFonts w:ascii="Arial" w:hAnsi="Arial" w:cs="Arial"/>
                  <w:sz w:val="18"/>
                  <w:szCs w:val="18"/>
                  <w:lang w:val="en-US" w:eastAsia="zh-CN"/>
                </w:rPr>
                <w:t>0</w:t>
              </w:r>
            </w:ins>
          </w:p>
        </w:tc>
      </w:tr>
      <w:tr w:rsidR="00A21DE3" w:rsidRPr="00642518" w14:paraId="24AD3BD2" w14:textId="77777777" w:rsidTr="00316E67">
        <w:trPr>
          <w:trHeight w:val="187"/>
          <w:jc w:val="center"/>
          <w:ins w:id="3236" w:author="Reihaneh Malekafzaliardakani" w:date="2023-02-09T09:39:00Z"/>
        </w:trPr>
        <w:tc>
          <w:tcPr>
            <w:tcW w:w="2547" w:type="dxa"/>
            <w:gridSpan w:val="2"/>
            <w:tcBorders>
              <w:top w:val="nil"/>
              <w:left w:val="single" w:sz="4" w:space="0" w:color="auto"/>
              <w:bottom w:val="nil"/>
              <w:right w:val="single" w:sz="4" w:space="0" w:color="auto"/>
            </w:tcBorders>
            <w:shd w:val="clear" w:color="auto" w:fill="auto"/>
          </w:tcPr>
          <w:p w14:paraId="5FA7B203" w14:textId="77777777" w:rsidR="00A21DE3" w:rsidRPr="00642518" w:rsidRDefault="00A21DE3" w:rsidP="00A21DE3">
            <w:pPr>
              <w:keepNext/>
              <w:keepLines/>
              <w:spacing w:after="0"/>
              <w:jc w:val="center"/>
              <w:rPr>
                <w:ins w:id="3237" w:author="Reihaneh Malekafzaliardakani" w:date="2023-02-09T09:39: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F65010B" w14:textId="77777777" w:rsidR="00A21DE3" w:rsidRPr="00642518" w:rsidRDefault="00A21DE3" w:rsidP="00A21DE3">
            <w:pPr>
              <w:keepNext/>
              <w:keepLines/>
              <w:spacing w:after="0"/>
              <w:jc w:val="center"/>
              <w:rPr>
                <w:ins w:id="3238" w:author="Reihaneh Malekafzaliardakani" w:date="2023-02-09T09:39:00Z"/>
                <w:rFonts w:ascii="Arial" w:hAnsi="Arial"/>
                <w:sz w:val="18"/>
                <w:lang w:eastAsia="zh-CN"/>
              </w:rPr>
            </w:pPr>
          </w:p>
        </w:tc>
        <w:tc>
          <w:tcPr>
            <w:tcW w:w="1213" w:type="dxa"/>
            <w:tcBorders>
              <w:top w:val="single" w:sz="4" w:space="0" w:color="auto"/>
              <w:left w:val="single" w:sz="4" w:space="0" w:color="auto"/>
              <w:bottom w:val="single" w:sz="4" w:space="0" w:color="auto"/>
              <w:right w:val="single" w:sz="4" w:space="0" w:color="auto"/>
            </w:tcBorders>
          </w:tcPr>
          <w:p w14:paraId="20E5E8AD" w14:textId="0AD05E3D" w:rsidR="00A21DE3" w:rsidRDefault="00A21DE3" w:rsidP="00A21DE3">
            <w:pPr>
              <w:keepNext/>
              <w:keepLines/>
              <w:spacing w:after="0"/>
              <w:jc w:val="center"/>
              <w:rPr>
                <w:ins w:id="3239" w:author="Reihaneh Malekafzaliardakani" w:date="2023-02-09T09:39:00Z"/>
                <w:rFonts w:ascii="Arial" w:hAnsi="Arial" w:cs="Arial"/>
                <w:sz w:val="18"/>
                <w:szCs w:val="18"/>
                <w:lang w:eastAsia="zh-CN" w:bidi="ar"/>
              </w:rPr>
            </w:pPr>
            <w:ins w:id="3240"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2F1BFAFB" w14:textId="76BC01FB" w:rsidR="00A21DE3" w:rsidRPr="00315285" w:rsidRDefault="00A21DE3" w:rsidP="00A21DE3">
            <w:pPr>
              <w:keepNext/>
              <w:keepLines/>
              <w:spacing w:after="0"/>
              <w:jc w:val="center"/>
              <w:rPr>
                <w:ins w:id="3241" w:author="Reihaneh Malekafzaliardakani" w:date="2023-02-09T09:39:00Z"/>
                <w:rFonts w:ascii="Arial" w:hAnsi="Arial" w:cs="Arial"/>
                <w:sz w:val="18"/>
                <w:szCs w:val="18"/>
                <w:lang w:eastAsia="zh-CN" w:bidi="ar"/>
              </w:rPr>
            </w:pPr>
            <w:ins w:id="3242" w:author="Reihaneh Malekafzaliardakani" w:date="2023-02-09T10:07: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5F78499F" w14:textId="77777777" w:rsidR="00A21DE3" w:rsidRPr="00642518" w:rsidRDefault="00A21DE3" w:rsidP="00A21DE3">
            <w:pPr>
              <w:keepNext/>
              <w:keepLines/>
              <w:spacing w:after="0"/>
              <w:jc w:val="center"/>
              <w:rPr>
                <w:ins w:id="3243" w:author="Reihaneh Malekafzaliardakani" w:date="2023-02-09T09:39:00Z"/>
                <w:rFonts w:ascii="Arial" w:hAnsi="Arial" w:cs="Arial"/>
                <w:sz w:val="18"/>
                <w:szCs w:val="18"/>
                <w:lang w:val="en-US" w:eastAsia="zh-CN"/>
              </w:rPr>
            </w:pPr>
          </w:p>
        </w:tc>
      </w:tr>
      <w:tr w:rsidR="00A21DE3" w:rsidRPr="00642518" w14:paraId="7C9231E1" w14:textId="77777777" w:rsidTr="00316E67">
        <w:trPr>
          <w:trHeight w:val="187"/>
          <w:jc w:val="center"/>
          <w:ins w:id="3244"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04D10A98" w14:textId="77777777" w:rsidR="00A21DE3" w:rsidRPr="00642518" w:rsidRDefault="00A21DE3" w:rsidP="00A21DE3">
            <w:pPr>
              <w:keepNext/>
              <w:keepLines/>
              <w:spacing w:after="0"/>
              <w:jc w:val="center"/>
              <w:rPr>
                <w:ins w:id="3245"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2902635" w14:textId="77777777" w:rsidR="00A21DE3" w:rsidRPr="00642518" w:rsidRDefault="00A21DE3" w:rsidP="00A21DE3">
            <w:pPr>
              <w:keepNext/>
              <w:keepLines/>
              <w:spacing w:after="0"/>
              <w:jc w:val="center"/>
              <w:rPr>
                <w:ins w:id="3246"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F16B9E9" w14:textId="25A4E063" w:rsidR="00A21DE3" w:rsidRDefault="00A21DE3" w:rsidP="00A21DE3">
            <w:pPr>
              <w:keepNext/>
              <w:keepLines/>
              <w:spacing w:after="0"/>
              <w:jc w:val="center"/>
              <w:rPr>
                <w:ins w:id="3247" w:author="Reihaneh Malekafzaliardakani" w:date="2023-02-09T09:37:00Z"/>
                <w:rFonts w:ascii="Arial" w:hAnsi="Arial" w:cs="Arial"/>
                <w:sz w:val="18"/>
                <w:szCs w:val="18"/>
                <w:lang w:eastAsia="zh-CN" w:bidi="ar"/>
              </w:rPr>
            </w:pPr>
            <w:ins w:id="3248"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35E706BF" w14:textId="41410683" w:rsidR="00A21DE3" w:rsidRPr="00315285" w:rsidRDefault="00A21DE3" w:rsidP="00A21DE3">
            <w:pPr>
              <w:keepNext/>
              <w:keepLines/>
              <w:spacing w:after="0"/>
              <w:jc w:val="center"/>
              <w:rPr>
                <w:ins w:id="3249" w:author="Reihaneh Malekafzaliardakani" w:date="2023-02-09T09:37:00Z"/>
                <w:rFonts w:ascii="Arial" w:hAnsi="Arial" w:cs="Arial"/>
                <w:sz w:val="18"/>
                <w:szCs w:val="18"/>
                <w:lang w:eastAsia="zh-CN" w:bidi="ar"/>
              </w:rPr>
            </w:pPr>
            <w:ins w:id="3250" w:author="Reihaneh Malekafzaliardakani" w:date="2023-02-09T10:07: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AFAA4D3" w14:textId="77777777" w:rsidR="00A21DE3" w:rsidRPr="00642518" w:rsidRDefault="00A21DE3" w:rsidP="00A21DE3">
            <w:pPr>
              <w:keepNext/>
              <w:keepLines/>
              <w:spacing w:after="0"/>
              <w:jc w:val="center"/>
              <w:rPr>
                <w:ins w:id="3251" w:author="Reihaneh Malekafzaliardakani" w:date="2023-02-09T09:37:00Z"/>
                <w:rFonts w:ascii="Arial" w:hAnsi="Arial" w:cs="Arial"/>
                <w:sz w:val="18"/>
                <w:szCs w:val="18"/>
                <w:lang w:val="en-US" w:eastAsia="zh-CN"/>
              </w:rPr>
            </w:pPr>
          </w:p>
        </w:tc>
      </w:tr>
      <w:tr w:rsidR="00A21DE3" w:rsidRPr="00642518" w14:paraId="66928ACE" w14:textId="77777777" w:rsidTr="00316E67">
        <w:trPr>
          <w:trHeight w:val="187"/>
          <w:jc w:val="center"/>
          <w:ins w:id="3252"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0F906F11" w14:textId="77777777" w:rsidR="00A21DE3" w:rsidRPr="00642518" w:rsidRDefault="00A21DE3" w:rsidP="00A21DE3">
            <w:pPr>
              <w:keepNext/>
              <w:keepLines/>
              <w:spacing w:after="0"/>
              <w:jc w:val="center"/>
              <w:rPr>
                <w:ins w:id="3253"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3018910" w14:textId="77777777" w:rsidR="00A21DE3" w:rsidRPr="00642518" w:rsidRDefault="00A21DE3" w:rsidP="00A21DE3">
            <w:pPr>
              <w:keepNext/>
              <w:keepLines/>
              <w:spacing w:after="0"/>
              <w:jc w:val="center"/>
              <w:rPr>
                <w:ins w:id="3254"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CF3F2E4" w14:textId="76A3B38B" w:rsidR="00A21DE3" w:rsidRDefault="00A21DE3" w:rsidP="00A21DE3">
            <w:pPr>
              <w:keepNext/>
              <w:keepLines/>
              <w:spacing w:after="0"/>
              <w:jc w:val="center"/>
              <w:rPr>
                <w:ins w:id="3255" w:author="Reihaneh Malekafzaliardakani" w:date="2023-02-09T09:37:00Z"/>
                <w:rFonts w:ascii="Arial" w:hAnsi="Arial" w:cs="Arial"/>
                <w:sz w:val="18"/>
                <w:szCs w:val="18"/>
                <w:lang w:eastAsia="zh-CN" w:bidi="ar"/>
              </w:rPr>
            </w:pPr>
            <w:ins w:id="3256" w:author="Reihaneh Malekafzaliardakani" w:date="2023-02-09T10:07: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15BA0AFE" w14:textId="7D240F78" w:rsidR="00A21DE3" w:rsidRPr="00315285" w:rsidRDefault="00A21DE3" w:rsidP="00A21DE3">
            <w:pPr>
              <w:keepNext/>
              <w:keepLines/>
              <w:spacing w:after="0"/>
              <w:jc w:val="center"/>
              <w:rPr>
                <w:ins w:id="3257" w:author="Reihaneh Malekafzaliardakani" w:date="2023-02-09T09:37:00Z"/>
                <w:rFonts w:ascii="Arial" w:hAnsi="Arial" w:cs="Arial"/>
                <w:sz w:val="18"/>
                <w:szCs w:val="18"/>
                <w:lang w:eastAsia="zh-CN" w:bidi="ar"/>
              </w:rPr>
            </w:pPr>
            <w:ins w:id="3258" w:author="Reihaneh Malekafzaliardakani" w:date="2023-02-09T10:07:00Z">
              <w:r w:rsidRPr="00635363">
                <w:rPr>
                  <w:rFonts w:ascii="Arial" w:hAnsi="Arial" w:cs="Arial"/>
                  <w:sz w:val="18"/>
                  <w:szCs w:val="18"/>
                  <w:lang w:eastAsia="zh-CN" w:bidi="ar"/>
                </w:rPr>
                <w:t>CA_n261</w:t>
              </w:r>
            </w:ins>
            <w:ins w:id="3259" w:author="Reihaneh Malekafzaliardakani" w:date="2023-02-09T10:08:00Z">
              <w:r>
                <w:rPr>
                  <w:rFonts w:ascii="Arial" w:hAnsi="Arial" w:cs="Arial"/>
                  <w:sz w:val="18"/>
                  <w:szCs w:val="18"/>
                  <w:lang w:eastAsia="zh-CN" w:bidi="ar"/>
                </w:rPr>
                <w:t>K</w:t>
              </w:r>
            </w:ins>
          </w:p>
        </w:tc>
        <w:tc>
          <w:tcPr>
            <w:tcW w:w="2290" w:type="dxa"/>
            <w:tcBorders>
              <w:top w:val="nil"/>
              <w:left w:val="single" w:sz="4" w:space="0" w:color="auto"/>
              <w:bottom w:val="single" w:sz="4" w:space="0" w:color="auto"/>
              <w:right w:val="single" w:sz="4" w:space="0" w:color="auto"/>
            </w:tcBorders>
            <w:shd w:val="clear" w:color="auto" w:fill="auto"/>
          </w:tcPr>
          <w:p w14:paraId="1D4476E9" w14:textId="77777777" w:rsidR="00A21DE3" w:rsidRPr="00642518" w:rsidRDefault="00A21DE3" w:rsidP="00A21DE3">
            <w:pPr>
              <w:keepNext/>
              <w:keepLines/>
              <w:spacing w:after="0"/>
              <w:jc w:val="center"/>
              <w:rPr>
                <w:ins w:id="3260" w:author="Reihaneh Malekafzaliardakani" w:date="2023-02-09T09:37:00Z"/>
                <w:rFonts w:ascii="Arial" w:hAnsi="Arial" w:cs="Arial"/>
                <w:sz w:val="18"/>
                <w:szCs w:val="18"/>
                <w:lang w:val="en-US" w:eastAsia="zh-CN"/>
              </w:rPr>
            </w:pPr>
          </w:p>
        </w:tc>
      </w:tr>
      <w:tr w:rsidR="00A21DE3" w:rsidRPr="00642518" w14:paraId="20F8758C" w14:textId="77777777" w:rsidTr="00316E67">
        <w:trPr>
          <w:trHeight w:val="187"/>
          <w:jc w:val="center"/>
          <w:ins w:id="3261"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1EE3E997" w14:textId="6199703C" w:rsidR="00A21DE3" w:rsidRPr="00642518" w:rsidRDefault="00A21DE3" w:rsidP="00A21DE3">
            <w:pPr>
              <w:keepNext/>
              <w:keepLines/>
              <w:spacing w:after="0"/>
              <w:jc w:val="center"/>
              <w:rPr>
                <w:ins w:id="3262" w:author="Reihaneh Malekafzaliardakani" w:date="2023-02-09T09:37:00Z"/>
                <w:rFonts w:ascii="Arial" w:hAnsi="Arial"/>
                <w:sz w:val="18"/>
                <w:lang w:eastAsia="zh-CN"/>
              </w:rPr>
            </w:pPr>
            <w:ins w:id="3263" w:author="Reihaneh Malekafzaliardakani" w:date="2023-02-09T10:01:00Z">
              <w:r w:rsidRPr="00162C04">
                <w:rPr>
                  <w:rFonts w:ascii="Arial" w:hAnsi="Arial"/>
                  <w:sz w:val="18"/>
                  <w:lang w:eastAsia="zh-CN"/>
                </w:rPr>
                <w:t>CA_n2A-n66A-n77A-n261</w:t>
              </w:r>
              <w:r>
                <w:rPr>
                  <w:rFonts w:ascii="Arial" w:hAnsi="Arial"/>
                  <w:sz w:val="18"/>
                  <w:lang w:eastAsia="zh-CN"/>
                </w:rPr>
                <w:t>L</w:t>
              </w:r>
            </w:ins>
          </w:p>
        </w:tc>
        <w:tc>
          <w:tcPr>
            <w:tcW w:w="2498" w:type="dxa"/>
            <w:tcBorders>
              <w:top w:val="single" w:sz="4" w:space="0" w:color="auto"/>
              <w:left w:val="single" w:sz="4" w:space="0" w:color="auto"/>
              <w:bottom w:val="nil"/>
              <w:right w:val="single" w:sz="4" w:space="0" w:color="auto"/>
            </w:tcBorders>
            <w:shd w:val="clear" w:color="auto" w:fill="auto"/>
          </w:tcPr>
          <w:p w14:paraId="30808B31" w14:textId="77777777" w:rsidR="00A21DE3" w:rsidRPr="00C774F1" w:rsidRDefault="00A21DE3" w:rsidP="00A21DE3">
            <w:pPr>
              <w:keepNext/>
              <w:keepLines/>
              <w:spacing w:after="0"/>
              <w:jc w:val="center"/>
              <w:rPr>
                <w:ins w:id="3264" w:author="Reihaneh Malekafzaliardakani" w:date="2023-02-09T10:07:00Z"/>
                <w:rFonts w:ascii="Arial" w:hAnsi="Arial"/>
                <w:sz w:val="18"/>
                <w:lang w:eastAsia="zh-CN"/>
              </w:rPr>
            </w:pPr>
            <w:ins w:id="3265" w:author="Reihaneh Malekafzaliardakani" w:date="2023-02-09T10:07:00Z">
              <w:r w:rsidRPr="00C774F1">
                <w:rPr>
                  <w:rFonts w:ascii="Arial" w:hAnsi="Arial"/>
                  <w:sz w:val="18"/>
                  <w:lang w:eastAsia="zh-CN"/>
                </w:rPr>
                <w:t>CA_n2A_n261A</w:t>
              </w:r>
            </w:ins>
          </w:p>
          <w:p w14:paraId="4E689943" w14:textId="77777777" w:rsidR="00A21DE3" w:rsidRPr="00C774F1" w:rsidRDefault="00A21DE3" w:rsidP="00A21DE3">
            <w:pPr>
              <w:keepNext/>
              <w:keepLines/>
              <w:spacing w:after="0"/>
              <w:jc w:val="center"/>
              <w:rPr>
                <w:ins w:id="3266" w:author="Reihaneh Malekafzaliardakani" w:date="2023-02-09T10:07:00Z"/>
                <w:rFonts w:ascii="Arial" w:hAnsi="Arial"/>
                <w:sz w:val="18"/>
                <w:lang w:eastAsia="zh-CN"/>
              </w:rPr>
            </w:pPr>
            <w:ins w:id="3267" w:author="Reihaneh Malekafzaliardakani" w:date="2023-02-09T10:07:00Z">
              <w:r w:rsidRPr="00C774F1">
                <w:rPr>
                  <w:rFonts w:ascii="Arial" w:hAnsi="Arial"/>
                  <w:sz w:val="18"/>
                  <w:lang w:eastAsia="zh-CN"/>
                </w:rPr>
                <w:t>CA_n66A_n261A</w:t>
              </w:r>
            </w:ins>
          </w:p>
          <w:p w14:paraId="1DCC7D9A" w14:textId="77777777" w:rsidR="00A21DE3" w:rsidRPr="00C774F1" w:rsidRDefault="00A21DE3" w:rsidP="00A21DE3">
            <w:pPr>
              <w:keepNext/>
              <w:keepLines/>
              <w:spacing w:after="0"/>
              <w:jc w:val="center"/>
              <w:rPr>
                <w:ins w:id="3268" w:author="Reihaneh Malekafzaliardakani" w:date="2023-02-09T10:07:00Z"/>
                <w:rFonts w:ascii="Arial" w:hAnsi="Arial"/>
                <w:sz w:val="18"/>
                <w:lang w:eastAsia="zh-CN"/>
              </w:rPr>
            </w:pPr>
            <w:ins w:id="3269" w:author="Reihaneh Malekafzaliardakani" w:date="2023-02-09T10:07:00Z">
              <w:r w:rsidRPr="00C774F1">
                <w:rPr>
                  <w:rFonts w:ascii="Arial" w:hAnsi="Arial"/>
                  <w:sz w:val="18"/>
                  <w:lang w:eastAsia="zh-CN"/>
                </w:rPr>
                <w:t>CA_n77A_n261A</w:t>
              </w:r>
            </w:ins>
          </w:p>
          <w:p w14:paraId="48FB43C1" w14:textId="77777777" w:rsidR="00A21DE3" w:rsidRPr="00C774F1" w:rsidRDefault="00A21DE3" w:rsidP="00A21DE3">
            <w:pPr>
              <w:keepNext/>
              <w:keepLines/>
              <w:spacing w:after="0"/>
              <w:jc w:val="center"/>
              <w:rPr>
                <w:ins w:id="3270" w:author="Reihaneh Malekafzaliardakani" w:date="2023-02-09T10:07:00Z"/>
                <w:rFonts w:ascii="Arial" w:hAnsi="Arial"/>
                <w:sz w:val="18"/>
                <w:lang w:eastAsia="zh-CN"/>
              </w:rPr>
            </w:pPr>
            <w:ins w:id="3271" w:author="Reihaneh Malekafzaliardakani" w:date="2023-02-09T10:07:00Z">
              <w:r w:rsidRPr="00C774F1">
                <w:rPr>
                  <w:rFonts w:ascii="Arial" w:hAnsi="Arial"/>
                  <w:sz w:val="18"/>
                  <w:lang w:eastAsia="zh-CN"/>
                </w:rPr>
                <w:t>CA_n2A_n261G</w:t>
              </w:r>
            </w:ins>
          </w:p>
          <w:p w14:paraId="6A630F8A" w14:textId="77777777" w:rsidR="00A21DE3" w:rsidRPr="00C774F1" w:rsidRDefault="00A21DE3" w:rsidP="00A21DE3">
            <w:pPr>
              <w:keepNext/>
              <w:keepLines/>
              <w:spacing w:after="0"/>
              <w:jc w:val="center"/>
              <w:rPr>
                <w:ins w:id="3272" w:author="Reihaneh Malekafzaliardakani" w:date="2023-02-09T10:07:00Z"/>
                <w:rFonts w:ascii="Arial" w:hAnsi="Arial"/>
                <w:sz w:val="18"/>
                <w:lang w:eastAsia="zh-CN"/>
              </w:rPr>
            </w:pPr>
            <w:ins w:id="3273" w:author="Reihaneh Malekafzaliardakani" w:date="2023-02-09T10:07:00Z">
              <w:r w:rsidRPr="00C774F1">
                <w:rPr>
                  <w:rFonts w:ascii="Arial" w:hAnsi="Arial"/>
                  <w:sz w:val="18"/>
                  <w:lang w:eastAsia="zh-CN"/>
                </w:rPr>
                <w:t>CA_n66A_n261G</w:t>
              </w:r>
            </w:ins>
          </w:p>
          <w:p w14:paraId="75580575" w14:textId="77777777" w:rsidR="00A21DE3" w:rsidRPr="00C774F1" w:rsidRDefault="00A21DE3" w:rsidP="00A21DE3">
            <w:pPr>
              <w:keepNext/>
              <w:keepLines/>
              <w:spacing w:after="0"/>
              <w:jc w:val="center"/>
              <w:rPr>
                <w:ins w:id="3274" w:author="Reihaneh Malekafzaliardakani" w:date="2023-02-09T10:07:00Z"/>
                <w:rFonts w:ascii="Arial" w:hAnsi="Arial"/>
                <w:sz w:val="18"/>
                <w:lang w:eastAsia="zh-CN"/>
              </w:rPr>
            </w:pPr>
            <w:ins w:id="3275" w:author="Reihaneh Malekafzaliardakani" w:date="2023-02-09T10:07:00Z">
              <w:r w:rsidRPr="00C774F1">
                <w:rPr>
                  <w:rFonts w:ascii="Arial" w:hAnsi="Arial"/>
                  <w:sz w:val="18"/>
                  <w:lang w:eastAsia="zh-CN"/>
                </w:rPr>
                <w:t>CA_n77A_n261G</w:t>
              </w:r>
            </w:ins>
          </w:p>
          <w:p w14:paraId="4CD66206" w14:textId="77777777" w:rsidR="00A21DE3" w:rsidRPr="00C774F1" w:rsidRDefault="00A21DE3" w:rsidP="00A21DE3">
            <w:pPr>
              <w:keepNext/>
              <w:keepLines/>
              <w:spacing w:after="0"/>
              <w:jc w:val="center"/>
              <w:rPr>
                <w:ins w:id="3276" w:author="Reihaneh Malekafzaliardakani" w:date="2023-02-09T10:07:00Z"/>
                <w:rFonts w:ascii="Arial" w:hAnsi="Arial"/>
                <w:sz w:val="18"/>
                <w:lang w:eastAsia="zh-CN"/>
              </w:rPr>
            </w:pPr>
            <w:ins w:id="3277" w:author="Reihaneh Malekafzaliardakani" w:date="2023-02-09T10:07:00Z">
              <w:r w:rsidRPr="00C774F1">
                <w:rPr>
                  <w:rFonts w:ascii="Arial" w:hAnsi="Arial"/>
                  <w:sz w:val="18"/>
                  <w:lang w:eastAsia="zh-CN"/>
                </w:rPr>
                <w:t>CA_n2A_n261H</w:t>
              </w:r>
            </w:ins>
          </w:p>
          <w:p w14:paraId="577B5838" w14:textId="77777777" w:rsidR="00A21DE3" w:rsidRPr="00C774F1" w:rsidRDefault="00A21DE3" w:rsidP="00A21DE3">
            <w:pPr>
              <w:keepNext/>
              <w:keepLines/>
              <w:spacing w:after="0"/>
              <w:jc w:val="center"/>
              <w:rPr>
                <w:ins w:id="3278" w:author="Reihaneh Malekafzaliardakani" w:date="2023-02-09T10:07:00Z"/>
                <w:rFonts w:ascii="Arial" w:hAnsi="Arial"/>
                <w:sz w:val="18"/>
                <w:lang w:eastAsia="zh-CN"/>
              </w:rPr>
            </w:pPr>
            <w:ins w:id="3279" w:author="Reihaneh Malekafzaliardakani" w:date="2023-02-09T10:07:00Z">
              <w:r w:rsidRPr="00C774F1">
                <w:rPr>
                  <w:rFonts w:ascii="Arial" w:hAnsi="Arial"/>
                  <w:sz w:val="18"/>
                  <w:lang w:eastAsia="zh-CN"/>
                </w:rPr>
                <w:t>CA_n66A_n261H</w:t>
              </w:r>
            </w:ins>
          </w:p>
          <w:p w14:paraId="31F44698" w14:textId="77777777" w:rsidR="00A21DE3" w:rsidRPr="00C774F1" w:rsidRDefault="00A21DE3" w:rsidP="00A21DE3">
            <w:pPr>
              <w:keepNext/>
              <w:keepLines/>
              <w:spacing w:after="0"/>
              <w:jc w:val="center"/>
              <w:rPr>
                <w:ins w:id="3280" w:author="Reihaneh Malekafzaliardakani" w:date="2023-02-09T10:07:00Z"/>
                <w:rFonts w:ascii="Arial" w:hAnsi="Arial"/>
                <w:sz w:val="18"/>
                <w:lang w:eastAsia="zh-CN"/>
              </w:rPr>
            </w:pPr>
            <w:ins w:id="3281" w:author="Reihaneh Malekafzaliardakani" w:date="2023-02-09T10:07:00Z">
              <w:r w:rsidRPr="00C774F1">
                <w:rPr>
                  <w:rFonts w:ascii="Arial" w:hAnsi="Arial"/>
                  <w:sz w:val="18"/>
                  <w:lang w:eastAsia="zh-CN"/>
                </w:rPr>
                <w:t>CA_n77A_n261H</w:t>
              </w:r>
            </w:ins>
          </w:p>
          <w:p w14:paraId="0344FE6D" w14:textId="77777777" w:rsidR="00A21DE3" w:rsidRPr="00C774F1" w:rsidRDefault="00A21DE3" w:rsidP="00A21DE3">
            <w:pPr>
              <w:keepNext/>
              <w:keepLines/>
              <w:spacing w:after="0"/>
              <w:jc w:val="center"/>
              <w:rPr>
                <w:ins w:id="3282" w:author="Reihaneh Malekafzaliardakani" w:date="2023-02-09T10:07:00Z"/>
                <w:rFonts w:ascii="Arial" w:hAnsi="Arial"/>
                <w:sz w:val="18"/>
                <w:lang w:eastAsia="zh-CN"/>
              </w:rPr>
            </w:pPr>
            <w:ins w:id="3283" w:author="Reihaneh Malekafzaliardakani" w:date="2023-02-09T10:07:00Z">
              <w:r w:rsidRPr="00C774F1">
                <w:rPr>
                  <w:rFonts w:ascii="Arial" w:hAnsi="Arial"/>
                  <w:sz w:val="18"/>
                  <w:lang w:eastAsia="zh-CN"/>
                </w:rPr>
                <w:t>CA_n2A_n261I</w:t>
              </w:r>
            </w:ins>
          </w:p>
          <w:p w14:paraId="08E160D6" w14:textId="77777777" w:rsidR="00A21DE3" w:rsidRPr="00C774F1" w:rsidRDefault="00A21DE3" w:rsidP="00A21DE3">
            <w:pPr>
              <w:keepNext/>
              <w:keepLines/>
              <w:spacing w:after="0"/>
              <w:jc w:val="center"/>
              <w:rPr>
                <w:ins w:id="3284" w:author="Reihaneh Malekafzaliardakani" w:date="2023-02-09T10:07:00Z"/>
                <w:rFonts w:ascii="Arial" w:hAnsi="Arial"/>
                <w:sz w:val="18"/>
                <w:lang w:eastAsia="zh-CN"/>
              </w:rPr>
            </w:pPr>
            <w:ins w:id="3285" w:author="Reihaneh Malekafzaliardakani" w:date="2023-02-09T10:07:00Z">
              <w:r w:rsidRPr="00C774F1">
                <w:rPr>
                  <w:rFonts w:ascii="Arial" w:hAnsi="Arial"/>
                  <w:sz w:val="18"/>
                  <w:lang w:eastAsia="zh-CN"/>
                </w:rPr>
                <w:t>CA_n66A_n261I</w:t>
              </w:r>
            </w:ins>
          </w:p>
          <w:p w14:paraId="2884F6C9" w14:textId="494C9EED" w:rsidR="00A21DE3" w:rsidRPr="00642518" w:rsidRDefault="00A21DE3" w:rsidP="00A21DE3">
            <w:pPr>
              <w:keepNext/>
              <w:keepLines/>
              <w:spacing w:after="0"/>
              <w:jc w:val="center"/>
              <w:rPr>
                <w:ins w:id="3286" w:author="Reihaneh Malekafzaliardakani" w:date="2023-02-09T09:37:00Z"/>
                <w:rFonts w:ascii="Arial" w:hAnsi="Arial"/>
                <w:sz w:val="18"/>
                <w:lang w:eastAsia="zh-CN"/>
              </w:rPr>
            </w:pPr>
            <w:ins w:id="3287" w:author="Reihaneh Malekafzaliardakani" w:date="2023-02-09T10:07:00Z">
              <w:r w:rsidRPr="00C774F1">
                <w:rPr>
                  <w:rFonts w:ascii="Arial" w:hAnsi="Arial"/>
                  <w:sz w:val="18"/>
                  <w:lang w:eastAsia="zh-CN"/>
                </w:rPr>
                <w:t>CA_n77A_n261I</w:t>
              </w:r>
            </w:ins>
          </w:p>
        </w:tc>
        <w:tc>
          <w:tcPr>
            <w:tcW w:w="1213" w:type="dxa"/>
            <w:tcBorders>
              <w:left w:val="single" w:sz="4" w:space="0" w:color="auto"/>
              <w:bottom w:val="single" w:sz="4" w:space="0" w:color="auto"/>
              <w:right w:val="single" w:sz="4" w:space="0" w:color="auto"/>
            </w:tcBorders>
          </w:tcPr>
          <w:p w14:paraId="0FFC47F3" w14:textId="1B79C8E0" w:rsidR="00A21DE3" w:rsidRDefault="00A21DE3" w:rsidP="00A21DE3">
            <w:pPr>
              <w:keepNext/>
              <w:keepLines/>
              <w:spacing w:after="0"/>
              <w:jc w:val="center"/>
              <w:rPr>
                <w:ins w:id="3288" w:author="Reihaneh Malekafzaliardakani" w:date="2023-02-09T09:37:00Z"/>
                <w:rFonts w:ascii="Arial" w:hAnsi="Arial" w:cs="Arial"/>
                <w:sz w:val="18"/>
                <w:szCs w:val="18"/>
                <w:lang w:eastAsia="zh-CN" w:bidi="ar"/>
              </w:rPr>
            </w:pPr>
            <w:ins w:id="3289" w:author="Reihaneh Malekafzaliardakani" w:date="2023-02-09T10:07: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5C610154" w14:textId="2A1BFB50" w:rsidR="00A21DE3" w:rsidRPr="00315285" w:rsidRDefault="00A21DE3" w:rsidP="00A21DE3">
            <w:pPr>
              <w:keepNext/>
              <w:keepLines/>
              <w:spacing w:after="0"/>
              <w:jc w:val="center"/>
              <w:rPr>
                <w:ins w:id="3290" w:author="Reihaneh Malekafzaliardakani" w:date="2023-02-09T09:37:00Z"/>
                <w:rFonts w:ascii="Arial" w:hAnsi="Arial" w:cs="Arial"/>
                <w:sz w:val="18"/>
                <w:szCs w:val="18"/>
                <w:lang w:eastAsia="zh-CN" w:bidi="ar"/>
              </w:rPr>
            </w:pPr>
            <w:ins w:id="3291" w:author="Reihaneh Malekafzaliardakani" w:date="2023-02-09T10:07: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107CDB5F" w14:textId="0E84FFE9" w:rsidR="00A21DE3" w:rsidRPr="00642518" w:rsidRDefault="00A21DE3" w:rsidP="00A21DE3">
            <w:pPr>
              <w:keepNext/>
              <w:keepLines/>
              <w:spacing w:after="0"/>
              <w:jc w:val="center"/>
              <w:rPr>
                <w:ins w:id="3292" w:author="Reihaneh Malekafzaliardakani" w:date="2023-02-09T09:37:00Z"/>
                <w:rFonts w:ascii="Arial" w:hAnsi="Arial" w:cs="Arial"/>
                <w:sz w:val="18"/>
                <w:szCs w:val="18"/>
                <w:lang w:val="en-US" w:eastAsia="zh-CN"/>
              </w:rPr>
            </w:pPr>
            <w:ins w:id="3293" w:author="Reihaneh Malekafzaliardakani" w:date="2023-02-09T10:07:00Z">
              <w:r>
                <w:rPr>
                  <w:rFonts w:ascii="Arial" w:hAnsi="Arial" w:cs="Arial"/>
                  <w:sz w:val="18"/>
                  <w:szCs w:val="18"/>
                  <w:lang w:val="en-US" w:eastAsia="zh-CN"/>
                </w:rPr>
                <w:t>0</w:t>
              </w:r>
            </w:ins>
          </w:p>
        </w:tc>
      </w:tr>
      <w:tr w:rsidR="00A21DE3" w:rsidRPr="00642518" w14:paraId="4FCBBBB1" w14:textId="77777777" w:rsidTr="00316E67">
        <w:trPr>
          <w:trHeight w:val="187"/>
          <w:jc w:val="center"/>
          <w:ins w:id="3294"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76C251E0" w14:textId="77777777" w:rsidR="00A21DE3" w:rsidRPr="00642518" w:rsidRDefault="00A21DE3" w:rsidP="00A21DE3">
            <w:pPr>
              <w:keepNext/>
              <w:keepLines/>
              <w:spacing w:after="0"/>
              <w:jc w:val="center"/>
              <w:rPr>
                <w:ins w:id="3295"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7CBEC4C" w14:textId="77777777" w:rsidR="00A21DE3" w:rsidRPr="00642518" w:rsidRDefault="00A21DE3" w:rsidP="00A21DE3">
            <w:pPr>
              <w:keepNext/>
              <w:keepLines/>
              <w:spacing w:after="0"/>
              <w:jc w:val="center"/>
              <w:rPr>
                <w:ins w:id="3296"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534E512" w14:textId="1F5A4AF0" w:rsidR="00A21DE3" w:rsidRDefault="00A21DE3" w:rsidP="00A21DE3">
            <w:pPr>
              <w:keepNext/>
              <w:keepLines/>
              <w:spacing w:after="0"/>
              <w:jc w:val="center"/>
              <w:rPr>
                <w:ins w:id="3297" w:author="Reihaneh Malekafzaliardakani" w:date="2023-02-09T09:37:00Z"/>
                <w:rFonts w:ascii="Arial" w:hAnsi="Arial" w:cs="Arial"/>
                <w:sz w:val="18"/>
                <w:szCs w:val="18"/>
                <w:lang w:eastAsia="zh-CN" w:bidi="ar"/>
              </w:rPr>
            </w:pPr>
            <w:ins w:id="3298"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5944A5A0" w14:textId="65F9A2FD" w:rsidR="00A21DE3" w:rsidRPr="00315285" w:rsidRDefault="00A21DE3" w:rsidP="00A21DE3">
            <w:pPr>
              <w:keepNext/>
              <w:keepLines/>
              <w:spacing w:after="0"/>
              <w:jc w:val="center"/>
              <w:rPr>
                <w:ins w:id="3299" w:author="Reihaneh Malekafzaliardakani" w:date="2023-02-09T09:37:00Z"/>
                <w:rFonts w:ascii="Arial" w:hAnsi="Arial" w:cs="Arial"/>
                <w:sz w:val="18"/>
                <w:szCs w:val="18"/>
                <w:lang w:eastAsia="zh-CN" w:bidi="ar"/>
              </w:rPr>
            </w:pPr>
            <w:ins w:id="3300" w:author="Reihaneh Malekafzaliardakani" w:date="2023-02-09T10:07: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3992CCE8" w14:textId="77777777" w:rsidR="00A21DE3" w:rsidRPr="00642518" w:rsidRDefault="00A21DE3" w:rsidP="00A21DE3">
            <w:pPr>
              <w:keepNext/>
              <w:keepLines/>
              <w:spacing w:after="0"/>
              <w:jc w:val="center"/>
              <w:rPr>
                <w:ins w:id="3301" w:author="Reihaneh Malekafzaliardakani" w:date="2023-02-09T09:37:00Z"/>
                <w:rFonts w:ascii="Arial" w:hAnsi="Arial" w:cs="Arial"/>
                <w:sz w:val="18"/>
                <w:szCs w:val="18"/>
                <w:lang w:val="en-US" w:eastAsia="zh-CN"/>
              </w:rPr>
            </w:pPr>
          </w:p>
        </w:tc>
      </w:tr>
      <w:tr w:rsidR="00A21DE3" w:rsidRPr="00642518" w14:paraId="7CC02883" w14:textId="77777777" w:rsidTr="00316E67">
        <w:trPr>
          <w:trHeight w:val="187"/>
          <w:jc w:val="center"/>
          <w:ins w:id="3302"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55EC6637" w14:textId="77777777" w:rsidR="00A21DE3" w:rsidRPr="00642518" w:rsidRDefault="00A21DE3" w:rsidP="00A21DE3">
            <w:pPr>
              <w:keepNext/>
              <w:keepLines/>
              <w:spacing w:after="0"/>
              <w:jc w:val="center"/>
              <w:rPr>
                <w:ins w:id="3303"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91A41EA" w14:textId="77777777" w:rsidR="00A21DE3" w:rsidRPr="00642518" w:rsidRDefault="00A21DE3" w:rsidP="00A21DE3">
            <w:pPr>
              <w:keepNext/>
              <w:keepLines/>
              <w:spacing w:after="0"/>
              <w:jc w:val="center"/>
              <w:rPr>
                <w:ins w:id="3304"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F5FAA77" w14:textId="34EEC0E4" w:rsidR="00A21DE3" w:rsidRDefault="00A21DE3" w:rsidP="00A21DE3">
            <w:pPr>
              <w:keepNext/>
              <w:keepLines/>
              <w:spacing w:after="0"/>
              <w:jc w:val="center"/>
              <w:rPr>
                <w:ins w:id="3305" w:author="Reihaneh Malekafzaliardakani" w:date="2023-02-09T09:37:00Z"/>
                <w:rFonts w:ascii="Arial" w:hAnsi="Arial" w:cs="Arial"/>
                <w:sz w:val="18"/>
                <w:szCs w:val="18"/>
                <w:lang w:eastAsia="zh-CN" w:bidi="ar"/>
              </w:rPr>
            </w:pPr>
            <w:ins w:id="3306"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041B65C2" w14:textId="466AC3C5" w:rsidR="00A21DE3" w:rsidRPr="00315285" w:rsidRDefault="00A21DE3" w:rsidP="00A21DE3">
            <w:pPr>
              <w:keepNext/>
              <w:keepLines/>
              <w:spacing w:after="0"/>
              <w:jc w:val="center"/>
              <w:rPr>
                <w:ins w:id="3307" w:author="Reihaneh Malekafzaliardakani" w:date="2023-02-09T09:37:00Z"/>
                <w:rFonts w:ascii="Arial" w:hAnsi="Arial" w:cs="Arial"/>
                <w:sz w:val="18"/>
                <w:szCs w:val="18"/>
                <w:lang w:eastAsia="zh-CN" w:bidi="ar"/>
              </w:rPr>
            </w:pPr>
            <w:ins w:id="3308" w:author="Reihaneh Malekafzaliardakani" w:date="2023-02-09T10:07: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2A1B84BE" w14:textId="77777777" w:rsidR="00A21DE3" w:rsidRPr="00642518" w:rsidRDefault="00A21DE3" w:rsidP="00A21DE3">
            <w:pPr>
              <w:keepNext/>
              <w:keepLines/>
              <w:spacing w:after="0"/>
              <w:jc w:val="center"/>
              <w:rPr>
                <w:ins w:id="3309" w:author="Reihaneh Malekafzaliardakani" w:date="2023-02-09T09:37:00Z"/>
                <w:rFonts w:ascii="Arial" w:hAnsi="Arial" w:cs="Arial"/>
                <w:sz w:val="18"/>
                <w:szCs w:val="18"/>
                <w:lang w:val="en-US" w:eastAsia="zh-CN"/>
              </w:rPr>
            </w:pPr>
          </w:p>
        </w:tc>
      </w:tr>
      <w:tr w:rsidR="00A21DE3" w:rsidRPr="00642518" w14:paraId="415E16BC" w14:textId="77777777" w:rsidTr="00316E67">
        <w:trPr>
          <w:trHeight w:val="187"/>
          <w:jc w:val="center"/>
          <w:ins w:id="3310"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72DF3255" w14:textId="77777777" w:rsidR="00A21DE3" w:rsidRPr="00642518" w:rsidRDefault="00A21DE3" w:rsidP="00A21DE3">
            <w:pPr>
              <w:keepNext/>
              <w:keepLines/>
              <w:spacing w:after="0"/>
              <w:jc w:val="center"/>
              <w:rPr>
                <w:ins w:id="3311"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79AD3BF" w14:textId="77777777" w:rsidR="00A21DE3" w:rsidRPr="00642518" w:rsidRDefault="00A21DE3" w:rsidP="00A21DE3">
            <w:pPr>
              <w:keepNext/>
              <w:keepLines/>
              <w:spacing w:after="0"/>
              <w:jc w:val="center"/>
              <w:rPr>
                <w:ins w:id="3312"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BA43BF" w14:textId="08E52759" w:rsidR="00A21DE3" w:rsidRDefault="00A21DE3" w:rsidP="00A21DE3">
            <w:pPr>
              <w:keepNext/>
              <w:keepLines/>
              <w:spacing w:after="0"/>
              <w:jc w:val="center"/>
              <w:rPr>
                <w:ins w:id="3313" w:author="Reihaneh Malekafzaliardakani" w:date="2023-02-09T09:37:00Z"/>
                <w:rFonts w:ascii="Arial" w:hAnsi="Arial" w:cs="Arial"/>
                <w:sz w:val="18"/>
                <w:szCs w:val="18"/>
                <w:lang w:eastAsia="zh-CN" w:bidi="ar"/>
              </w:rPr>
            </w:pPr>
            <w:ins w:id="3314" w:author="Reihaneh Malekafzaliardakani" w:date="2023-02-09T10:07: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49C5A584" w14:textId="6FEAAC65" w:rsidR="00A21DE3" w:rsidRPr="00315285" w:rsidRDefault="00A21DE3" w:rsidP="00A21DE3">
            <w:pPr>
              <w:keepNext/>
              <w:keepLines/>
              <w:spacing w:after="0"/>
              <w:jc w:val="center"/>
              <w:rPr>
                <w:ins w:id="3315" w:author="Reihaneh Malekafzaliardakani" w:date="2023-02-09T09:37:00Z"/>
                <w:rFonts w:ascii="Arial" w:hAnsi="Arial" w:cs="Arial"/>
                <w:sz w:val="18"/>
                <w:szCs w:val="18"/>
                <w:lang w:eastAsia="zh-CN" w:bidi="ar"/>
              </w:rPr>
            </w:pPr>
            <w:ins w:id="3316" w:author="Reihaneh Malekafzaliardakani" w:date="2023-02-09T10:07:00Z">
              <w:r w:rsidRPr="00635363">
                <w:rPr>
                  <w:rFonts w:ascii="Arial" w:hAnsi="Arial" w:cs="Arial"/>
                  <w:sz w:val="18"/>
                  <w:szCs w:val="18"/>
                  <w:lang w:eastAsia="zh-CN" w:bidi="ar"/>
                </w:rPr>
                <w:t>CA_n261</w:t>
              </w:r>
            </w:ins>
            <w:ins w:id="3317" w:author="Reihaneh Malekafzaliardakani" w:date="2023-02-09T10:08:00Z">
              <w:r>
                <w:rPr>
                  <w:rFonts w:ascii="Arial" w:hAnsi="Arial" w:cs="Arial"/>
                  <w:sz w:val="18"/>
                  <w:szCs w:val="18"/>
                  <w:lang w:eastAsia="zh-CN" w:bidi="ar"/>
                </w:rPr>
                <w:t>L</w:t>
              </w:r>
            </w:ins>
          </w:p>
        </w:tc>
        <w:tc>
          <w:tcPr>
            <w:tcW w:w="2290" w:type="dxa"/>
            <w:tcBorders>
              <w:top w:val="nil"/>
              <w:left w:val="single" w:sz="4" w:space="0" w:color="auto"/>
              <w:bottom w:val="single" w:sz="4" w:space="0" w:color="auto"/>
              <w:right w:val="single" w:sz="4" w:space="0" w:color="auto"/>
            </w:tcBorders>
            <w:shd w:val="clear" w:color="auto" w:fill="auto"/>
          </w:tcPr>
          <w:p w14:paraId="3E6B9C75" w14:textId="77777777" w:rsidR="00A21DE3" w:rsidRPr="00642518" w:rsidRDefault="00A21DE3" w:rsidP="00A21DE3">
            <w:pPr>
              <w:keepNext/>
              <w:keepLines/>
              <w:spacing w:after="0"/>
              <w:jc w:val="center"/>
              <w:rPr>
                <w:ins w:id="3318" w:author="Reihaneh Malekafzaliardakani" w:date="2023-02-09T09:37:00Z"/>
                <w:rFonts w:ascii="Arial" w:hAnsi="Arial" w:cs="Arial"/>
                <w:sz w:val="18"/>
                <w:szCs w:val="18"/>
                <w:lang w:val="en-US" w:eastAsia="zh-CN"/>
              </w:rPr>
            </w:pPr>
          </w:p>
        </w:tc>
      </w:tr>
      <w:tr w:rsidR="00A21DE3" w:rsidRPr="00642518" w14:paraId="6678E015" w14:textId="77777777" w:rsidTr="00316E67">
        <w:trPr>
          <w:trHeight w:val="187"/>
          <w:jc w:val="center"/>
          <w:ins w:id="3319"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519B0928" w14:textId="56739D10" w:rsidR="00A21DE3" w:rsidRPr="00642518" w:rsidRDefault="00A21DE3" w:rsidP="00A21DE3">
            <w:pPr>
              <w:keepNext/>
              <w:keepLines/>
              <w:spacing w:after="0"/>
              <w:jc w:val="center"/>
              <w:rPr>
                <w:ins w:id="3320" w:author="Reihaneh Malekafzaliardakani" w:date="2023-02-09T09:37:00Z"/>
                <w:rFonts w:ascii="Arial" w:hAnsi="Arial"/>
                <w:sz w:val="18"/>
                <w:lang w:eastAsia="zh-CN"/>
              </w:rPr>
            </w:pPr>
            <w:ins w:id="3321" w:author="Reihaneh Malekafzaliardakani" w:date="2023-02-09T10:01:00Z">
              <w:r w:rsidRPr="00162C04">
                <w:rPr>
                  <w:rFonts w:ascii="Arial" w:hAnsi="Arial"/>
                  <w:sz w:val="18"/>
                  <w:lang w:eastAsia="zh-CN"/>
                </w:rPr>
                <w:t>CA_n2A-n66A-n77A-n261</w:t>
              </w:r>
              <w:r>
                <w:rPr>
                  <w:rFonts w:ascii="Arial" w:hAnsi="Arial"/>
                  <w:sz w:val="18"/>
                  <w:lang w:eastAsia="zh-CN"/>
                </w:rPr>
                <w:t>M</w:t>
              </w:r>
            </w:ins>
          </w:p>
        </w:tc>
        <w:tc>
          <w:tcPr>
            <w:tcW w:w="2498" w:type="dxa"/>
            <w:tcBorders>
              <w:top w:val="single" w:sz="4" w:space="0" w:color="auto"/>
              <w:left w:val="single" w:sz="4" w:space="0" w:color="auto"/>
              <w:bottom w:val="nil"/>
              <w:right w:val="single" w:sz="4" w:space="0" w:color="auto"/>
            </w:tcBorders>
            <w:shd w:val="clear" w:color="auto" w:fill="auto"/>
          </w:tcPr>
          <w:p w14:paraId="0298E3E6" w14:textId="77777777" w:rsidR="00A21DE3" w:rsidRPr="00C774F1" w:rsidRDefault="00A21DE3" w:rsidP="00A21DE3">
            <w:pPr>
              <w:keepNext/>
              <w:keepLines/>
              <w:spacing w:after="0"/>
              <w:jc w:val="center"/>
              <w:rPr>
                <w:ins w:id="3322" w:author="Reihaneh Malekafzaliardakani" w:date="2023-02-09T10:07:00Z"/>
                <w:rFonts w:ascii="Arial" w:hAnsi="Arial"/>
                <w:sz w:val="18"/>
                <w:lang w:eastAsia="zh-CN"/>
              </w:rPr>
            </w:pPr>
            <w:ins w:id="3323" w:author="Reihaneh Malekafzaliardakani" w:date="2023-02-09T10:07:00Z">
              <w:r w:rsidRPr="00C774F1">
                <w:rPr>
                  <w:rFonts w:ascii="Arial" w:hAnsi="Arial"/>
                  <w:sz w:val="18"/>
                  <w:lang w:eastAsia="zh-CN"/>
                </w:rPr>
                <w:t>CA_n2A_n261A</w:t>
              </w:r>
            </w:ins>
          </w:p>
          <w:p w14:paraId="3E6B93DF" w14:textId="77777777" w:rsidR="00A21DE3" w:rsidRPr="00C774F1" w:rsidRDefault="00A21DE3" w:rsidP="00A21DE3">
            <w:pPr>
              <w:keepNext/>
              <w:keepLines/>
              <w:spacing w:after="0"/>
              <w:jc w:val="center"/>
              <w:rPr>
                <w:ins w:id="3324" w:author="Reihaneh Malekafzaliardakani" w:date="2023-02-09T10:07:00Z"/>
                <w:rFonts w:ascii="Arial" w:hAnsi="Arial"/>
                <w:sz w:val="18"/>
                <w:lang w:eastAsia="zh-CN"/>
              </w:rPr>
            </w:pPr>
            <w:ins w:id="3325" w:author="Reihaneh Malekafzaliardakani" w:date="2023-02-09T10:07:00Z">
              <w:r w:rsidRPr="00C774F1">
                <w:rPr>
                  <w:rFonts w:ascii="Arial" w:hAnsi="Arial"/>
                  <w:sz w:val="18"/>
                  <w:lang w:eastAsia="zh-CN"/>
                </w:rPr>
                <w:t>CA_n66A_n261A</w:t>
              </w:r>
            </w:ins>
          </w:p>
          <w:p w14:paraId="40149706" w14:textId="77777777" w:rsidR="00A21DE3" w:rsidRPr="00C774F1" w:rsidRDefault="00A21DE3" w:rsidP="00A21DE3">
            <w:pPr>
              <w:keepNext/>
              <w:keepLines/>
              <w:spacing w:after="0"/>
              <w:jc w:val="center"/>
              <w:rPr>
                <w:ins w:id="3326" w:author="Reihaneh Malekafzaliardakani" w:date="2023-02-09T10:07:00Z"/>
                <w:rFonts w:ascii="Arial" w:hAnsi="Arial"/>
                <w:sz w:val="18"/>
                <w:lang w:eastAsia="zh-CN"/>
              </w:rPr>
            </w:pPr>
            <w:ins w:id="3327" w:author="Reihaneh Malekafzaliardakani" w:date="2023-02-09T10:07:00Z">
              <w:r w:rsidRPr="00C774F1">
                <w:rPr>
                  <w:rFonts w:ascii="Arial" w:hAnsi="Arial"/>
                  <w:sz w:val="18"/>
                  <w:lang w:eastAsia="zh-CN"/>
                </w:rPr>
                <w:t>CA_n77A_n261A</w:t>
              </w:r>
            </w:ins>
          </w:p>
          <w:p w14:paraId="70F296D2" w14:textId="77777777" w:rsidR="00A21DE3" w:rsidRPr="00C774F1" w:rsidRDefault="00A21DE3" w:rsidP="00A21DE3">
            <w:pPr>
              <w:keepNext/>
              <w:keepLines/>
              <w:spacing w:after="0"/>
              <w:jc w:val="center"/>
              <w:rPr>
                <w:ins w:id="3328" w:author="Reihaneh Malekafzaliardakani" w:date="2023-02-09T10:07:00Z"/>
                <w:rFonts w:ascii="Arial" w:hAnsi="Arial"/>
                <w:sz w:val="18"/>
                <w:lang w:eastAsia="zh-CN"/>
              </w:rPr>
            </w:pPr>
            <w:ins w:id="3329" w:author="Reihaneh Malekafzaliardakani" w:date="2023-02-09T10:07:00Z">
              <w:r w:rsidRPr="00C774F1">
                <w:rPr>
                  <w:rFonts w:ascii="Arial" w:hAnsi="Arial"/>
                  <w:sz w:val="18"/>
                  <w:lang w:eastAsia="zh-CN"/>
                </w:rPr>
                <w:t>CA_n2A_n261G</w:t>
              </w:r>
            </w:ins>
          </w:p>
          <w:p w14:paraId="2590E7BC" w14:textId="77777777" w:rsidR="00A21DE3" w:rsidRPr="00C774F1" w:rsidRDefault="00A21DE3" w:rsidP="00A21DE3">
            <w:pPr>
              <w:keepNext/>
              <w:keepLines/>
              <w:spacing w:after="0"/>
              <w:jc w:val="center"/>
              <w:rPr>
                <w:ins w:id="3330" w:author="Reihaneh Malekafzaliardakani" w:date="2023-02-09T10:07:00Z"/>
                <w:rFonts w:ascii="Arial" w:hAnsi="Arial"/>
                <w:sz w:val="18"/>
                <w:lang w:eastAsia="zh-CN"/>
              </w:rPr>
            </w:pPr>
            <w:ins w:id="3331" w:author="Reihaneh Malekafzaliardakani" w:date="2023-02-09T10:07:00Z">
              <w:r w:rsidRPr="00C774F1">
                <w:rPr>
                  <w:rFonts w:ascii="Arial" w:hAnsi="Arial"/>
                  <w:sz w:val="18"/>
                  <w:lang w:eastAsia="zh-CN"/>
                </w:rPr>
                <w:t>CA_n66A_n261G</w:t>
              </w:r>
            </w:ins>
          </w:p>
          <w:p w14:paraId="4316CB13" w14:textId="77777777" w:rsidR="00A21DE3" w:rsidRPr="00C774F1" w:rsidRDefault="00A21DE3" w:rsidP="00A21DE3">
            <w:pPr>
              <w:keepNext/>
              <w:keepLines/>
              <w:spacing w:after="0"/>
              <w:jc w:val="center"/>
              <w:rPr>
                <w:ins w:id="3332" w:author="Reihaneh Malekafzaliardakani" w:date="2023-02-09T10:07:00Z"/>
                <w:rFonts w:ascii="Arial" w:hAnsi="Arial"/>
                <w:sz w:val="18"/>
                <w:lang w:eastAsia="zh-CN"/>
              </w:rPr>
            </w:pPr>
            <w:ins w:id="3333" w:author="Reihaneh Malekafzaliardakani" w:date="2023-02-09T10:07:00Z">
              <w:r w:rsidRPr="00C774F1">
                <w:rPr>
                  <w:rFonts w:ascii="Arial" w:hAnsi="Arial"/>
                  <w:sz w:val="18"/>
                  <w:lang w:eastAsia="zh-CN"/>
                </w:rPr>
                <w:t>CA_n77A_n261G</w:t>
              </w:r>
            </w:ins>
          </w:p>
          <w:p w14:paraId="5C795F15" w14:textId="77777777" w:rsidR="00A21DE3" w:rsidRPr="00C774F1" w:rsidRDefault="00A21DE3" w:rsidP="00A21DE3">
            <w:pPr>
              <w:keepNext/>
              <w:keepLines/>
              <w:spacing w:after="0"/>
              <w:jc w:val="center"/>
              <w:rPr>
                <w:ins w:id="3334" w:author="Reihaneh Malekafzaliardakani" w:date="2023-02-09T10:07:00Z"/>
                <w:rFonts w:ascii="Arial" w:hAnsi="Arial"/>
                <w:sz w:val="18"/>
                <w:lang w:eastAsia="zh-CN"/>
              </w:rPr>
            </w:pPr>
            <w:ins w:id="3335" w:author="Reihaneh Malekafzaliardakani" w:date="2023-02-09T10:07:00Z">
              <w:r w:rsidRPr="00C774F1">
                <w:rPr>
                  <w:rFonts w:ascii="Arial" w:hAnsi="Arial"/>
                  <w:sz w:val="18"/>
                  <w:lang w:eastAsia="zh-CN"/>
                </w:rPr>
                <w:t>CA_n2A_n261H</w:t>
              </w:r>
            </w:ins>
          </w:p>
          <w:p w14:paraId="374197E6" w14:textId="77777777" w:rsidR="00A21DE3" w:rsidRPr="00C774F1" w:rsidRDefault="00A21DE3" w:rsidP="00A21DE3">
            <w:pPr>
              <w:keepNext/>
              <w:keepLines/>
              <w:spacing w:after="0"/>
              <w:jc w:val="center"/>
              <w:rPr>
                <w:ins w:id="3336" w:author="Reihaneh Malekafzaliardakani" w:date="2023-02-09T10:07:00Z"/>
                <w:rFonts w:ascii="Arial" w:hAnsi="Arial"/>
                <w:sz w:val="18"/>
                <w:lang w:eastAsia="zh-CN"/>
              </w:rPr>
            </w:pPr>
            <w:ins w:id="3337" w:author="Reihaneh Malekafzaliardakani" w:date="2023-02-09T10:07:00Z">
              <w:r w:rsidRPr="00C774F1">
                <w:rPr>
                  <w:rFonts w:ascii="Arial" w:hAnsi="Arial"/>
                  <w:sz w:val="18"/>
                  <w:lang w:eastAsia="zh-CN"/>
                </w:rPr>
                <w:t>CA_n66A_n261H</w:t>
              </w:r>
            </w:ins>
          </w:p>
          <w:p w14:paraId="6A6D2247" w14:textId="77777777" w:rsidR="00A21DE3" w:rsidRPr="00C774F1" w:rsidRDefault="00A21DE3" w:rsidP="00A21DE3">
            <w:pPr>
              <w:keepNext/>
              <w:keepLines/>
              <w:spacing w:after="0"/>
              <w:jc w:val="center"/>
              <w:rPr>
                <w:ins w:id="3338" w:author="Reihaneh Malekafzaliardakani" w:date="2023-02-09T10:07:00Z"/>
                <w:rFonts w:ascii="Arial" w:hAnsi="Arial"/>
                <w:sz w:val="18"/>
                <w:lang w:eastAsia="zh-CN"/>
              </w:rPr>
            </w:pPr>
            <w:ins w:id="3339" w:author="Reihaneh Malekafzaliardakani" w:date="2023-02-09T10:07:00Z">
              <w:r w:rsidRPr="00C774F1">
                <w:rPr>
                  <w:rFonts w:ascii="Arial" w:hAnsi="Arial"/>
                  <w:sz w:val="18"/>
                  <w:lang w:eastAsia="zh-CN"/>
                </w:rPr>
                <w:t>CA_n77A_n261H</w:t>
              </w:r>
            </w:ins>
          </w:p>
          <w:p w14:paraId="77C8E1D2" w14:textId="77777777" w:rsidR="00A21DE3" w:rsidRPr="00C774F1" w:rsidRDefault="00A21DE3" w:rsidP="00A21DE3">
            <w:pPr>
              <w:keepNext/>
              <w:keepLines/>
              <w:spacing w:after="0"/>
              <w:jc w:val="center"/>
              <w:rPr>
                <w:ins w:id="3340" w:author="Reihaneh Malekafzaliardakani" w:date="2023-02-09T10:07:00Z"/>
                <w:rFonts w:ascii="Arial" w:hAnsi="Arial"/>
                <w:sz w:val="18"/>
                <w:lang w:eastAsia="zh-CN"/>
              </w:rPr>
            </w:pPr>
            <w:ins w:id="3341" w:author="Reihaneh Malekafzaliardakani" w:date="2023-02-09T10:07:00Z">
              <w:r w:rsidRPr="00C774F1">
                <w:rPr>
                  <w:rFonts w:ascii="Arial" w:hAnsi="Arial"/>
                  <w:sz w:val="18"/>
                  <w:lang w:eastAsia="zh-CN"/>
                </w:rPr>
                <w:t>CA_n2A_n261I</w:t>
              </w:r>
            </w:ins>
          </w:p>
          <w:p w14:paraId="708C21EF" w14:textId="77777777" w:rsidR="00A21DE3" w:rsidRPr="00C774F1" w:rsidRDefault="00A21DE3" w:rsidP="00A21DE3">
            <w:pPr>
              <w:keepNext/>
              <w:keepLines/>
              <w:spacing w:after="0"/>
              <w:jc w:val="center"/>
              <w:rPr>
                <w:ins w:id="3342" w:author="Reihaneh Malekafzaliardakani" w:date="2023-02-09T10:07:00Z"/>
                <w:rFonts w:ascii="Arial" w:hAnsi="Arial"/>
                <w:sz w:val="18"/>
                <w:lang w:eastAsia="zh-CN"/>
              </w:rPr>
            </w:pPr>
            <w:ins w:id="3343" w:author="Reihaneh Malekafzaliardakani" w:date="2023-02-09T10:07:00Z">
              <w:r w:rsidRPr="00C774F1">
                <w:rPr>
                  <w:rFonts w:ascii="Arial" w:hAnsi="Arial"/>
                  <w:sz w:val="18"/>
                  <w:lang w:eastAsia="zh-CN"/>
                </w:rPr>
                <w:t>CA_n66A_n261I</w:t>
              </w:r>
            </w:ins>
          </w:p>
          <w:p w14:paraId="43BB1BB9" w14:textId="4AFEB659" w:rsidR="00A21DE3" w:rsidRPr="00642518" w:rsidRDefault="00A21DE3" w:rsidP="00A21DE3">
            <w:pPr>
              <w:keepNext/>
              <w:keepLines/>
              <w:spacing w:after="0"/>
              <w:jc w:val="center"/>
              <w:rPr>
                <w:ins w:id="3344" w:author="Reihaneh Malekafzaliardakani" w:date="2023-02-09T09:37:00Z"/>
                <w:rFonts w:ascii="Arial" w:hAnsi="Arial"/>
                <w:sz w:val="18"/>
                <w:lang w:eastAsia="zh-CN"/>
              </w:rPr>
            </w:pPr>
            <w:ins w:id="3345" w:author="Reihaneh Malekafzaliardakani" w:date="2023-02-09T10:07:00Z">
              <w:r w:rsidRPr="00C774F1">
                <w:rPr>
                  <w:rFonts w:ascii="Arial" w:hAnsi="Arial"/>
                  <w:sz w:val="18"/>
                  <w:lang w:eastAsia="zh-CN"/>
                </w:rPr>
                <w:t>CA_n77A_n261I</w:t>
              </w:r>
            </w:ins>
          </w:p>
        </w:tc>
        <w:tc>
          <w:tcPr>
            <w:tcW w:w="1213" w:type="dxa"/>
            <w:tcBorders>
              <w:left w:val="single" w:sz="4" w:space="0" w:color="auto"/>
              <w:bottom w:val="single" w:sz="4" w:space="0" w:color="auto"/>
              <w:right w:val="single" w:sz="4" w:space="0" w:color="auto"/>
            </w:tcBorders>
          </w:tcPr>
          <w:p w14:paraId="7C235A06" w14:textId="28A65D29" w:rsidR="00A21DE3" w:rsidRDefault="00A21DE3" w:rsidP="00A21DE3">
            <w:pPr>
              <w:keepNext/>
              <w:keepLines/>
              <w:spacing w:after="0"/>
              <w:jc w:val="center"/>
              <w:rPr>
                <w:ins w:id="3346" w:author="Reihaneh Malekafzaliardakani" w:date="2023-02-09T09:37:00Z"/>
                <w:rFonts w:ascii="Arial" w:hAnsi="Arial" w:cs="Arial"/>
                <w:sz w:val="18"/>
                <w:szCs w:val="18"/>
                <w:lang w:eastAsia="zh-CN" w:bidi="ar"/>
              </w:rPr>
            </w:pPr>
            <w:ins w:id="3347" w:author="Reihaneh Malekafzaliardakani" w:date="2023-02-09T10:07: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7341A5DE" w14:textId="1150A5CB" w:rsidR="00A21DE3" w:rsidRPr="00315285" w:rsidRDefault="00A21DE3" w:rsidP="00A21DE3">
            <w:pPr>
              <w:keepNext/>
              <w:keepLines/>
              <w:spacing w:after="0"/>
              <w:jc w:val="center"/>
              <w:rPr>
                <w:ins w:id="3348" w:author="Reihaneh Malekafzaliardakani" w:date="2023-02-09T09:37:00Z"/>
                <w:rFonts w:ascii="Arial" w:hAnsi="Arial" w:cs="Arial"/>
                <w:sz w:val="18"/>
                <w:szCs w:val="18"/>
                <w:lang w:eastAsia="zh-CN" w:bidi="ar"/>
              </w:rPr>
            </w:pPr>
            <w:ins w:id="3349" w:author="Reihaneh Malekafzaliardakani" w:date="2023-02-09T10:07: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38852212" w14:textId="5DF5238D" w:rsidR="00A21DE3" w:rsidRPr="00642518" w:rsidRDefault="00A21DE3" w:rsidP="00A21DE3">
            <w:pPr>
              <w:keepNext/>
              <w:keepLines/>
              <w:spacing w:after="0"/>
              <w:jc w:val="center"/>
              <w:rPr>
                <w:ins w:id="3350" w:author="Reihaneh Malekafzaliardakani" w:date="2023-02-09T09:37:00Z"/>
                <w:rFonts w:ascii="Arial" w:hAnsi="Arial" w:cs="Arial"/>
                <w:sz w:val="18"/>
                <w:szCs w:val="18"/>
                <w:lang w:val="en-US" w:eastAsia="zh-CN"/>
              </w:rPr>
            </w:pPr>
            <w:ins w:id="3351" w:author="Reihaneh Malekafzaliardakani" w:date="2023-02-09T10:07:00Z">
              <w:r>
                <w:rPr>
                  <w:rFonts w:ascii="Arial" w:hAnsi="Arial" w:cs="Arial"/>
                  <w:sz w:val="18"/>
                  <w:szCs w:val="18"/>
                  <w:lang w:val="en-US" w:eastAsia="zh-CN"/>
                </w:rPr>
                <w:t>0</w:t>
              </w:r>
            </w:ins>
          </w:p>
        </w:tc>
      </w:tr>
      <w:tr w:rsidR="00A21DE3" w:rsidRPr="00642518" w14:paraId="02664ABF" w14:textId="77777777" w:rsidTr="00316E67">
        <w:trPr>
          <w:trHeight w:val="187"/>
          <w:jc w:val="center"/>
          <w:ins w:id="3352"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463973C6" w14:textId="77777777" w:rsidR="00A21DE3" w:rsidRPr="00642518" w:rsidRDefault="00A21DE3" w:rsidP="00A21DE3">
            <w:pPr>
              <w:keepNext/>
              <w:keepLines/>
              <w:spacing w:after="0"/>
              <w:jc w:val="center"/>
              <w:rPr>
                <w:ins w:id="3353"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251B4D38" w14:textId="77777777" w:rsidR="00A21DE3" w:rsidRPr="00642518" w:rsidRDefault="00A21DE3" w:rsidP="00A21DE3">
            <w:pPr>
              <w:keepNext/>
              <w:keepLines/>
              <w:spacing w:after="0"/>
              <w:jc w:val="center"/>
              <w:rPr>
                <w:ins w:id="3354"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36E3277" w14:textId="2061CB04" w:rsidR="00A21DE3" w:rsidRDefault="00A21DE3" w:rsidP="00A21DE3">
            <w:pPr>
              <w:keepNext/>
              <w:keepLines/>
              <w:spacing w:after="0"/>
              <w:jc w:val="center"/>
              <w:rPr>
                <w:ins w:id="3355" w:author="Reihaneh Malekafzaliardakani" w:date="2023-02-09T09:37:00Z"/>
                <w:rFonts w:ascii="Arial" w:hAnsi="Arial" w:cs="Arial"/>
                <w:sz w:val="18"/>
                <w:szCs w:val="18"/>
                <w:lang w:eastAsia="zh-CN" w:bidi="ar"/>
              </w:rPr>
            </w:pPr>
            <w:ins w:id="3356"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5592BFE5" w14:textId="62B6166B" w:rsidR="00A21DE3" w:rsidRPr="00315285" w:rsidRDefault="00A21DE3" w:rsidP="00A21DE3">
            <w:pPr>
              <w:keepNext/>
              <w:keepLines/>
              <w:spacing w:after="0"/>
              <w:jc w:val="center"/>
              <w:rPr>
                <w:ins w:id="3357" w:author="Reihaneh Malekafzaliardakani" w:date="2023-02-09T09:37:00Z"/>
                <w:rFonts w:ascii="Arial" w:hAnsi="Arial" w:cs="Arial"/>
                <w:sz w:val="18"/>
                <w:szCs w:val="18"/>
                <w:lang w:eastAsia="zh-CN" w:bidi="ar"/>
              </w:rPr>
            </w:pPr>
            <w:ins w:id="3358" w:author="Reihaneh Malekafzaliardakani" w:date="2023-02-09T10:07: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79D884A9" w14:textId="77777777" w:rsidR="00A21DE3" w:rsidRPr="00642518" w:rsidRDefault="00A21DE3" w:rsidP="00A21DE3">
            <w:pPr>
              <w:keepNext/>
              <w:keepLines/>
              <w:spacing w:after="0"/>
              <w:jc w:val="center"/>
              <w:rPr>
                <w:ins w:id="3359" w:author="Reihaneh Malekafzaliardakani" w:date="2023-02-09T09:37:00Z"/>
                <w:rFonts w:ascii="Arial" w:hAnsi="Arial" w:cs="Arial"/>
                <w:sz w:val="18"/>
                <w:szCs w:val="18"/>
                <w:lang w:val="en-US" w:eastAsia="zh-CN"/>
              </w:rPr>
            </w:pPr>
          </w:p>
        </w:tc>
      </w:tr>
      <w:tr w:rsidR="00A21DE3" w:rsidRPr="00642518" w14:paraId="0ECE2DC7" w14:textId="77777777" w:rsidTr="00316E67">
        <w:trPr>
          <w:trHeight w:val="187"/>
          <w:jc w:val="center"/>
          <w:ins w:id="3360"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294E44E6" w14:textId="77777777" w:rsidR="00A21DE3" w:rsidRPr="00642518" w:rsidRDefault="00A21DE3" w:rsidP="00A21DE3">
            <w:pPr>
              <w:keepNext/>
              <w:keepLines/>
              <w:spacing w:after="0"/>
              <w:jc w:val="center"/>
              <w:rPr>
                <w:ins w:id="3361"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B5F849" w14:textId="77777777" w:rsidR="00A21DE3" w:rsidRPr="00642518" w:rsidRDefault="00A21DE3" w:rsidP="00A21DE3">
            <w:pPr>
              <w:keepNext/>
              <w:keepLines/>
              <w:spacing w:after="0"/>
              <w:jc w:val="center"/>
              <w:rPr>
                <w:ins w:id="3362"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7202D2FF" w14:textId="7E86E906" w:rsidR="00A21DE3" w:rsidRDefault="00A21DE3" w:rsidP="00A21DE3">
            <w:pPr>
              <w:keepNext/>
              <w:keepLines/>
              <w:spacing w:after="0"/>
              <w:jc w:val="center"/>
              <w:rPr>
                <w:ins w:id="3363" w:author="Reihaneh Malekafzaliardakani" w:date="2023-02-09T09:37:00Z"/>
                <w:rFonts w:ascii="Arial" w:hAnsi="Arial" w:cs="Arial"/>
                <w:sz w:val="18"/>
                <w:szCs w:val="18"/>
                <w:lang w:eastAsia="zh-CN" w:bidi="ar"/>
              </w:rPr>
            </w:pPr>
            <w:ins w:id="3364"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71656F9A" w14:textId="18A68970" w:rsidR="00A21DE3" w:rsidRPr="00315285" w:rsidRDefault="00A21DE3" w:rsidP="00A21DE3">
            <w:pPr>
              <w:keepNext/>
              <w:keepLines/>
              <w:spacing w:after="0"/>
              <w:jc w:val="center"/>
              <w:rPr>
                <w:ins w:id="3365" w:author="Reihaneh Malekafzaliardakani" w:date="2023-02-09T09:37:00Z"/>
                <w:rFonts w:ascii="Arial" w:hAnsi="Arial" w:cs="Arial"/>
                <w:sz w:val="18"/>
                <w:szCs w:val="18"/>
                <w:lang w:eastAsia="zh-CN" w:bidi="ar"/>
              </w:rPr>
            </w:pPr>
            <w:ins w:id="3366" w:author="Reihaneh Malekafzaliardakani" w:date="2023-02-09T10:07: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5B776799" w14:textId="77777777" w:rsidR="00A21DE3" w:rsidRPr="00642518" w:rsidRDefault="00A21DE3" w:rsidP="00A21DE3">
            <w:pPr>
              <w:keepNext/>
              <w:keepLines/>
              <w:spacing w:after="0"/>
              <w:jc w:val="center"/>
              <w:rPr>
                <w:ins w:id="3367" w:author="Reihaneh Malekafzaliardakani" w:date="2023-02-09T09:37:00Z"/>
                <w:rFonts w:ascii="Arial" w:hAnsi="Arial" w:cs="Arial"/>
                <w:sz w:val="18"/>
                <w:szCs w:val="18"/>
                <w:lang w:val="en-US" w:eastAsia="zh-CN"/>
              </w:rPr>
            </w:pPr>
          </w:p>
        </w:tc>
      </w:tr>
      <w:tr w:rsidR="00A21DE3" w:rsidRPr="00642518" w14:paraId="1A032B38" w14:textId="77777777" w:rsidTr="00316E67">
        <w:trPr>
          <w:trHeight w:val="187"/>
          <w:jc w:val="center"/>
          <w:ins w:id="3368"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16BEF2ED" w14:textId="77777777" w:rsidR="00A21DE3" w:rsidRPr="00642518" w:rsidRDefault="00A21DE3" w:rsidP="00A21DE3">
            <w:pPr>
              <w:keepNext/>
              <w:keepLines/>
              <w:spacing w:after="0"/>
              <w:jc w:val="center"/>
              <w:rPr>
                <w:ins w:id="3369"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67A3A73" w14:textId="77777777" w:rsidR="00A21DE3" w:rsidRPr="00642518" w:rsidRDefault="00A21DE3" w:rsidP="00A21DE3">
            <w:pPr>
              <w:keepNext/>
              <w:keepLines/>
              <w:spacing w:after="0"/>
              <w:jc w:val="center"/>
              <w:rPr>
                <w:ins w:id="3370"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A212B24" w14:textId="47F343B6" w:rsidR="00A21DE3" w:rsidRDefault="00A21DE3" w:rsidP="00A21DE3">
            <w:pPr>
              <w:keepNext/>
              <w:keepLines/>
              <w:spacing w:after="0"/>
              <w:jc w:val="center"/>
              <w:rPr>
                <w:ins w:id="3371" w:author="Reihaneh Malekafzaliardakani" w:date="2023-02-09T09:37:00Z"/>
                <w:rFonts w:ascii="Arial" w:hAnsi="Arial" w:cs="Arial"/>
                <w:sz w:val="18"/>
                <w:szCs w:val="18"/>
                <w:lang w:eastAsia="zh-CN" w:bidi="ar"/>
              </w:rPr>
            </w:pPr>
            <w:ins w:id="3372" w:author="Reihaneh Malekafzaliardakani" w:date="2023-02-09T10:07: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580C3FE" w14:textId="18E49D19" w:rsidR="00A21DE3" w:rsidRPr="00315285" w:rsidRDefault="00A21DE3" w:rsidP="00A21DE3">
            <w:pPr>
              <w:keepNext/>
              <w:keepLines/>
              <w:spacing w:after="0"/>
              <w:jc w:val="center"/>
              <w:rPr>
                <w:ins w:id="3373" w:author="Reihaneh Malekafzaliardakani" w:date="2023-02-09T09:37:00Z"/>
                <w:rFonts w:ascii="Arial" w:hAnsi="Arial" w:cs="Arial"/>
                <w:sz w:val="18"/>
                <w:szCs w:val="18"/>
                <w:lang w:eastAsia="zh-CN" w:bidi="ar"/>
              </w:rPr>
            </w:pPr>
            <w:ins w:id="3374" w:author="Reihaneh Malekafzaliardakani" w:date="2023-02-09T10:07:00Z">
              <w:r w:rsidRPr="00635363">
                <w:rPr>
                  <w:rFonts w:ascii="Arial" w:hAnsi="Arial" w:cs="Arial"/>
                  <w:sz w:val="18"/>
                  <w:szCs w:val="18"/>
                  <w:lang w:eastAsia="zh-CN" w:bidi="ar"/>
                </w:rPr>
                <w:t>CA_n261</w:t>
              </w:r>
            </w:ins>
            <w:ins w:id="3375" w:author="Reihaneh Malekafzaliardakani" w:date="2023-02-09T10:08:00Z">
              <w:r>
                <w:rPr>
                  <w:rFonts w:ascii="Arial" w:hAnsi="Arial" w:cs="Arial"/>
                  <w:sz w:val="18"/>
                  <w:szCs w:val="18"/>
                  <w:lang w:eastAsia="zh-CN" w:bidi="ar"/>
                </w:rPr>
                <w:t>M</w:t>
              </w:r>
            </w:ins>
          </w:p>
        </w:tc>
        <w:tc>
          <w:tcPr>
            <w:tcW w:w="2290" w:type="dxa"/>
            <w:tcBorders>
              <w:top w:val="nil"/>
              <w:left w:val="single" w:sz="4" w:space="0" w:color="auto"/>
              <w:bottom w:val="single" w:sz="4" w:space="0" w:color="auto"/>
              <w:right w:val="single" w:sz="4" w:space="0" w:color="auto"/>
            </w:tcBorders>
            <w:shd w:val="clear" w:color="auto" w:fill="auto"/>
          </w:tcPr>
          <w:p w14:paraId="27EBBECB" w14:textId="77777777" w:rsidR="00A21DE3" w:rsidRPr="00642518" w:rsidRDefault="00A21DE3" w:rsidP="00A21DE3">
            <w:pPr>
              <w:keepNext/>
              <w:keepLines/>
              <w:spacing w:after="0"/>
              <w:jc w:val="center"/>
              <w:rPr>
                <w:ins w:id="3376" w:author="Reihaneh Malekafzaliardakani" w:date="2023-02-09T09:37:00Z"/>
                <w:rFonts w:ascii="Arial" w:hAnsi="Arial" w:cs="Arial"/>
                <w:sz w:val="18"/>
                <w:szCs w:val="18"/>
                <w:lang w:val="en-US" w:eastAsia="zh-CN"/>
              </w:rPr>
            </w:pPr>
          </w:p>
        </w:tc>
      </w:tr>
      <w:tr w:rsidR="00A21DE3" w:rsidRPr="00642518" w14:paraId="7D79072A" w14:textId="77777777" w:rsidTr="00316E67">
        <w:trPr>
          <w:trHeight w:val="187"/>
          <w:jc w:val="center"/>
          <w:ins w:id="3377"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069DC309" w14:textId="12B1B65A" w:rsidR="00A21DE3" w:rsidRPr="00642518" w:rsidRDefault="00A21DE3" w:rsidP="00A21DE3">
            <w:pPr>
              <w:keepNext/>
              <w:keepLines/>
              <w:spacing w:after="0"/>
              <w:jc w:val="center"/>
              <w:rPr>
                <w:ins w:id="3378" w:author="Reihaneh Malekafzaliardakani" w:date="2023-02-09T09:37:00Z"/>
                <w:rFonts w:ascii="Arial" w:hAnsi="Arial"/>
                <w:sz w:val="18"/>
                <w:lang w:eastAsia="zh-CN"/>
              </w:rPr>
            </w:pPr>
            <w:ins w:id="3379" w:author="Reihaneh Malekafzaliardakani" w:date="2023-02-09T10:01:00Z">
              <w:r w:rsidRPr="00162C04">
                <w:rPr>
                  <w:rFonts w:ascii="Arial" w:hAnsi="Arial"/>
                  <w:sz w:val="18"/>
                  <w:lang w:eastAsia="zh-CN"/>
                </w:rPr>
                <w:t>CA_n2A-n66A-n77A-n261</w:t>
              </w:r>
              <w:r>
                <w:rPr>
                  <w:rFonts w:ascii="Arial" w:hAnsi="Arial"/>
                  <w:sz w:val="18"/>
                  <w:lang w:eastAsia="zh-CN"/>
                </w:rPr>
                <w:t>(G-I)</w:t>
              </w:r>
            </w:ins>
          </w:p>
        </w:tc>
        <w:tc>
          <w:tcPr>
            <w:tcW w:w="2498" w:type="dxa"/>
            <w:tcBorders>
              <w:top w:val="single" w:sz="4" w:space="0" w:color="auto"/>
              <w:left w:val="single" w:sz="4" w:space="0" w:color="auto"/>
              <w:bottom w:val="nil"/>
              <w:right w:val="single" w:sz="4" w:space="0" w:color="auto"/>
            </w:tcBorders>
            <w:shd w:val="clear" w:color="auto" w:fill="auto"/>
          </w:tcPr>
          <w:p w14:paraId="7A5986F5" w14:textId="77777777" w:rsidR="00A21DE3" w:rsidRPr="00C774F1" w:rsidRDefault="00A21DE3" w:rsidP="00A21DE3">
            <w:pPr>
              <w:keepNext/>
              <w:keepLines/>
              <w:spacing w:after="0"/>
              <w:jc w:val="center"/>
              <w:rPr>
                <w:ins w:id="3380" w:author="Reihaneh Malekafzaliardakani" w:date="2023-02-09T10:07:00Z"/>
                <w:rFonts w:ascii="Arial" w:hAnsi="Arial"/>
                <w:sz w:val="18"/>
                <w:lang w:eastAsia="zh-CN"/>
              </w:rPr>
            </w:pPr>
            <w:ins w:id="3381" w:author="Reihaneh Malekafzaliardakani" w:date="2023-02-09T10:07:00Z">
              <w:r w:rsidRPr="00C774F1">
                <w:rPr>
                  <w:rFonts w:ascii="Arial" w:hAnsi="Arial"/>
                  <w:sz w:val="18"/>
                  <w:lang w:eastAsia="zh-CN"/>
                </w:rPr>
                <w:t>CA_n2A_n261A</w:t>
              </w:r>
            </w:ins>
          </w:p>
          <w:p w14:paraId="579B5F5C" w14:textId="77777777" w:rsidR="00A21DE3" w:rsidRPr="00C774F1" w:rsidRDefault="00A21DE3" w:rsidP="00A21DE3">
            <w:pPr>
              <w:keepNext/>
              <w:keepLines/>
              <w:spacing w:after="0"/>
              <w:jc w:val="center"/>
              <w:rPr>
                <w:ins w:id="3382" w:author="Reihaneh Malekafzaliardakani" w:date="2023-02-09T10:07:00Z"/>
                <w:rFonts w:ascii="Arial" w:hAnsi="Arial"/>
                <w:sz w:val="18"/>
                <w:lang w:eastAsia="zh-CN"/>
              </w:rPr>
            </w:pPr>
            <w:ins w:id="3383" w:author="Reihaneh Malekafzaliardakani" w:date="2023-02-09T10:07:00Z">
              <w:r w:rsidRPr="00C774F1">
                <w:rPr>
                  <w:rFonts w:ascii="Arial" w:hAnsi="Arial"/>
                  <w:sz w:val="18"/>
                  <w:lang w:eastAsia="zh-CN"/>
                </w:rPr>
                <w:t>CA_n66A_n261A</w:t>
              </w:r>
            </w:ins>
          </w:p>
          <w:p w14:paraId="7EA63E16" w14:textId="77777777" w:rsidR="00A21DE3" w:rsidRPr="00C774F1" w:rsidRDefault="00A21DE3" w:rsidP="00A21DE3">
            <w:pPr>
              <w:keepNext/>
              <w:keepLines/>
              <w:spacing w:after="0"/>
              <w:jc w:val="center"/>
              <w:rPr>
                <w:ins w:id="3384" w:author="Reihaneh Malekafzaliardakani" w:date="2023-02-09T10:07:00Z"/>
                <w:rFonts w:ascii="Arial" w:hAnsi="Arial"/>
                <w:sz w:val="18"/>
                <w:lang w:eastAsia="zh-CN"/>
              </w:rPr>
            </w:pPr>
            <w:ins w:id="3385" w:author="Reihaneh Malekafzaliardakani" w:date="2023-02-09T10:07:00Z">
              <w:r w:rsidRPr="00C774F1">
                <w:rPr>
                  <w:rFonts w:ascii="Arial" w:hAnsi="Arial"/>
                  <w:sz w:val="18"/>
                  <w:lang w:eastAsia="zh-CN"/>
                </w:rPr>
                <w:t>CA_n77A_n261A</w:t>
              </w:r>
            </w:ins>
          </w:p>
          <w:p w14:paraId="4AA8C0E3" w14:textId="77777777" w:rsidR="00A21DE3" w:rsidRPr="00C774F1" w:rsidRDefault="00A21DE3" w:rsidP="00A21DE3">
            <w:pPr>
              <w:keepNext/>
              <w:keepLines/>
              <w:spacing w:after="0"/>
              <w:jc w:val="center"/>
              <w:rPr>
                <w:ins w:id="3386" w:author="Reihaneh Malekafzaliardakani" w:date="2023-02-09T10:07:00Z"/>
                <w:rFonts w:ascii="Arial" w:hAnsi="Arial"/>
                <w:sz w:val="18"/>
                <w:lang w:eastAsia="zh-CN"/>
              </w:rPr>
            </w:pPr>
            <w:ins w:id="3387" w:author="Reihaneh Malekafzaliardakani" w:date="2023-02-09T10:07:00Z">
              <w:r w:rsidRPr="00C774F1">
                <w:rPr>
                  <w:rFonts w:ascii="Arial" w:hAnsi="Arial"/>
                  <w:sz w:val="18"/>
                  <w:lang w:eastAsia="zh-CN"/>
                </w:rPr>
                <w:t>CA_n2A_n261G</w:t>
              </w:r>
            </w:ins>
          </w:p>
          <w:p w14:paraId="46FC97B6" w14:textId="77777777" w:rsidR="00A21DE3" w:rsidRPr="00C774F1" w:rsidRDefault="00A21DE3" w:rsidP="00A21DE3">
            <w:pPr>
              <w:keepNext/>
              <w:keepLines/>
              <w:spacing w:after="0"/>
              <w:jc w:val="center"/>
              <w:rPr>
                <w:ins w:id="3388" w:author="Reihaneh Malekafzaliardakani" w:date="2023-02-09T10:07:00Z"/>
                <w:rFonts w:ascii="Arial" w:hAnsi="Arial"/>
                <w:sz w:val="18"/>
                <w:lang w:eastAsia="zh-CN"/>
              </w:rPr>
            </w:pPr>
            <w:ins w:id="3389" w:author="Reihaneh Malekafzaliardakani" w:date="2023-02-09T10:07:00Z">
              <w:r w:rsidRPr="00C774F1">
                <w:rPr>
                  <w:rFonts w:ascii="Arial" w:hAnsi="Arial"/>
                  <w:sz w:val="18"/>
                  <w:lang w:eastAsia="zh-CN"/>
                </w:rPr>
                <w:t>CA_n66A_n261G</w:t>
              </w:r>
            </w:ins>
          </w:p>
          <w:p w14:paraId="6354F363" w14:textId="77777777" w:rsidR="00A21DE3" w:rsidRPr="00C774F1" w:rsidRDefault="00A21DE3" w:rsidP="00A21DE3">
            <w:pPr>
              <w:keepNext/>
              <w:keepLines/>
              <w:spacing w:after="0"/>
              <w:jc w:val="center"/>
              <w:rPr>
                <w:ins w:id="3390" w:author="Reihaneh Malekafzaliardakani" w:date="2023-02-09T10:07:00Z"/>
                <w:rFonts w:ascii="Arial" w:hAnsi="Arial"/>
                <w:sz w:val="18"/>
                <w:lang w:eastAsia="zh-CN"/>
              </w:rPr>
            </w:pPr>
            <w:ins w:id="3391" w:author="Reihaneh Malekafzaliardakani" w:date="2023-02-09T10:07:00Z">
              <w:r w:rsidRPr="00C774F1">
                <w:rPr>
                  <w:rFonts w:ascii="Arial" w:hAnsi="Arial"/>
                  <w:sz w:val="18"/>
                  <w:lang w:eastAsia="zh-CN"/>
                </w:rPr>
                <w:t>CA_n77A_n261G</w:t>
              </w:r>
            </w:ins>
          </w:p>
          <w:p w14:paraId="4D0A07BD" w14:textId="77777777" w:rsidR="00A21DE3" w:rsidRPr="00C774F1" w:rsidRDefault="00A21DE3" w:rsidP="00A21DE3">
            <w:pPr>
              <w:keepNext/>
              <w:keepLines/>
              <w:spacing w:after="0"/>
              <w:jc w:val="center"/>
              <w:rPr>
                <w:ins w:id="3392" w:author="Reihaneh Malekafzaliardakani" w:date="2023-02-09T10:07:00Z"/>
                <w:rFonts w:ascii="Arial" w:hAnsi="Arial"/>
                <w:sz w:val="18"/>
                <w:lang w:eastAsia="zh-CN"/>
              </w:rPr>
            </w:pPr>
            <w:ins w:id="3393" w:author="Reihaneh Malekafzaliardakani" w:date="2023-02-09T10:07:00Z">
              <w:r w:rsidRPr="00C774F1">
                <w:rPr>
                  <w:rFonts w:ascii="Arial" w:hAnsi="Arial"/>
                  <w:sz w:val="18"/>
                  <w:lang w:eastAsia="zh-CN"/>
                </w:rPr>
                <w:t>CA_n2A_n261H</w:t>
              </w:r>
            </w:ins>
          </w:p>
          <w:p w14:paraId="14D7B148" w14:textId="77777777" w:rsidR="00A21DE3" w:rsidRPr="00C774F1" w:rsidRDefault="00A21DE3" w:rsidP="00A21DE3">
            <w:pPr>
              <w:keepNext/>
              <w:keepLines/>
              <w:spacing w:after="0"/>
              <w:jc w:val="center"/>
              <w:rPr>
                <w:ins w:id="3394" w:author="Reihaneh Malekafzaliardakani" w:date="2023-02-09T10:07:00Z"/>
                <w:rFonts w:ascii="Arial" w:hAnsi="Arial"/>
                <w:sz w:val="18"/>
                <w:lang w:eastAsia="zh-CN"/>
              </w:rPr>
            </w:pPr>
            <w:ins w:id="3395" w:author="Reihaneh Malekafzaliardakani" w:date="2023-02-09T10:07:00Z">
              <w:r w:rsidRPr="00C774F1">
                <w:rPr>
                  <w:rFonts w:ascii="Arial" w:hAnsi="Arial"/>
                  <w:sz w:val="18"/>
                  <w:lang w:eastAsia="zh-CN"/>
                </w:rPr>
                <w:t>CA_n66A_n261H</w:t>
              </w:r>
            </w:ins>
          </w:p>
          <w:p w14:paraId="31B8E5E8" w14:textId="77777777" w:rsidR="00A21DE3" w:rsidRPr="00C774F1" w:rsidRDefault="00A21DE3" w:rsidP="00A21DE3">
            <w:pPr>
              <w:keepNext/>
              <w:keepLines/>
              <w:spacing w:after="0"/>
              <w:jc w:val="center"/>
              <w:rPr>
                <w:ins w:id="3396" w:author="Reihaneh Malekafzaliardakani" w:date="2023-02-09T10:07:00Z"/>
                <w:rFonts w:ascii="Arial" w:hAnsi="Arial"/>
                <w:sz w:val="18"/>
                <w:lang w:eastAsia="zh-CN"/>
              </w:rPr>
            </w:pPr>
            <w:ins w:id="3397" w:author="Reihaneh Malekafzaliardakani" w:date="2023-02-09T10:07:00Z">
              <w:r w:rsidRPr="00C774F1">
                <w:rPr>
                  <w:rFonts w:ascii="Arial" w:hAnsi="Arial"/>
                  <w:sz w:val="18"/>
                  <w:lang w:eastAsia="zh-CN"/>
                </w:rPr>
                <w:t>CA_n77A_n261H</w:t>
              </w:r>
            </w:ins>
          </w:p>
          <w:p w14:paraId="1D58CB74" w14:textId="77777777" w:rsidR="00A21DE3" w:rsidRPr="00C774F1" w:rsidRDefault="00A21DE3" w:rsidP="00A21DE3">
            <w:pPr>
              <w:keepNext/>
              <w:keepLines/>
              <w:spacing w:after="0"/>
              <w:jc w:val="center"/>
              <w:rPr>
                <w:ins w:id="3398" w:author="Reihaneh Malekafzaliardakani" w:date="2023-02-09T10:07:00Z"/>
                <w:rFonts w:ascii="Arial" w:hAnsi="Arial"/>
                <w:sz w:val="18"/>
                <w:lang w:eastAsia="zh-CN"/>
              </w:rPr>
            </w:pPr>
            <w:ins w:id="3399" w:author="Reihaneh Malekafzaliardakani" w:date="2023-02-09T10:07:00Z">
              <w:r w:rsidRPr="00C774F1">
                <w:rPr>
                  <w:rFonts w:ascii="Arial" w:hAnsi="Arial"/>
                  <w:sz w:val="18"/>
                  <w:lang w:eastAsia="zh-CN"/>
                </w:rPr>
                <w:t>CA_n2A_n261I</w:t>
              </w:r>
            </w:ins>
          </w:p>
          <w:p w14:paraId="7281D045" w14:textId="77777777" w:rsidR="00A21DE3" w:rsidRPr="00C774F1" w:rsidRDefault="00A21DE3" w:rsidP="00A21DE3">
            <w:pPr>
              <w:keepNext/>
              <w:keepLines/>
              <w:spacing w:after="0"/>
              <w:jc w:val="center"/>
              <w:rPr>
                <w:ins w:id="3400" w:author="Reihaneh Malekafzaliardakani" w:date="2023-02-09T10:07:00Z"/>
                <w:rFonts w:ascii="Arial" w:hAnsi="Arial"/>
                <w:sz w:val="18"/>
                <w:lang w:eastAsia="zh-CN"/>
              </w:rPr>
            </w:pPr>
            <w:ins w:id="3401" w:author="Reihaneh Malekafzaliardakani" w:date="2023-02-09T10:07:00Z">
              <w:r w:rsidRPr="00C774F1">
                <w:rPr>
                  <w:rFonts w:ascii="Arial" w:hAnsi="Arial"/>
                  <w:sz w:val="18"/>
                  <w:lang w:eastAsia="zh-CN"/>
                </w:rPr>
                <w:t>CA_n66A_n261I</w:t>
              </w:r>
            </w:ins>
          </w:p>
          <w:p w14:paraId="6D4FF2E1" w14:textId="791FCA91" w:rsidR="00A21DE3" w:rsidRPr="00642518" w:rsidRDefault="00A21DE3" w:rsidP="00A21DE3">
            <w:pPr>
              <w:keepNext/>
              <w:keepLines/>
              <w:spacing w:after="0"/>
              <w:jc w:val="center"/>
              <w:rPr>
                <w:ins w:id="3402" w:author="Reihaneh Malekafzaliardakani" w:date="2023-02-09T09:37:00Z"/>
                <w:rFonts w:ascii="Arial" w:hAnsi="Arial"/>
                <w:sz w:val="18"/>
                <w:lang w:eastAsia="zh-CN"/>
              </w:rPr>
            </w:pPr>
            <w:ins w:id="3403" w:author="Reihaneh Malekafzaliardakani" w:date="2023-02-09T10:07:00Z">
              <w:r w:rsidRPr="00C774F1">
                <w:rPr>
                  <w:rFonts w:ascii="Arial" w:hAnsi="Arial"/>
                  <w:sz w:val="18"/>
                  <w:lang w:eastAsia="zh-CN"/>
                </w:rPr>
                <w:t>CA_n77A_n261I</w:t>
              </w:r>
            </w:ins>
          </w:p>
        </w:tc>
        <w:tc>
          <w:tcPr>
            <w:tcW w:w="1213" w:type="dxa"/>
            <w:tcBorders>
              <w:left w:val="single" w:sz="4" w:space="0" w:color="auto"/>
              <w:bottom w:val="single" w:sz="4" w:space="0" w:color="auto"/>
              <w:right w:val="single" w:sz="4" w:space="0" w:color="auto"/>
            </w:tcBorders>
          </w:tcPr>
          <w:p w14:paraId="2F258DF0" w14:textId="53AB2545" w:rsidR="00A21DE3" w:rsidRDefault="00A21DE3" w:rsidP="00A21DE3">
            <w:pPr>
              <w:keepNext/>
              <w:keepLines/>
              <w:spacing w:after="0"/>
              <w:jc w:val="center"/>
              <w:rPr>
                <w:ins w:id="3404" w:author="Reihaneh Malekafzaliardakani" w:date="2023-02-09T09:37:00Z"/>
                <w:rFonts w:ascii="Arial" w:hAnsi="Arial" w:cs="Arial"/>
                <w:sz w:val="18"/>
                <w:szCs w:val="18"/>
                <w:lang w:eastAsia="zh-CN" w:bidi="ar"/>
              </w:rPr>
            </w:pPr>
            <w:ins w:id="3405" w:author="Reihaneh Malekafzaliardakani" w:date="2023-02-09T10:07: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EC2EEC1" w14:textId="67C1A700" w:rsidR="00A21DE3" w:rsidRPr="00315285" w:rsidRDefault="00A21DE3" w:rsidP="00A21DE3">
            <w:pPr>
              <w:keepNext/>
              <w:keepLines/>
              <w:spacing w:after="0"/>
              <w:jc w:val="center"/>
              <w:rPr>
                <w:ins w:id="3406" w:author="Reihaneh Malekafzaliardakani" w:date="2023-02-09T09:37:00Z"/>
                <w:rFonts w:ascii="Arial" w:hAnsi="Arial" w:cs="Arial"/>
                <w:sz w:val="18"/>
                <w:szCs w:val="18"/>
                <w:lang w:eastAsia="zh-CN" w:bidi="ar"/>
              </w:rPr>
            </w:pPr>
            <w:ins w:id="3407" w:author="Reihaneh Malekafzaliardakani" w:date="2023-02-09T10:07: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274E2F4B" w14:textId="0B308A2A" w:rsidR="00A21DE3" w:rsidRPr="00642518" w:rsidRDefault="00A21DE3" w:rsidP="00A21DE3">
            <w:pPr>
              <w:keepNext/>
              <w:keepLines/>
              <w:spacing w:after="0"/>
              <w:jc w:val="center"/>
              <w:rPr>
                <w:ins w:id="3408" w:author="Reihaneh Malekafzaliardakani" w:date="2023-02-09T09:37:00Z"/>
                <w:rFonts w:ascii="Arial" w:hAnsi="Arial" w:cs="Arial"/>
                <w:sz w:val="18"/>
                <w:szCs w:val="18"/>
                <w:lang w:val="en-US" w:eastAsia="zh-CN"/>
              </w:rPr>
            </w:pPr>
            <w:ins w:id="3409" w:author="Reihaneh Malekafzaliardakani" w:date="2023-02-09T10:07:00Z">
              <w:r>
                <w:rPr>
                  <w:rFonts w:ascii="Arial" w:hAnsi="Arial" w:cs="Arial"/>
                  <w:sz w:val="18"/>
                  <w:szCs w:val="18"/>
                  <w:lang w:val="en-US" w:eastAsia="zh-CN"/>
                </w:rPr>
                <w:t>0</w:t>
              </w:r>
            </w:ins>
          </w:p>
        </w:tc>
      </w:tr>
      <w:tr w:rsidR="00A21DE3" w:rsidRPr="00642518" w14:paraId="38823C6B" w14:textId="77777777" w:rsidTr="00316E67">
        <w:trPr>
          <w:trHeight w:val="187"/>
          <w:jc w:val="center"/>
          <w:ins w:id="3410"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2714DBEF" w14:textId="77777777" w:rsidR="00A21DE3" w:rsidRPr="00642518" w:rsidRDefault="00A21DE3" w:rsidP="00A21DE3">
            <w:pPr>
              <w:keepNext/>
              <w:keepLines/>
              <w:spacing w:after="0"/>
              <w:jc w:val="center"/>
              <w:rPr>
                <w:ins w:id="3411"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6461519" w14:textId="77777777" w:rsidR="00A21DE3" w:rsidRPr="00642518" w:rsidRDefault="00A21DE3" w:rsidP="00A21DE3">
            <w:pPr>
              <w:keepNext/>
              <w:keepLines/>
              <w:spacing w:after="0"/>
              <w:jc w:val="center"/>
              <w:rPr>
                <w:ins w:id="3412"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9A43F8B" w14:textId="60311498" w:rsidR="00A21DE3" w:rsidRDefault="00A21DE3" w:rsidP="00A21DE3">
            <w:pPr>
              <w:keepNext/>
              <w:keepLines/>
              <w:spacing w:after="0"/>
              <w:jc w:val="center"/>
              <w:rPr>
                <w:ins w:id="3413" w:author="Reihaneh Malekafzaliardakani" w:date="2023-02-09T09:37:00Z"/>
                <w:rFonts w:ascii="Arial" w:hAnsi="Arial" w:cs="Arial"/>
                <w:sz w:val="18"/>
                <w:szCs w:val="18"/>
                <w:lang w:eastAsia="zh-CN" w:bidi="ar"/>
              </w:rPr>
            </w:pPr>
            <w:ins w:id="3414"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1D267AB6" w14:textId="55EFF2EB" w:rsidR="00A21DE3" w:rsidRPr="00315285" w:rsidRDefault="00A21DE3" w:rsidP="00A21DE3">
            <w:pPr>
              <w:keepNext/>
              <w:keepLines/>
              <w:spacing w:after="0"/>
              <w:jc w:val="center"/>
              <w:rPr>
                <w:ins w:id="3415" w:author="Reihaneh Malekafzaliardakani" w:date="2023-02-09T09:37:00Z"/>
                <w:rFonts w:ascii="Arial" w:hAnsi="Arial" w:cs="Arial"/>
                <w:sz w:val="18"/>
                <w:szCs w:val="18"/>
                <w:lang w:eastAsia="zh-CN" w:bidi="ar"/>
              </w:rPr>
            </w:pPr>
            <w:ins w:id="3416" w:author="Reihaneh Malekafzaliardakani" w:date="2023-02-09T10:07: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683E48F8" w14:textId="77777777" w:rsidR="00A21DE3" w:rsidRPr="00642518" w:rsidRDefault="00A21DE3" w:rsidP="00A21DE3">
            <w:pPr>
              <w:keepNext/>
              <w:keepLines/>
              <w:spacing w:after="0"/>
              <w:jc w:val="center"/>
              <w:rPr>
                <w:ins w:id="3417" w:author="Reihaneh Malekafzaliardakani" w:date="2023-02-09T09:37:00Z"/>
                <w:rFonts w:ascii="Arial" w:hAnsi="Arial" w:cs="Arial"/>
                <w:sz w:val="18"/>
                <w:szCs w:val="18"/>
                <w:lang w:val="en-US" w:eastAsia="zh-CN"/>
              </w:rPr>
            </w:pPr>
          </w:p>
        </w:tc>
      </w:tr>
      <w:tr w:rsidR="00A21DE3" w:rsidRPr="00642518" w14:paraId="0487F4C6" w14:textId="77777777" w:rsidTr="00316E67">
        <w:trPr>
          <w:trHeight w:val="187"/>
          <w:jc w:val="center"/>
          <w:ins w:id="3418"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7754A50B" w14:textId="77777777" w:rsidR="00A21DE3" w:rsidRPr="00642518" w:rsidRDefault="00A21DE3" w:rsidP="00A21DE3">
            <w:pPr>
              <w:keepNext/>
              <w:keepLines/>
              <w:spacing w:after="0"/>
              <w:jc w:val="center"/>
              <w:rPr>
                <w:ins w:id="3419"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054C7E7A" w14:textId="77777777" w:rsidR="00A21DE3" w:rsidRPr="00642518" w:rsidRDefault="00A21DE3" w:rsidP="00A21DE3">
            <w:pPr>
              <w:keepNext/>
              <w:keepLines/>
              <w:spacing w:after="0"/>
              <w:jc w:val="center"/>
              <w:rPr>
                <w:ins w:id="3420"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29CBBF3" w14:textId="71470A31" w:rsidR="00A21DE3" w:rsidRDefault="00A21DE3" w:rsidP="00A21DE3">
            <w:pPr>
              <w:keepNext/>
              <w:keepLines/>
              <w:spacing w:after="0"/>
              <w:jc w:val="center"/>
              <w:rPr>
                <w:ins w:id="3421" w:author="Reihaneh Malekafzaliardakani" w:date="2023-02-09T09:37:00Z"/>
                <w:rFonts w:ascii="Arial" w:hAnsi="Arial" w:cs="Arial"/>
                <w:sz w:val="18"/>
                <w:szCs w:val="18"/>
                <w:lang w:eastAsia="zh-CN" w:bidi="ar"/>
              </w:rPr>
            </w:pPr>
            <w:ins w:id="3422"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31E34ADF" w14:textId="4D5EFE6C" w:rsidR="00A21DE3" w:rsidRPr="00315285" w:rsidRDefault="00A21DE3" w:rsidP="00A21DE3">
            <w:pPr>
              <w:keepNext/>
              <w:keepLines/>
              <w:spacing w:after="0"/>
              <w:jc w:val="center"/>
              <w:rPr>
                <w:ins w:id="3423" w:author="Reihaneh Malekafzaliardakani" w:date="2023-02-09T09:37:00Z"/>
                <w:rFonts w:ascii="Arial" w:hAnsi="Arial" w:cs="Arial"/>
                <w:sz w:val="18"/>
                <w:szCs w:val="18"/>
                <w:lang w:eastAsia="zh-CN" w:bidi="ar"/>
              </w:rPr>
            </w:pPr>
            <w:ins w:id="3424" w:author="Reihaneh Malekafzaliardakani" w:date="2023-02-09T10:07: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77BC0E92" w14:textId="77777777" w:rsidR="00A21DE3" w:rsidRPr="00642518" w:rsidRDefault="00A21DE3" w:rsidP="00A21DE3">
            <w:pPr>
              <w:keepNext/>
              <w:keepLines/>
              <w:spacing w:after="0"/>
              <w:jc w:val="center"/>
              <w:rPr>
                <w:ins w:id="3425" w:author="Reihaneh Malekafzaliardakani" w:date="2023-02-09T09:37:00Z"/>
                <w:rFonts w:ascii="Arial" w:hAnsi="Arial" w:cs="Arial"/>
                <w:sz w:val="18"/>
                <w:szCs w:val="18"/>
                <w:lang w:val="en-US" w:eastAsia="zh-CN"/>
              </w:rPr>
            </w:pPr>
          </w:p>
        </w:tc>
      </w:tr>
      <w:tr w:rsidR="00A21DE3" w:rsidRPr="00642518" w14:paraId="2AEAEE6C" w14:textId="77777777" w:rsidTr="00316E67">
        <w:trPr>
          <w:trHeight w:val="187"/>
          <w:jc w:val="center"/>
          <w:ins w:id="3426"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6EC5FB9C" w14:textId="77777777" w:rsidR="00A21DE3" w:rsidRPr="00642518" w:rsidRDefault="00A21DE3" w:rsidP="00A21DE3">
            <w:pPr>
              <w:keepNext/>
              <w:keepLines/>
              <w:spacing w:after="0"/>
              <w:jc w:val="center"/>
              <w:rPr>
                <w:ins w:id="3427"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C528BE7" w14:textId="77777777" w:rsidR="00A21DE3" w:rsidRPr="00642518" w:rsidRDefault="00A21DE3" w:rsidP="00A21DE3">
            <w:pPr>
              <w:keepNext/>
              <w:keepLines/>
              <w:spacing w:after="0"/>
              <w:jc w:val="center"/>
              <w:rPr>
                <w:ins w:id="3428"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45CDFD0D" w14:textId="5053628E" w:rsidR="00A21DE3" w:rsidRDefault="00A21DE3" w:rsidP="00A21DE3">
            <w:pPr>
              <w:keepNext/>
              <w:keepLines/>
              <w:spacing w:after="0"/>
              <w:jc w:val="center"/>
              <w:rPr>
                <w:ins w:id="3429" w:author="Reihaneh Malekafzaliardakani" w:date="2023-02-09T09:37:00Z"/>
                <w:rFonts w:ascii="Arial" w:hAnsi="Arial" w:cs="Arial"/>
                <w:sz w:val="18"/>
                <w:szCs w:val="18"/>
                <w:lang w:eastAsia="zh-CN" w:bidi="ar"/>
              </w:rPr>
            </w:pPr>
            <w:ins w:id="3430" w:author="Reihaneh Malekafzaliardakani" w:date="2023-02-09T10:07: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0A71B74A" w14:textId="59E8522B" w:rsidR="00A21DE3" w:rsidRPr="00315285" w:rsidRDefault="00A21DE3" w:rsidP="00A21DE3">
            <w:pPr>
              <w:keepNext/>
              <w:keepLines/>
              <w:spacing w:after="0"/>
              <w:jc w:val="center"/>
              <w:rPr>
                <w:ins w:id="3431" w:author="Reihaneh Malekafzaliardakani" w:date="2023-02-09T09:37:00Z"/>
                <w:rFonts w:ascii="Arial" w:hAnsi="Arial" w:cs="Arial"/>
                <w:sz w:val="18"/>
                <w:szCs w:val="18"/>
                <w:lang w:eastAsia="zh-CN" w:bidi="ar"/>
              </w:rPr>
            </w:pPr>
            <w:ins w:id="3432" w:author="Reihaneh Malekafzaliardakani" w:date="2023-02-09T10:07:00Z">
              <w:r w:rsidRPr="00635363">
                <w:rPr>
                  <w:rFonts w:ascii="Arial" w:hAnsi="Arial" w:cs="Arial"/>
                  <w:sz w:val="18"/>
                  <w:szCs w:val="18"/>
                  <w:lang w:eastAsia="zh-CN" w:bidi="ar"/>
                </w:rPr>
                <w:t>CA_n261</w:t>
              </w:r>
            </w:ins>
            <w:ins w:id="3433" w:author="Reihaneh Malekafzaliardakani" w:date="2023-02-09T10:08:00Z">
              <w:r>
                <w:rPr>
                  <w:rFonts w:ascii="Arial" w:hAnsi="Arial"/>
                  <w:sz w:val="18"/>
                  <w:lang w:eastAsia="zh-CN"/>
                </w:rPr>
                <w:t>(G-I)</w:t>
              </w:r>
            </w:ins>
          </w:p>
        </w:tc>
        <w:tc>
          <w:tcPr>
            <w:tcW w:w="2290" w:type="dxa"/>
            <w:tcBorders>
              <w:top w:val="nil"/>
              <w:left w:val="single" w:sz="4" w:space="0" w:color="auto"/>
              <w:bottom w:val="single" w:sz="4" w:space="0" w:color="auto"/>
              <w:right w:val="single" w:sz="4" w:space="0" w:color="auto"/>
            </w:tcBorders>
            <w:shd w:val="clear" w:color="auto" w:fill="auto"/>
          </w:tcPr>
          <w:p w14:paraId="47914402" w14:textId="77777777" w:rsidR="00A21DE3" w:rsidRPr="00642518" w:rsidRDefault="00A21DE3" w:rsidP="00A21DE3">
            <w:pPr>
              <w:keepNext/>
              <w:keepLines/>
              <w:spacing w:after="0"/>
              <w:jc w:val="center"/>
              <w:rPr>
                <w:ins w:id="3434" w:author="Reihaneh Malekafzaliardakani" w:date="2023-02-09T09:37:00Z"/>
                <w:rFonts w:ascii="Arial" w:hAnsi="Arial" w:cs="Arial"/>
                <w:sz w:val="18"/>
                <w:szCs w:val="18"/>
                <w:lang w:val="en-US" w:eastAsia="zh-CN"/>
              </w:rPr>
            </w:pPr>
          </w:p>
        </w:tc>
      </w:tr>
      <w:tr w:rsidR="00A21DE3" w:rsidRPr="00642518" w14:paraId="1E6E9A3C" w14:textId="77777777" w:rsidTr="00316E67">
        <w:trPr>
          <w:trHeight w:val="187"/>
          <w:jc w:val="center"/>
          <w:ins w:id="3435"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11C97C14" w14:textId="203777C5" w:rsidR="00A21DE3" w:rsidRPr="00642518" w:rsidRDefault="00A21DE3" w:rsidP="00A21DE3">
            <w:pPr>
              <w:keepNext/>
              <w:keepLines/>
              <w:spacing w:after="0"/>
              <w:jc w:val="center"/>
              <w:rPr>
                <w:ins w:id="3436" w:author="Reihaneh Malekafzaliardakani" w:date="2023-02-09T09:37:00Z"/>
                <w:rFonts w:ascii="Arial" w:hAnsi="Arial"/>
                <w:sz w:val="18"/>
                <w:lang w:eastAsia="zh-CN"/>
              </w:rPr>
            </w:pPr>
            <w:ins w:id="3437" w:author="Reihaneh Malekafzaliardakani" w:date="2023-02-09T10:01:00Z">
              <w:r w:rsidRPr="00162C04">
                <w:rPr>
                  <w:rFonts w:ascii="Arial" w:hAnsi="Arial"/>
                  <w:sz w:val="18"/>
                  <w:lang w:eastAsia="zh-CN"/>
                </w:rPr>
                <w:lastRenderedPageBreak/>
                <w:t>CA_n2A-n66A-n77A-n261</w:t>
              </w:r>
            </w:ins>
            <w:ins w:id="3438" w:author="Reihaneh Malekafzaliardakani" w:date="2023-02-09T10:02:00Z">
              <w:r>
                <w:rPr>
                  <w:rFonts w:ascii="Arial" w:hAnsi="Arial"/>
                  <w:sz w:val="18"/>
                  <w:lang w:eastAsia="zh-CN"/>
                </w:rPr>
                <w:t>(2H)</w:t>
              </w:r>
            </w:ins>
          </w:p>
        </w:tc>
        <w:tc>
          <w:tcPr>
            <w:tcW w:w="2498" w:type="dxa"/>
            <w:tcBorders>
              <w:top w:val="single" w:sz="4" w:space="0" w:color="auto"/>
              <w:left w:val="single" w:sz="4" w:space="0" w:color="auto"/>
              <w:bottom w:val="nil"/>
              <w:right w:val="single" w:sz="4" w:space="0" w:color="auto"/>
            </w:tcBorders>
            <w:shd w:val="clear" w:color="auto" w:fill="auto"/>
          </w:tcPr>
          <w:p w14:paraId="5725808F" w14:textId="77777777" w:rsidR="00A21DE3" w:rsidRPr="00C774F1" w:rsidRDefault="00A21DE3" w:rsidP="00A21DE3">
            <w:pPr>
              <w:keepNext/>
              <w:keepLines/>
              <w:spacing w:after="0"/>
              <w:jc w:val="center"/>
              <w:rPr>
                <w:ins w:id="3439" w:author="Reihaneh Malekafzaliardakani" w:date="2023-02-09T10:07:00Z"/>
                <w:rFonts w:ascii="Arial" w:hAnsi="Arial"/>
                <w:sz w:val="18"/>
                <w:lang w:eastAsia="zh-CN"/>
              </w:rPr>
            </w:pPr>
            <w:ins w:id="3440" w:author="Reihaneh Malekafzaliardakani" w:date="2023-02-09T10:07:00Z">
              <w:r w:rsidRPr="00C774F1">
                <w:rPr>
                  <w:rFonts w:ascii="Arial" w:hAnsi="Arial"/>
                  <w:sz w:val="18"/>
                  <w:lang w:eastAsia="zh-CN"/>
                </w:rPr>
                <w:t>CA_n2A_n261A</w:t>
              </w:r>
            </w:ins>
          </w:p>
          <w:p w14:paraId="54C1CD1B" w14:textId="77777777" w:rsidR="00A21DE3" w:rsidRPr="00C774F1" w:rsidRDefault="00A21DE3" w:rsidP="00A21DE3">
            <w:pPr>
              <w:keepNext/>
              <w:keepLines/>
              <w:spacing w:after="0"/>
              <w:jc w:val="center"/>
              <w:rPr>
                <w:ins w:id="3441" w:author="Reihaneh Malekafzaliardakani" w:date="2023-02-09T10:07:00Z"/>
                <w:rFonts w:ascii="Arial" w:hAnsi="Arial"/>
                <w:sz w:val="18"/>
                <w:lang w:eastAsia="zh-CN"/>
              </w:rPr>
            </w:pPr>
            <w:ins w:id="3442" w:author="Reihaneh Malekafzaliardakani" w:date="2023-02-09T10:07:00Z">
              <w:r w:rsidRPr="00C774F1">
                <w:rPr>
                  <w:rFonts w:ascii="Arial" w:hAnsi="Arial"/>
                  <w:sz w:val="18"/>
                  <w:lang w:eastAsia="zh-CN"/>
                </w:rPr>
                <w:t>CA_n66A_n261A</w:t>
              </w:r>
            </w:ins>
          </w:p>
          <w:p w14:paraId="29E678E0" w14:textId="77777777" w:rsidR="00A21DE3" w:rsidRPr="00C774F1" w:rsidRDefault="00A21DE3" w:rsidP="00A21DE3">
            <w:pPr>
              <w:keepNext/>
              <w:keepLines/>
              <w:spacing w:after="0"/>
              <w:jc w:val="center"/>
              <w:rPr>
                <w:ins w:id="3443" w:author="Reihaneh Malekafzaliardakani" w:date="2023-02-09T10:07:00Z"/>
                <w:rFonts w:ascii="Arial" w:hAnsi="Arial"/>
                <w:sz w:val="18"/>
                <w:lang w:eastAsia="zh-CN"/>
              </w:rPr>
            </w:pPr>
            <w:ins w:id="3444" w:author="Reihaneh Malekafzaliardakani" w:date="2023-02-09T10:07:00Z">
              <w:r w:rsidRPr="00C774F1">
                <w:rPr>
                  <w:rFonts w:ascii="Arial" w:hAnsi="Arial"/>
                  <w:sz w:val="18"/>
                  <w:lang w:eastAsia="zh-CN"/>
                </w:rPr>
                <w:t>CA_n77A_n261A</w:t>
              </w:r>
            </w:ins>
          </w:p>
          <w:p w14:paraId="09B7EAB7" w14:textId="77777777" w:rsidR="00A21DE3" w:rsidRPr="00C774F1" w:rsidRDefault="00A21DE3" w:rsidP="00A21DE3">
            <w:pPr>
              <w:keepNext/>
              <w:keepLines/>
              <w:spacing w:after="0"/>
              <w:jc w:val="center"/>
              <w:rPr>
                <w:ins w:id="3445" w:author="Reihaneh Malekafzaliardakani" w:date="2023-02-09T10:07:00Z"/>
                <w:rFonts w:ascii="Arial" w:hAnsi="Arial"/>
                <w:sz w:val="18"/>
                <w:lang w:eastAsia="zh-CN"/>
              </w:rPr>
            </w:pPr>
            <w:ins w:id="3446" w:author="Reihaneh Malekafzaliardakani" w:date="2023-02-09T10:07:00Z">
              <w:r w:rsidRPr="00C774F1">
                <w:rPr>
                  <w:rFonts w:ascii="Arial" w:hAnsi="Arial"/>
                  <w:sz w:val="18"/>
                  <w:lang w:eastAsia="zh-CN"/>
                </w:rPr>
                <w:t>CA_n2A_n261G</w:t>
              </w:r>
            </w:ins>
          </w:p>
          <w:p w14:paraId="6FB430F0" w14:textId="77777777" w:rsidR="00A21DE3" w:rsidRPr="00C774F1" w:rsidRDefault="00A21DE3" w:rsidP="00A21DE3">
            <w:pPr>
              <w:keepNext/>
              <w:keepLines/>
              <w:spacing w:after="0"/>
              <w:jc w:val="center"/>
              <w:rPr>
                <w:ins w:id="3447" w:author="Reihaneh Malekafzaliardakani" w:date="2023-02-09T10:07:00Z"/>
                <w:rFonts w:ascii="Arial" w:hAnsi="Arial"/>
                <w:sz w:val="18"/>
                <w:lang w:eastAsia="zh-CN"/>
              </w:rPr>
            </w:pPr>
            <w:ins w:id="3448" w:author="Reihaneh Malekafzaliardakani" w:date="2023-02-09T10:07:00Z">
              <w:r w:rsidRPr="00C774F1">
                <w:rPr>
                  <w:rFonts w:ascii="Arial" w:hAnsi="Arial"/>
                  <w:sz w:val="18"/>
                  <w:lang w:eastAsia="zh-CN"/>
                </w:rPr>
                <w:t>CA_n66A_n261G</w:t>
              </w:r>
            </w:ins>
          </w:p>
          <w:p w14:paraId="6EC66BCF" w14:textId="77777777" w:rsidR="00A21DE3" w:rsidRPr="00C774F1" w:rsidRDefault="00A21DE3" w:rsidP="00A21DE3">
            <w:pPr>
              <w:keepNext/>
              <w:keepLines/>
              <w:spacing w:after="0"/>
              <w:jc w:val="center"/>
              <w:rPr>
                <w:ins w:id="3449" w:author="Reihaneh Malekafzaliardakani" w:date="2023-02-09T10:07:00Z"/>
                <w:rFonts w:ascii="Arial" w:hAnsi="Arial"/>
                <w:sz w:val="18"/>
                <w:lang w:eastAsia="zh-CN"/>
              </w:rPr>
            </w:pPr>
            <w:ins w:id="3450" w:author="Reihaneh Malekafzaliardakani" w:date="2023-02-09T10:07:00Z">
              <w:r w:rsidRPr="00C774F1">
                <w:rPr>
                  <w:rFonts w:ascii="Arial" w:hAnsi="Arial"/>
                  <w:sz w:val="18"/>
                  <w:lang w:eastAsia="zh-CN"/>
                </w:rPr>
                <w:t>CA_n77A_n261G</w:t>
              </w:r>
            </w:ins>
          </w:p>
          <w:p w14:paraId="4D22D185" w14:textId="77777777" w:rsidR="00A21DE3" w:rsidRPr="00C774F1" w:rsidRDefault="00A21DE3" w:rsidP="00A21DE3">
            <w:pPr>
              <w:keepNext/>
              <w:keepLines/>
              <w:spacing w:after="0"/>
              <w:jc w:val="center"/>
              <w:rPr>
                <w:ins w:id="3451" w:author="Reihaneh Malekafzaliardakani" w:date="2023-02-09T10:07:00Z"/>
                <w:rFonts w:ascii="Arial" w:hAnsi="Arial"/>
                <w:sz w:val="18"/>
                <w:lang w:eastAsia="zh-CN"/>
              </w:rPr>
            </w:pPr>
            <w:ins w:id="3452" w:author="Reihaneh Malekafzaliardakani" w:date="2023-02-09T10:07:00Z">
              <w:r w:rsidRPr="00C774F1">
                <w:rPr>
                  <w:rFonts w:ascii="Arial" w:hAnsi="Arial"/>
                  <w:sz w:val="18"/>
                  <w:lang w:eastAsia="zh-CN"/>
                </w:rPr>
                <w:t>CA_n2A_n261H</w:t>
              </w:r>
            </w:ins>
          </w:p>
          <w:p w14:paraId="4BCCB5C1" w14:textId="77777777" w:rsidR="00A21DE3" w:rsidRPr="00C774F1" w:rsidRDefault="00A21DE3" w:rsidP="00A21DE3">
            <w:pPr>
              <w:keepNext/>
              <w:keepLines/>
              <w:spacing w:after="0"/>
              <w:jc w:val="center"/>
              <w:rPr>
                <w:ins w:id="3453" w:author="Reihaneh Malekafzaliardakani" w:date="2023-02-09T10:07:00Z"/>
                <w:rFonts w:ascii="Arial" w:hAnsi="Arial"/>
                <w:sz w:val="18"/>
                <w:lang w:eastAsia="zh-CN"/>
              </w:rPr>
            </w:pPr>
            <w:ins w:id="3454" w:author="Reihaneh Malekafzaliardakani" w:date="2023-02-09T10:07:00Z">
              <w:r w:rsidRPr="00C774F1">
                <w:rPr>
                  <w:rFonts w:ascii="Arial" w:hAnsi="Arial"/>
                  <w:sz w:val="18"/>
                  <w:lang w:eastAsia="zh-CN"/>
                </w:rPr>
                <w:t>CA_n66A_n261H</w:t>
              </w:r>
            </w:ins>
          </w:p>
          <w:p w14:paraId="0765902C" w14:textId="77777777" w:rsidR="00A21DE3" w:rsidRPr="00C774F1" w:rsidRDefault="00A21DE3" w:rsidP="00A21DE3">
            <w:pPr>
              <w:keepNext/>
              <w:keepLines/>
              <w:spacing w:after="0"/>
              <w:jc w:val="center"/>
              <w:rPr>
                <w:ins w:id="3455" w:author="Reihaneh Malekafzaliardakani" w:date="2023-02-09T10:07:00Z"/>
                <w:rFonts w:ascii="Arial" w:hAnsi="Arial"/>
                <w:sz w:val="18"/>
                <w:lang w:eastAsia="zh-CN"/>
              </w:rPr>
            </w:pPr>
            <w:ins w:id="3456" w:author="Reihaneh Malekafzaliardakani" w:date="2023-02-09T10:07:00Z">
              <w:r w:rsidRPr="00C774F1">
                <w:rPr>
                  <w:rFonts w:ascii="Arial" w:hAnsi="Arial"/>
                  <w:sz w:val="18"/>
                  <w:lang w:eastAsia="zh-CN"/>
                </w:rPr>
                <w:t>CA_n77A_n261H</w:t>
              </w:r>
            </w:ins>
          </w:p>
          <w:p w14:paraId="5E58A067" w14:textId="77777777" w:rsidR="00A21DE3" w:rsidRPr="00C774F1" w:rsidRDefault="00A21DE3" w:rsidP="00A21DE3">
            <w:pPr>
              <w:keepNext/>
              <w:keepLines/>
              <w:spacing w:after="0"/>
              <w:jc w:val="center"/>
              <w:rPr>
                <w:ins w:id="3457" w:author="Reihaneh Malekafzaliardakani" w:date="2023-02-09T10:07:00Z"/>
                <w:rFonts w:ascii="Arial" w:hAnsi="Arial"/>
                <w:sz w:val="18"/>
                <w:lang w:eastAsia="zh-CN"/>
              </w:rPr>
            </w:pPr>
            <w:ins w:id="3458" w:author="Reihaneh Malekafzaliardakani" w:date="2023-02-09T10:07:00Z">
              <w:r w:rsidRPr="00C774F1">
                <w:rPr>
                  <w:rFonts w:ascii="Arial" w:hAnsi="Arial"/>
                  <w:sz w:val="18"/>
                  <w:lang w:eastAsia="zh-CN"/>
                </w:rPr>
                <w:t>CA_n2A_n261I</w:t>
              </w:r>
            </w:ins>
          </w:p>
          <w:p w14:paraId="090E8702" w14:textId="77777777" w:rsidR="00A21DE3" w:rsidRPr="00C774F1" w:rsidRDefault="00A21DE3" w:rsidP="00A21DE3">
            <w:pPr>
              <w:keepNext/>
              <w:keepLines/>
              <w:spacing w:after="0"/>
              <w:jc w:val="center"/>
              <w:rPr>
                <w:ins w:id="3459" w:author="Reihaneh Malekafzaliardakani" w:date="2023-02-09T10:07:00Z"/>
                <w:rFonts w:ascii="Arial" w:hAnsi="Arial"/>
                <w:sz w:val="18"/>
                <w:lang w:eastAsia="zh-CN"/>
              </w:rPr>
            </w:pPr>
            <w:ins w:id="3460" w:author="Reihaneh Malekafzaliardakani" w:date="2023-02-09T10:07:00Z">
              <w:r w:rsidRPr="00C774F1">
                <w:rPr>
                  <w:rFonts w:ascii="Arial" w:hAnsi="Arial"/>
                  <w:sz w:val="18"/>
                  <w:lang w:eastAsia="zh-CN"/>
                </w:rPr>
                <w:t>CA_n66A_n261I</w:t>
              </w:r>
            </w:ins>
          </w:p>
          <w:p w14:paraId="79A9D2BE" w14:textId="0D5E074F" w:rsidR="00A21DE3" w:rsidRPr="00642518" w:rsidRDefault="00A21DE3" w:rsidP="00A21DE3">
            <w:pPr>
              <w:keepNext/>
              <w:keepLines/>
              <w:spacing w:after="0"/>
              <w:jc w:val="center"/>
              <w:rPr>
                <w:ins w:id="3461" w:author="Reihaneh Malekafzaliardakani" w:date="2023-02-09T09:37:00Z"/>
                <w:rFonts w:ascii="Arial" w:hAnsi="Arial"/>
                <w:sz w:val="18"/>
                <w:lang w:eastAsia="zh-CN"/>
              </w:rPr>
            </w:pPr>
            <w:ins w:id="3462" w:author="Reihaneh Malekafzaliardakani" w:date="2023-02-09T10:07:00Z">
              <w:r w:rsidRPr="00C774F1">
                <w:rPr>
                  <w:rFonts w:ascii="Arial" w:hAnsi="Arial"/>
                  <w:sz w:val="18"/>
                  <w:lang w:eastAsia="zh-CN"/>
                </w:rPr>
                <w:t>CA_n77A_n261I</w:t>
              </w:r>
            </w:ins>
          </w:p>
        </w:tc>
        <w:tc>
          <w:tcPr>
            <w:tcW w:w="1213" w:type="dxa"/>
            <w:tcBorders>
              <w:left w:val="single" w:sz="4" w:space="0" w:color="auto"/>
              <w:bottom w:val="single" w:sz="4" w:space="0" w:color="auto"/>
              <w:right w:val="single" w:sz="4" w:space="0" w:color="auto"/>
            </w:tcBorders>
          </w:tcPr>
          <w:p w14:paraId="0306CE2B" w14:textId="6B4B2249" w:rsidR="00A21DE3" w:rsidRDefault="00A21DE3" w:rsidP="00A21DE3">
            <w:pPr>
              <w:keepNext/>
              <w:keepLines/>
              <w:spacing w:after="0"/>
              <w:jc w:val="center"/>
              <w:rPr>
                <w:ins w:id="3463" w:author="Reihaneh Malekafzaliardakani" w:date="2023-02-09T09:37:00Z"/>
                <w:rFonts w:ascii="Arial" w:hAnsi="Arial" w:cs="Arial"/>
                <w:sz w:val="18"/>
                <w:szCs w:val="18"/>
                <w:lang w:eastAsia="zh-CN" w:bidi="ar"/>
              </w:rPr>
            </w:pPr>
            <w:ins w:id="3464" w:author="Reihaneh Malekafzaliardakani" w:date="2023-02-09T10:07: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372006F0" w14:textId="3C6F3A63" w:rsidR="00A21DE3" w:rsidRPr="00315285" w:rsidRDefault="00A21DE3" w:rsidP="00A21DE3">
            <w:pPr>
              <w:keepNext/>
              <w:keepLines/>
              <w:spacing w:after="0"/>
              <w:jc w:val="center"/>
              <w:rPr>
                <w:ins w:id="3465" w:author="Reihaneh Malekafzaliardakani" w:date="2023-02-09T09:37:00Z"/>
                <w:rFonts w:ascii="Arial" w:hAnsi="Arial" w:cs="Arial"/>
                <w:sz w:val="18"/>
                <w:szCs w:val="18"/>
                <w:lang w:eastAsia="zh-CN" w:bidi="ar"/>
              </w:rPr>
            </w:pPr>
            <w:ins w:id="3466" w:author="Reihaneh Malekafzaliardakani" w:date="2023-02-09T10:07: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62B6EB52" w14:textId="121FC926" w:rsidR="00A21DE3" w:rsidRPr="00642518" w:rsidRDefault="00A21DE3" w:rsidP="00A21DE3">
            <w:pPr>
              <w:keepNext/>
              <w:keepLines/>
              <w:spacing w:after="0"/>
              <w:jc w:val="center"/>
              <w:rPr>
                <w:ins w:id="3467" w:author="Reihaneh Malekafzaliardakani" w:date="2023-02-09T09:37:00Z"/>
                <w:rFonts w:ascii="Arial" w:hAnsi="Arial" w:cs="Arial"/>
                <w:sz w:val="18"/>
                <w:szCs w:val="18"/>
                <w:lang w:val="en-US" w:eastAsia="zh-CN"/>
              </w:rPr>
            </w:pPr>
            <w:ins w:id="3468" w:author="Reihaneh Malekafzaliardakani" w:date="2023-02-09T10:07:00Z">
              <w:r>
                <w:rPr>
                  <w:rFonts w:ascii="Arial" w:hAnsi="Arial" w:cs="Arial"/>
                  <w:sz w:val="18"/>
                  <w:szCs w:val="18"/>
                  <w:lang w:val="en-US" w:eastAsia="zh-CN"/>
                </w:rPr>
                <w:t>0</w:t>
              </w:r>
            </w:ins>
          </w:p>
        </w:tc>
      </w:tr>
      <w:tr w:rsidR="00A21DE3" w:rsidRPr="00642518" w14:paraId="0AEE0AA0" w14:textId="77777777" w:rsidTr="00316E67">
        <w:trPr>
          <w:trHeight w:val="187"/>
          <w:jc w:val="center"/>
          <w:ins w:id="3469"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141FA36D" w14:textId="77777777" w:rsidR="00A21DE3" w:rsidRPr="00642518" w:rsidRDefault="00A21DE3" w:rsidP="00A21DE3">
            <w:pPr>
              <w:keepNext/>
              <w:keepLines/>
              <w:spacing w:after="0"/>
              <w:jc w:val="center"/>
              <w:rPr>
                <w:ins w:id="3470"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CCD45D8" w14:textId="77777777" w:rsidR="00A21DE3" w:rsidRPr="00642518" w:rsidRDefault="00A21DE3" w:rsidP="00A21DE3">
            <w:pPr>
              <w:keepNext/>
              <w:keepLines/>
              <w:spacing w:after="0"/>
              <w:jc w:val="center"/>
              <w:rPr>
                <w:ins w:id="3471"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9FD409F" w14:textId="687480D5" w:rsidR="00A21DE3" w:rsidRDefault="00A21DE3" w:rsidP="00A21DE3">
            <w:pPr>
              <w:keepNext/>
              <w:keepLines/>
              <w:spacing w:after="0"/>
              <w:jc w:val="center"/>
              <w:rPr>
                <w:ins w:id="3472" w:author="Reihaneh Malekafzaliardakani" w:date="2023-02-09T09:37:00Z"/>
                <w:rFonts w:ascii="Arial" w:hAnsi="Arial" w:cs="Arial"/>
                <w:sz w:val="18"/>
                <w:szCs w:val="18"/>
                <w:lang w:eastAsia="zh-CN" w:bidi="ar"/>
              </w:rPr>
            </w:pPr>
            <w:ins w:id="3473"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53A4BC5F" w14:textId="587F56E6" w:rsidR="00A21DE3" w:rsidRPr="00315285" w:rsidRDefault="00A21DE3" w:rsidP="00A21DE3">
            <w:pPr>
              <w:keepNext/>
              <w:keepLines/>
              <w:spacing w:after="0"/>
              <w:jc w:val="center"/>
              <w:rPr>
                <w:ins w:id="3474" w:author="Reihaneh Malekafzaliardakani" w:date="2023-02-09T09:37:00Z"/>
                <w:rFonts w:ascii="Arial" w:hAnsi="Arial" w:cs="Arial"/>
                <w:sz w:val="18"/>
                <w:szCs w:val="18"/>
                <w:lang w:eastAsia="zh-CN" w:bidi="ar"/>
              </w:rPr>
            </w:pPr>
            <w:ins w:id="3475" w:author="Reihaneh Malekafzaliardakani" w:date="2023-02-09T10:07: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71DB7395" w14:textId="77777777" w:rsidR="00A21DE3" w:rsidRPr="00642518" w:rsidRDefault="00A21DE3" w:rsidP="00A21DE3">
            <w:pPr>
              <w:keepNext/>
              <w:keepLines/>
              <w:spacing w:after="0"/>
              <w:jc w:val="center"/>
              <w:rPr>
                <w:ins w:id="3476" w:author="Reihaneh Malekafzaliardakani" w:date="2023-02-09T09:37:00Z"/>
                <w:rFonts w:ascii="Arial" w:hAnsi="Arial" w:cs="Arial"/>
                <w:sz w:val="18"/>
                <w:szCs w:val="18"/>
                <w:lang w:val="en-US" w:eastAsia="zh-CN"/>
              </w:rPr>
            </w:pPr>
          </w:p>
        </w:tc>
      </w:tr>
      <w:tr w:rsidR="00A21DE3" w:rsidRPr="00642518" w14:paraId="6B5E611A" w14:textId="77777777" w:rsidTr="00316E67">
        <w:trPr>
          <w:trHeight w:val="187"/>
          <w:jc w:val="center"/>
          <w:ins w:id="3477"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691A5A63" w14:textId="77777777" w:rsidR="00A21DE3" w:rsidRPr="00642518" w:rsidRDefault="00A21DE3" w:rsidP="00A21DE3">
            <w:pPr>
              <w:keepNext/>
              <w:keepLines/>
              <w:spacing w:after="0"/>
              <w:jc w:val="center"/>
              <w:rPr>
                <w:ins w:id="3478"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30A85FF" w14:textId="77777777" w:rsidR="00A21DE3" w:rsidRPr="00642518" w:rsidRDefault="00A21DE3" w:rsidP="00A21DE3">
            <w:pPr>
              <w:keepNext/>
              <w:keepLines/>
              <w:spacing w:after="0"/>
              <w:jc w:val="center"/>
              <w:rPr>
                <w:ins w:id="3479"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5C34F0B" w14:textId="2835A87F" w:rsidR="00A21DE3" w:rsidRDefault="00A21DE3" w:rsidP="00A21DE3">
            <w:pPr>
              <w:keepNext/>
              <w:keepLines/>
              <w:spacing w:after="0"/>
              <w:jc w:val="center"/>
              <w:rPr>
                <w:ins w:id="3480" w:author="Reihaneh Malekafzaliardakani" w:date="2023-02-09T09:37:00Z"/>
                <w:rFonts w:ascii="Arial" w:hAnsi="Arial" w:cs="Arial"/>
                <w:sz w:val="18"/>
                <w:szCs w:val="18"/>
                <w:lang w:eastAsia="zh-CN" w:bidi="ar"/>
              </w:rPr>
            </w:pPr>
            <w:ins w:id="3481"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20BC36CF" w14:textId="2D8DDC0A" w:rsidR="00A21DE3" w:rsidRPr="00315285" w:rsidRDefault="00A21DE3" w:rsidP="00A21DE3">
            <w:pPr>
              <w:keepNext/>
              <w:keepLines/>
              <w:spacing w:after="0"/>
              <w:jc w:val="center"/>
              <w:rPr>
                <w:ins w:id="3482" w:author="Reihaneh Malekafzaliardakani" w:date="2023-02-09T09:37:00Z"/>
                <w:rFonts w:ascii="Arial" w:hAnsi="Arial" w:cs="Arial"/>
                <w:sz w:val="18"/>
                <w:szCs w:val="18"/>
                <w:lang w:eastAsia="zh-CN" w:bidi="ar"/>
              </w:rPr>
            </w:pPr>
            <w:ins w:id="3483" w:author="Reihaneh Malekafzaliardakani" w:date="2023-02-09T10:07: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6F8F668F" w14:textId="77777777" w:rsidR="00A21DE3" w:rsidRPr="00642518" w:rsidRDefault="00A21DE3" w:rsidP="00A21DE3">
            <w:pPr>
              <w:keepNext/>
              <w:keepLines/>
              <w:spacing w:after="0"/>
              <w:jc w:val="center"/>
              <w:rPr>
                <w:ins w:id="3484" w:author="Reihaneh Malekafzaliardakani" w:date="2023-02-09T09:37:00Z"/>
                <w:rFonts w:ascii="Arial" w:hAnsi="Arial" w:cs="Arial"/>
                <w:sz w:val="18"/>
                <w:szCs w:val="18"/>
                <w:lang w:val="en-US" w:eastAsia="zh-CN"/>
              </w:rPr>
            </w:pPr>
          </w:p>
        </w:tc>
      </w:tr>
      <w:tr w:rsidR="00A21DE3" w:rsidRPr="00642518" w14:paraId="085A3D7B" w14:textId="77777777" w:rsidTr="00316E67">
        <w:trPr>
          <w:trHeight w:val="187"/>
          <w:jc w:val="center"/>
          <w:ins w:id="3485"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1EC004AE" w14:textId="77777777" w:rsidR="00A21DE3" w:rsidRPr="00642518" w:rsidRDefault="00A21DE3" w:rsidP="00A21DE3">
            <w:pPr>
              <w:keepNext/>
              <w:keepLines/>
              <w:spacing w:after="0"/>
              <w:jc w:val="center"/>
              <w:rPr>
                <w:ins w:id="3486"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7803FC8" w14:textId="77777777" w:rsidR="00A21DE3" w:rsidRPr="00642518" w:rsidRDefault="00A21DE3" w:rsidP="00A21DE3">
            <w:pPr>
              <w:keepNext/>
              <w:keepLines/>
              <w:spacing w:after="0"/>
              <w:jc w:val="center"/>
              <w:rPr>
                <w:ins w:id="3487"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E1BBAD1" w14:textId="363F458C" w:rsidR="00A21DE3" w:rsidRDefault="00A21DE3" w:rsidP="00A21DE3">
            <w:pPr>
              <w:keepNext/>
              <w:keepLines/>
              <w:spacing w:after="0"/>
              <w:jc w:val="center"/>
              <w:rPr>
                <w:ins w:id="3488" w:author="Reihaneh Malekafzaliardakani" w:date="2023-02-09T09:37:00Z"/>
                <w:rFonts w:ascii="Arial" w:hAnsi="Arial" w:cs="Arial"/>
                <w:sz w:val="18"/>
                <w:szCs w:val="18"/>
                <w:lang w:eastAsia="zh-CN" w:bidi="ar"/>
              </w:rPr>
            </w:pPr>
            <w:ins w:id="3489" w:author="Reihaneh Malekafzaliardakani" w:date="2023-02-09T10:07: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28DAB1A1" w14:textId="2F63CCA0" w:rsidR="00A21DE3" w:rsidRPr="00315285" w:rsidRDefault="00A21DE3" w:rsidP="00A21DE3">
            <w:pPr>
              <w:keepNext/>
              <w:keepLines/>
              <w:spacing w:after="0"/>
              <w:jc w:val="center"/>
              <w:rPr>
                <w:ins w:id="3490" w:author="Reihaneh Malekafzaliardakani" w:date="2023-02-09T09:37:00Z"/>
                <w:rFonts w:ascii="Arial" w:hAnsi="Arial" w:cs="Arial"/>
                <w:sz w:val="18"/>
                <w:szCs w:val="18"/>
                <w:lang w:eastAsia="zh-CN" w:bidi="ar"/>
              </w:rPr>
            </w:pPr>
            <w:ins w:id="3491" w:author="Reihaneh Malekafzaliardakani" w:date="2023-02-09T10:07:00Z">
              <w:r w:rsidRPr="00635363">
                <w:rPr>
                  <w:rFonts w:ascii="Arial" w:hAnsi="Arial" w:cs="Arial"/>
                  <w:sz w:val="18"/>
                  <w:szCs w:val="18"/>
                  <w:lang w:eastAsia="zh-CN" w:bidi="ar"/>
                </w:rPr>
                <w:t>CA_n261</w:t>
              </w:r>
            </w:ins>
            <w:ins w:id="3492" w:author="Reihaneh Malekafzaliardakani" w:date="2023-02-09T10:08:00Z">
              <w:r>
                <w:rPr>
                  <w:rFonts w:ascii="Arial" w:hAnsi="Arial"/>
                  <w:sz w:val="18"/>
                  <w:lang w:eastAsia="zh-CN"/>
                </w:rPr>
                <w:t>(2H)</w:t>
              </w:r>
            </w:ins>
          </w:p>
        </w:tc>
        <w:tc>
          <w:tcPr>
            <w:tcW w:w="2290" w:type="dxa"/>
            <w:tcBorders>
              <w:top w:val="nil"/>
              <w:left w:val="single" w:sz="4" w:space="0" w:color="auto"/>
              <w:bottom w:val="single" w:sz="4" w:space="0" w:color="auto"/>
              <w:right w:val="single" w:sz="4" w:space="0" w:color="auto"/>
            </w:tcBorders>
            <w:shd w:val="clear" w:color="auto" w:fill="auto"/>
          </w:tcPr>
          <w:p w14:paraId="68DD2ED3" w14:textId="77777777" w:rsidR="00A21DE3" w:rsidRPr="00642518" w:rsidRDefault="00A21DE3" w:rsidP="00A21DE3">
            <w:pPr>
              <w:keepNext/>
              <w:keepLines/>
              <w:spacing w:after="0"/>
              <w:jc w:val="center"/>
              <w:rPr>
                <w:ins w:id="3493" w:author="Reihaneh Malekafzaliardakani" w:date="2023-02-09T09:37:00Z"/>
                <w:rFonts w:ascii="Arial" w:hAnsi="Arial" w:cs="Arial"/>
                <w:sz w:val="18"/>
                <w:szCs w:val="18"/>
                <w:lang w:val="en-US" w:eastAsia="zh-CN"/>
              </w:rPr>
            </w:pPr>
          </w:p>
        </w:tc>
      </w:tr>
      <w:tr w:rsidR="00A21DE3" w:rsidRPr="00642518" w14:paraId="7A141170" w14:textId="77777777" w:rsidTr="00316E67">
        <w:trPr>
          <w:trHeight w:val="187"/>
          <w:jc w:val="center"/>
          <w:ins w:id="3494"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08F54F95" w14:textId="0B4DB379" w:rsidR="00A21DE3" w:rsidRPr="00642518" w:rsidRDefault="00A21DE3" w:rsidP="00A21DE3">
            <w:pPr>
              <w:keepNext/>
              <w:keepLines/>
              <w:spacing w:after="0"/>
              <w:jc w:val="center"/>
              <w:rPr>
                <w:ins w:id="3495" w:author="Reihaneh Malekafzaliardakani" w:date="2023-02-09T09:37:00Z"/>
                <w:rFonts w:ascii="Arial" w:hAnsi="Arial"/>
                <w:sz w:val="18"/>
                <w:lang w:eastAsia="zh-CN"/>
              </w:rPr>
            </w:pPr>
            <w:ins w:id="3496" w:author="Reihaneh Malekafzaliardakani" w:date="2023-02-09T10:01:00Z">
              <w:r w:rsidRPr="00162C04">
                <w:rPr>
                  <w:rFonts w:ascii="Arial" w:hAnsi="Arial"/>
                  <w:sz w:val="18"/>
                  <w:lang w:eastAsia="zh-CN"/>
                </w:rPr>
                <w:t>CA_n2A-n66A-n77A-n261</w:t>
              </w:r>
            </w:ins>
            <w:ins w:id="3497" w:author="Reihaneh Malekafzaliardakani" w:date="2023-02-09T10:02:00Z">
              <w:r>
                <w:rPr>
                  <w:rFonts w:ascii="Arial" w:hAnsi="Arial"/>
                  <w:sz w:val="18"/>
                  <w:lang w:eastAsia="zh-CN"/>
                </w:rPr>
                <w:t>(A-G-H)</w:t>
              </w:r>
            </w:ins>
          </w:p>
        </w:tc>
        <w:tc>
          <w:tcPr>
            <w:tcW w:w="2498" w:type="dxa"/>
            <w:tcBorders>
              <w:top w:val="single" w:sz="4" w:space="0" w:color="auto"/>
              <w:left w:val="single" w:sz="4" w:space="0" w:color="auto"/>
              <w:bottom w:val="nil"/>
              <w:right w:val="single" w:sz="4" w:space="0" w:color="auto"/>
            </w:tcBorders>
            <w:shd w:val="clear" w:color="auto" w:fill="auto"/>
          </w:tcPr>
          <w:p w14:paraId="1E7550AD" w14:textId="77777777" w:rsidR="00A21DE3" w:rsidRPr="00C774F1" w:rsidRDefault="00A21DE3" w:rsidP="00A21DE3">
            <w:pPr>
              <w:keepNext/>
              <w:keepLines/>
              <w:spacing w:after="0"/>
              <w:jc w:val="center"/>
              <w:rPr>
                <w:ins w:id="3498" w:author="Reihaneh Malekafzaliardakani" w:date="2023-02-09T10:07:00Z"/>
                <w:rFonts w:ascii="Arial" w:hAnsi="Arial"/>
                <w:sz w:val="18"/>
                <w:lang w:eastAsia="zh-CN"/>
              </w:rPr>
            </w:pPr>
            <w:ins w:id="3499" w:author="Reihaneh Malekafzaliardakani" w:date="2023-02-09T10:07:00Z">
              <w:r w:rsidRPr="00C774F1">
                <w:rPr>
                  <w:rFonts w:ascii="Arial" w:hAnsi="Arial"/>
                  <w:sz w:val="18"/>
                  <w:lang w:eastAsia="zh-CN"/>
                </w:rPr>
                <w:t>CA_n2A_n261A</w:t>
              </w:r>
            </w:ins>
          </w:p>
          <w:p w14:paraId="15A4BBF1" w14:textId="77777777" w:rsidR="00A21DE3" w:rsidRPr="00C774F1" w:rsidRDefault="00A21DE3" w:rsidP="00A21DE3">
            <w:pPr>
              <w:keepNext/>
              <w:keepLines/>
              <w:spacing w:after="0"/>
              <w:jc w:val="center"/>
              <w:rPr>
                <w:ins w:id="3500" w:author="Reihaneh Malekafzaliardakani" w:date="2023-02-09T10:07:00Z"/>
                <w:rFonts w:ascii="Arial" w:hAnsi="Arial"/>
                <w:sz w:val="18"/>
                <w:lang w:eastAsia="zh-CN"/>
              </w:rPr>
            </w:pPr>
            <w:ins w:id="3501" w:author="Reihaneh Malekafzaliardakani" w:date="2023-02-09T10:07:00Z">
              <w:r w:rsidRPr="00C774F1">
                <w:rPr>
                  <w:rFonts w:ascii="Arial" w:hAnsi="Arial"/>
                  <w:sz w:val="18"/>
                  <w:lang w:eastAsia="zh-CN"/>
                </w:rPr>
                <w:t>CA_n66A_n261A</w:t>
              </w:r>
            </w:ins>
          </w:p>
          <w:p w14:paraId="6BCABDC7" w14:textId="77777777" w:rsidR="00A21DE3" w:rsidRPr="00C774F1" w:rsidRDefault="00A21DE3" w:rsidP="00A21DE3">
            <w:pPr>
              <w:keepNext/>
              <w:keepLines/>
              <w:spacing w:after="0"/>
              <w:jc w:val="center"/>
              <w:rPr>
                <w:ins w:id="3502" w:author="Reihaneh Malekafzaliardakani" w:date="2023-02-09T10:07:00Z"/>
                <w:rFonts w:ascii="Arial" w:hAnsi="Arial"/>
                <w:sz w:val="18"/>
                <w:lang w:eastAsia="zh-CN"/>
              </w:rPr>
            </w:pPr>
            <w:ins w:id="3503" w:author="Reihaneh Malekafzaliardakani" w:date="2023-02-09T10:07:00Z">
              <w:r w:rsidRPr="00C774F1">
                <w:rPr>
                  <w:rFonts w:ascii="Arial" w:hAnsi="Arial"/>
                  <w:sz w:val="18"/>
                  <w:lang w:eastAsia="zh-CN"/>
                </w:rPr>
                <w:t>CA_n77A_n261A</w:t>
              </w:r>
            </w:ins>
          </w:p>
          <w:p w14:paraId="5BDF6218" w14:textId="77777777" w:rsidR="00A21DE3" w:rsidRPr="00C774F1" w:rsidRDefault="00A21DE3" w:rsidP="00A21DE3">
            <w:pPr>
              <w:keepNext/>
              <w:keepLines/>
              <w:spacing w:after="0"/>
              <w:jc w:val="center"/>
              <w:rPr>
                <w:ins w:id="3504" w:author="Reihaneh Malekafzaliardakani" w:date="2023-02-09T10:07:00Z"/>
                <w:rFonts w:ascii="Arial" w:hAnsi="Arial"/>
                <w:sz w:val="18"/>
                <w:lang w:eastAsia="zh-CN"/>
              </w:rPr>
            </w:pPr>
            <w:ins w:id="3505" w:author="Reihaneh Malekafzaliardakani" w:date="2023-02-09T10:07:00Z">
              <w:r w:rsidRPr="00C774F1">
                <w:rPr>
                  <w:rFonts w:ascii="Arial" w:hAnsi="Arial"/>
                  <w:sz w:val="18"/>
                  <w:lang w:eastAsia="zh-CN"/>
                </w:rPr>
                <w:t>CA_n2A_n261G</w:t>
              </w:r>
            </w:ins>
          </w:p>
          <w:p w14:paraId="23C314A7" w14:textId="77777777" w:rsidR="00A21DE3" w:rsidRPr="00C774F1" w:rsidRDefault="00A21DE3" w:rsidP="00A21DE3">
            <w:pPr>
              <w:keepNext/>
              <w:keepLines/>
              <w:spacing w:after="0"/>
              <w:jc w:val="center"/>
              <w:rPr>
                <w:ins w:id="3506" w:author="Reihaneh Malekafzaliardakani" w:date="2023-02-09T10:07:00Z"/>
                <w:rFonts w:ascii="Arial" w:hAnsi="Arial"/>
                <w:sz w:val="18"/>
                <w:lang w:eastAsia="zh-CN"/>
              </w:rPr>
            </w:pPr>
            <w:ins w:id="3507" w:author="Reihaneh Malekafzaliardakani" w:date="2023-02-09T10:07:00Z">
              <w:r w:rsidRPr="00C774F1">
                <w:rPr>
                  <w:rFonts w:ascii="Arial" w:hAnsi="Arial"/>
                  <w:sz w:val="18"/>
                  <w:lang w:eastAsia="zh-CN"/>
                </w:rPr>
                <w:t>CA_n66A_n261G</w:t>
              </w:r>
            </w:ins>
          </w:p>
          <w:p w14:paraId="0DFC0DA8" w14:textId="77777777" w:rsidR="00A21DE3" w:rsidRPr="00C774F1" w:rsidRDefault="00A21DE3" w:rsidP="00A21DE3">
            <w:pPr>
              <w:keepNext/>
              <w:keepLines/>
              <w:spacing w:after="0"/>
              <w:jc w:val="center"/>
              <w:rPr>
                <w:ins w:id="3508" w:author="Reihaneh Malekafzaliardakani" w:date="2023-02-09T10:07:00Z"/>
                <w:rFonts w:ascii="Arial" w:hAnsi="Arial"/>
                <w:sz w:val="18"/>
                <w:lang w:eastAsia="zh-CN"/>
              </w:rPr>
            </w:pPr>
            <w:ins w:id="3509" w:author="Reihaneh Malekafzaliardakani" w:date="2023-02-09T10:07:00Z">
              <w:r w:rsidRPr="00C774F1">
                <w:rPr>
                  <w:rFonts w:ascii="Arial" w:hAnsi="Arial"/>
                  <w:sz w:val="18"/>
                  <w:lang w:eastAsia="zh-CN"/>
                </w:rPr>
                <w:t>CA_n77A_n261G</w:t>
              </w:r>
            </w:ins>
          </w:p>
          <w:p w14:paraId="19A4A858" w14:textId="77777777" w:rsidR="00A21DE3" w:rsidRPr="00C774F1" w:rsidRDefault="00A21DE3" w:rsidP="00A21DE3">
            <w:pPr>
              <w:keepNext/>
              <w:keepLines/>
              <w:spacing w:after="0"/>
              <w:jc w:val="center"/>
              <w:rPr>
                <w:ins w:id="3510" w:author="Reihaneh Malekafzaliardakani" w:date="2023-02-09T10:07:00Z"/>
                <w:rFonts w:ascii="Arial" w:hAnsi="Arial"/>
                <w:sz w:val="18"/>
                <w:lang w:eastAsia="zh-CN"/>
              </w:rPr>
            </w:pPr>
            <w:ins w:id="3511" w:author="Reihaneh Malekafzaliardakani" w:date="2023-02-09T10:07:00Z">
              <w:r w:rsidRPr="00C774F1">
                <w:rPr>
                  <w:rFonts w:ascii="Arial" w:hAnsi="Arial"/>
                  <w:sz w:val="18"/>
                  <w:lang w:eastAsia="zh-CN"/>
                </w:rPr>
                <w:t>CA_n2A_n261H</w:t>
              </w:r>
            </w:ins>
          </w:p>
          <w:p w14:paraId="5CDB084A" w14:textId="77777777" w:rsidR="00A21DE3" w:rsidRPr="00C774F1" w:rsidRDefault="00A21DE3" w:rsidP="00A21DE3">
            <w:pPr>
              <w:keepNext/>
              <w:keepLines/>
              <w:spacing w:after="0"/>
              <w:jc w:val="center"/>
              <w:rPr>
                <w:ins w:id="3512" w:author="Reihaneh Malekafzaliardakani" w:date="2023-02-09T10:07:00Z"/>
                <w:rFonts w:ascii="Arial" w:hAnsi="Arial"/>
                <w:sz w:val="18"/>
                <w:lang w:eastAsia="zh-CN"/>
              </w:rPr>
            </w:pPr>
            <w:ins w:id="3513" w:author="Reihaneh Malekafzaliardakani" w:date="2023-02-09T10:07:00Z">
              <w:r w:rsidRPr="00C774F1">
                <w:rPr>
                  <w:rFonts w:ascii="Arial" w:hAnsi="Arial"/>
                  <w:sz w:val="18"/>
                  <w:lang w:eastAsia="zh-CN"/>
                </w:rPr>
                <w:t>CA_n66A_n261H</w:t>
              </w:r>
            </w:ins>
          </w:p>
          <w:p w14:paraId="59D9F44B" w14:textId="77777777" w:rsidR="00A21DE3" w:rsidRPr="00C774F1" w:rsidRDefault="00A21DE3" w:rsidP="00A21DE3">
            <w:pPr>
              <w:keepNext/>
              <w:keepLines/>
              <w:spacing w:after="0"/>
              <w:jc w:val="center"/>
              <w:rPr>
                <w:ins w:id="3514" w:author="Reihaneh Malekafzaliardakani" w:date="2023-02-09T10:07:00Z"/>
                <w:rFonts w:ascii="Arial" w:hAnsi="Arial"/>
                <w:sz w:val="18"/>
                <w:lang w:eastAsia="zh-CN"/>
              </w:rPr>
            </w:pPr>
            <w:ins w:id="3515" w:author="Reihaneh Malekafzaliardakani" w:date="2023-02-09T10:07:00Z">
              <w:r w:rsidRPr="00C774F1">
                <w:rPr>
                  <w:rFonts w:ascii="Arial" w:hAnsi="Arial"/>
                  <w:sz w:val="18"/>
                  <w:lang w:eastAsia="zh-CN"/>
                </w:rPr>
                <w:t>CA_n77A_n261H</w:t>
              </w:r>
            </w:ins>
          </w:p>
          <w:p w14:paraId="197DD34A" w14:textId="77777777" w:rsidR="00A21DE3" w:rsidRPr="00C774F1" w:rsidRDefault="00A21DE3" w:rsidP="00A21DE3">
            <w:pPr>
              <w:keepNext/>
              <w:keepLines/>
              <w:spacing w:after="0"/>
              <w:jc w:val="center"/>
              <w:rPr>
                <w:ins w:id="3516" w:author="Reihaneh Malekafzaliardakani" w:date="2023-02-09T10:07:00Z"/>
                <w:rFonts w:ascii="Arial" w:hAnsi="Arial"/>
                <w:sz w:val="18"/>
                <w:lang w:eastAsia="zh-CN"/>
              </w:rPr>
            </w:pPr>
            <w:ins w:id="3517" w:author="Reihaneh Malekafzaliardakani" w:date="2023-02-09T10:07:00Z">
              <w:r w:rsidRPr="00C774F1">
                <w:rPr>
                  <w:rFonts w:ascii="Arial" w:hAnsi="Arial"/>
                  <w:sz w:val="18"/>
                  <w:lang w:eastAsia="zh-CN"/>
                </w:rPr>
                <w:t>CA_n2A_n261I</w:t>
              </w:r>
            </w:ins>
          </w:p>
          <w:p w14:paraId="0B1F82E5" w14:textId="77777777" w:rsidR="00A21DE3" w:rsidRPr="00C774F1" w:rsidRDefault="00A21DE3" w:rsidP="00A21DE3">
            <w:pPr>
              <w:keepNext/>
              <w:keepLines/>
              <w:spacing w:after="0"/>
              <w:jc w:val="center"/>
              <w:rPr>
                <w:ins w:id="3518" w:author="Reihaneh Malekafzaliardakani" w:date="2023-02-09T10:07:00Z"/>
                <w:rFonts w:ascii="Arial" w:hAnsi="Arial"/>
                <w:sz w:val="18"/>
                <w:lang w:eastAsia="zh-CN"/>
              </w:rPr>
            </w:pPr>
            <w:ins w:id="3519" w:author="Reihaneh Malekafzaliardakani" w:date="2023-02-09T10:07:00Z">
              <w:r w:rsidRPr="00C774F1">
                <w:rPr>
                  <w:rFonts w:ascii="Arial" w:hAnsi="Arial"/>
                  <w:sz w:val="18"/>
                  <w:lang w:eastAsia="zh-CN"/>
                </w:rPr>
                <w:t>CA_n66A_n261I</w:t>
              </w:r>
            </w:ins>
          </w:p>
          <w:p w14:paraId="45FACDF0" w14:textId="52ED49D5" w:rsidR="00A21DE3" w:rsidRPr="00642518" w:rsidRDefault="00A21DE3" w:rsidP="00A21DE3">
            <w:pPr>
              <w:keepNext/>
              <w:keepLines/>
              <w:spacing w:after="0"/>
              <w:jc w:val="center"/>
              <w:rPr>
                <w:ins w:id="3520" w:author="Reihaneh Malekafzaliardakani" w:date="2023-02-09T09:37:00Z"/>
                <w:rFonts w:ascii="Arial" w:hAnsi="Arial"/>
                <w:sz w:val="18"/>
                <w:lang w:eastAsia="zh-CN"/>
              </w:rPr>
            </w:pPr>
            <w:ins w:id="3521" w:author="Reihaneh Malekafzaliardakani" w:date="2023-02-09T10:07:00Z">
              <w:r w:rsidRPr="00C774F1">
                <w:rPr>
                  <w:rFonts w:ascii="Arial" w:hAnsi="Arial"/>
                  <w:sz w:val="18"/>
                  <w:lang w:eastAsia="zh-CN"/>
                </w:rPr>
                <w:t>CA_n77A_n261I</w:t>
              </w:r>
            </w:ins>
          </w:p>
        </w:tc>
        <w:tc>
          <w:tcPr>
            <w:tcW w:w="1213" w:type="dxa"/>
            <w:tcBorders>
              <w:left w:val="single" w:sz="4" w:space="0" w:color="auto"/>
              <w:bottom w:val="single" w:sz="4" w:space="0" w:color="auto"/>
              <w:right w:val="single" w:sz="4" w:space="0" w:color="auto"/>
            </w:tcBorders>
          </w:tcPr>
          <w:p w14:paraId="41BB3C9D" w14:textId="74364485" w:rsidR="00A21DE3" w:rsidRDefault="00A21DE3" w:rsidP="00A21DE3">
            <w:pPr>
              <w:keepNext/>
              <w:keepLines/>
              <w:spacing w:after="0"/>
              <w:jc w:val="center"/>
              <w:rPr>
                <w:ins w:id="3522" w:author="Reihaneh Malekafzaliardakani" w:date="2023-02-09T09:37:00Z"/>
                <w:rFonts w:ascii="Arial" w:hAnsi="Arial" w:cs="Arial"/>
                <w:sz w:val="18"/>
                <w:szCs w:val="18"/>
                <w:lang w:eastAsia="zh-CN" w:bidi="ar"/>
              </w:rPr>
            </w:pPr>
            <w:ins w:id="3523" w:author="Reihaneh Malekafzaliardakani" w:date="2023-02-09T10:07: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4711375D" w14:textId="60EFA1D8" w:rsidR="00A21DE3" w:rsidRPr="00315285" w:rsidRDefault="00A21DE3" w:rsidP="00A21DE3">
            <w:pPr>
              <w:keepNext/>
              <w:keepLines/>
              <w:spacing w:after="0"/>
              <w:jc w:val="center"/>
              <w:rPr>
                <w:ins w:id="3524" w:author="Reihaneh Malekafzaliardakani" w:date="2023-02-09T09:37:00Z"/>
                <w:rFonts w:ascii="Arial" w:hAnsi="Arial" w:cs="Arial"/>
                <w:sz w:val="18"/>
                <w:szCs w:val="18"/>
                <w:lang w:eastAsia="zh-CN" w:bidi="ar"/>
              </w:rPr>
            </w:pPr>
            <w:ins w:id="3525" w:author="Reihaneh Malekafzaliardakani" w:date="2023-02-09T10:07: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A85CCF0" w14:textId="6420BB4D" w:rsidR="00A21DE3" w:rsidRPr="00642518" w:rsidRDefault="00A21DE3" w:rsidP="00A21DE3">
            <w:pPr>
              <w:keepNext/>
              <w:keepLines/>
              <w:spacing w:after="0"/>
              <w:jc w:val="center"/>
              <w:rPr>
                <w:ins w:id="3526" w:author="Reihaneh Malekafzaliardakani" w:date="2023-02-09T09:37:00Z"/>
                <w:rFonts w:ascii="Arial" w:hAnsi="Arial" w:cs="Arial"/>
                <w:sz w:val="18"/>
                <w:szCs w:val="18"/>
                <w:lang w:val="en-US" w:eastAsia="zh-CN"/>
              </w:rPr>
            </w:pPr>
            <w:ins w:id="3527" w:author="Reihaneh Malekafzaliardakani" w:date="2023-02-09T10:07:00Z">
              <w:r>
                <w:rPr>
                  <w:rFonts w:ascii="Arial" w:hAnsi="Arial" w:cs="Arial"/>
                  <w:sz w:val="18"/>
                  <w:szCs w:val="18"/>
                  <w:lang w:val="en-US" w:eastAsia="zh-CN"/>
                </w:rPr>
                <w:t>0</w:t>
              </w:r>
            </w:ins>
          </w:p>
        </w:tc>
      </w:tr>
      <w:tr w:rsidR="00A21DE3" w:rsidRPr="00642518" w14:paraId="7CB61378" w14:textId="77777777" w:rsidTr="00316E67">
        <w:trPr>
          <w:trHeight w:val="187"/>
          <w:jc w:val="center"/>
          <w:ins w:id="3528"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6EEDF86F" w14:textId="77777777" w:rsidR="00A21DE3" w:rsidRPr="00642518" w:rsidRDefault="00A21DE3" w:rsidP="00A21DE3">
            <w:pPr>
              <w:keepNext/>
              <w:keepLines/>
              <w:spacing w:after="0"/>
              <w:jc w:val="center"/>
              <w:rPr>
                <w:ins w:id="3529"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A60B92E" w14:textId="77777777" w:rsidR="00A21DE3" w:rsidRPr="00642518" w:rsidRDefault="00A21DE3" w:rsidP="00A21DE3">
            <w:pPr>
              <w:keepNext/>
              <w:keepLines/>
              <w:spacing w:after="0"/>
              <w:jc w:val="center"/>
              <w:rPr>
                <w:ins w:id="3530"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2BACE11F" w14:textId="56BE5F06" w:rsidR="00A21DE3" w:rsidRDefault="00A21DE3" w:rsidP="00A21DE3">
            <w:pPr>
              <w:keepNext/>
              <w:keepLines/>
              <w:spacing w:after="0"/>
              <w:jc w:val="center"/>
              <w:rPr>
                <w:ins w:id="3531" w:author="Reihaneh Malekafzaliardakani" w:date="2023-02-09T09:37:00Z"/>
                <w:rFonts w:ascii="Arial" w:hAnsi="Arial" w:cs="Arial"/>
                <w:sz w:val="18"/>
                <w:szCs w:val="18"/>
                <w:lang w:eastAsia="zh-CN" w:bidi="ar"/>
              </w:rPr>
            </w:pPr>
            <w:ins w:id="3532"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224519B6" w14:textId="60505227" w:rsidR="00A21DE3" w:rsidRPr="00315285" w:rsidRDefault="00A21DE3" w:rsidP="00A21DE3">
            <w:pPr>
              <w:keepNext/>
              <w:keepLines/>
              <w:spacing w:after="0"/>
              <w:jc w:val="center"/>
              <w:rPr>
                <w:ins w:id="3533" w:author="Reihaneh Malekafzaliardakani" w:date="2023-02-09T09:37:00Z"/>
                <w:rFonts w:ascii="Arial" w:hAnsi="Arial" w:cs="Arial"/>
                <w:sz w:val="18"/>
                <w:szCs w:val="18"/>
                <w:lang w:eastAsia="zh-CN" w:bidi="ar"/>
              </w:rPr>
            </w:pPr>
            <w:ins w:id="3534" w:author="Reihaneh Malekafzaliardakani" w:date="2023-02-09T10:07: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4FF81E7A" w14:textId="77777777" w:rsidR="00A21DE3" w:rsidRPr="00642518" w:rsidRDefault="00A21DE3" w:rsidP="00A21DE3">
            <w:pPr>
              <w:keepNext/>
              <w:keepLines/>
              <w:spacing w:after="0"/>
              <w:jc w:val="center"/>
              <w:rPr>
                <w:ins w:id="3535" w:author="Reihaneh Malekafzaliardakani" w:date="2023-02-09T09:37:00Z"/>
                <w:rFonts w:ascii="Arial" w:hAnsi="Arial" w:cs="Arial"/>
                <w:sz w:val="18"/>
                <w:szCs w:val="18"/>
                <w:lang w:val="en-US" w:eastAsia="zh-CN"/>
              </w:rPr>
            </w:pPr>
          </w:p>
        </w:tc>
      </w:tr>
      <w:tr w:rsidR="00A21DE3" w:rsidRPr="00642518" w14:paraId="4CB2A338" w14:textId="77777777" w:rsidTr="00316E67">
        <w:trPr>
          <w:trHeight w:val="187"/>
          <w:jc w:val="center"/>
          <w:ins w:id="3536"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7015EB09" w14:textId="77777777" w:rsidR="00A21DE3" w:rsidRPr="00642518" w:rsidRDefault="00A21DE3" w:rsidP="00A21DE3">
            <w:pPr>
              <w:keepNext/>
              <w:keepLines/>
              <w:spacing w:after="0"/>
              <w:jc w:val="center"/>
              <w:rPr>
                <w:ins w:id="3537"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3E6AFA2" w14:textId="77777777" w:rsidR="00A21DE3" w:rsidRPr="00642518" w:rsidRDefault="00A21DE3" w:rsidP="00A21DE3">
            <w:pPr>
              <w:keepNext/>
              <w:keepLines/>
              <w:spacing w:after="0"/>
              <w:jc w:val="center"/>
              <w:rPr>
                <w:ins w:id="3538"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13EC9AF8" w14:textId="046C8E5E" w:rsidR="00A21DE3" w:rsidRDefault="00A21DE3" w:rsidP="00A21DE3">
            <w:pPr>
              <w:keepNext/>
              <w:keepLines/>
              <w:spacing w:after="0"/>
              <w:jc w:val="center"/>
              <w:rPr>
                <w:ins w:id="3539" w:author="Reihaneh Malekafzaliardakani" w:date="2023-02-09T09:37:00Z"/>
                <w:rFonts w:ascii="Arial" w:hAnsi="Arial" w:cs="Arial"/>
                <w:sz w:val="18"/>
                <w:szCs w:val="18"/>
                <w:lang w:eastAsia="zh-CN" w:bidi="ar"/>
              </w:rPr>
            </w:pPr>
            <w:ins w:id="3540" w:author="Reihaneh Malekafzaliardakani" w:date="2023-02-09T10:07: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7701C9A6" w14:textId="539E6AB6" w:rsidR="00A21DE3" w:rsidRPr="00315285" w:rsidRDefault="00A21DE3" w:rsidP="00A21DE3">
            <w:pPr>
              <w:keepNext/>
              <w:keepLines/>
              <w:spacing w:after="0"/>
              <w:jc w:val="center"/>
              <w:rPr>
                <w:ins w:id="3541" w:author="Reihaneh Malekafzaliardakani" w:date="2023-02-09T09:37:00Z"/>
                <w:rFonts w:ascii="Arial" w:hAnsi="Arial" w:cs="Arial"/>
                <w:sz w:val="18"/>
                <w:szCs w:val="18"/>
                <w:lang w:eastAsia="zh-CN" w:bidi="ar"/>
              </w:rPr>
            </w:pPr>
            <w:ins w:id="3542" w:author="Reihaneh Malekafzaliardakani" w:date="2023-02-09T10:07: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AA1CFEE" w14:textId="77777777" w:rsidR="00A21DE3" w:rsidRPr="00642518" w:rsidRDefault="00A21DE3" w:rsidP="00A21DE3">
            <w:pPr>
              <w:keepNext/>
              <w:keepLines/>
              <w:spacing w:after="0"/>
              <w:jc w:val="center"/>
              <w:rPr>
                <w:ins w:id="3543" w:author="Reihaneh Malekafzaliardakani" w:date="2023-02-09T09:37:00Z"/>
                <w:rFonts w:ascii="Arial" w:hAnsi="Arial" w:cs="Arial"/>
                <w:sz w:val="18"/>
                <w:szCs w:val="18"/>
                <w:lang w:val="en-US" w:eastAsia="zh-CN"/>
              </w:rPr>
            </w:pPr>
          </w:p>
        </w:tc>
      </w:tr>
      <w:tr w:rsidR="00A21DE3" w:rsidRPr="00642518" w14:paraId="1EC9A5A7" w14:textId="77777777" w:rsidTr="00316E67">
        <w:trPr>
          <w:trHeight w:val="187"/>
          <w:jc w:val="center"/>
          <w:ins w:id="3544"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7C2C794D" w14:textId="77777777" w:rsidR="00A21DE3" w:rsidRPr="00642518" w:rsidRDefault="00A21DE3" w:rsidP="00A21DE3">
            <w:pPr>
              <w:keepNext/>
              <w:keepLines/>
              <w:spacing w:after="0"/>
              <w:jc w:val="center"/>
              <w:rPr>
                <w:ins w:id="3545"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513676A2" w14:textId="77777777" w:rsidR="00A21DE3" w:rsidRPr="00642518" w:rsidRDefault="00A21DE3" w:rsidP="00A21DE3">
            <w:pPr>
              <w:keepNext/>
              <w:keepLines/>
              <w:spacing w:after="0"/>
              <w:jc w:val="center"/>
              <w:rPr>
                <w:ins w:id="3546"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17201D7" w14:textId="7F70BBA7" w:rsidR="00A21DE3" w:rsidRDefault="00A21DE3" w:rsidP="00A21DE3">
            <w:pPr>
              <w:keepNext/>
              <w:keepLines/>
              <w:spacing w:after="0"/>
              <w:jc w:val="center"/>
              <w:rPr>
                <w:ins w:id="3547" w:author="Reihaneh Malekafzaliardakani" w:date="2023-02-09T09:37:00Z"/>
                <w:rFonts w:ascii="Arial" w:hAnsi="Arial" w:cs="Arial"/>
                <w:sz w:val="18"/>
                <w:szCs w:val="18"/>
                <w:lang w:eastAsia="zh-CN" w:bidi="ar"/>
              </w:rPr>
            </w:pPr>
            <w:ins w:id="3548" w:author="Reihaneh Malekafzaliardakani" w:date="2023-02-09T10:07: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7DBD588A" w14:textId="78F56C72" w:rsidR="00A21DE3" w:rsidRPr="00315285" w:rsidRDefault="00A21DE3" w:rsidP="00A21DE3">
            <w:pPr>
              <w:keepNext/>
              <w:keepLines/>
              <w:spacing w:after="0"/>
              <w:jc w:val="center"/>
              <w:rPr>
                <w:ins w:id="3549" w:author="Reihaneh Malekafzaliardakani" w:date="2023-02-09T09:37:00Z"/>
                <w:rFonts w:ascii="Arial" w:hAnsi="Arial" w:cs="Arial"/>
                <w:sz w:val="18"/>
                <w:szCs w:val="18"/>
                <w:lang w:eastAsia="zh-CN" w:bidi="ar"/>
              </w:rPr>
            </w:pPr>
            <w:ins w:id="3550" w:author="Reihaneh Malekafzaliardakani" w:date="2023-02-09T10:07:00Z">
              <w:r w:rsidRPr="00635363">
                <w:rPr>
                  <w:rFonts w:ascii="Arial" w:hAnsi="Arial" w:cs="Arial"/>
                  <w:sz w:val="18"/>
                  <w:szCs w:val="18"/>
                  <w:lang w:eastAsia="zh-CN" w:bidi="ar"/>
                </w:rPr>
                <w:t>CA_n261</w:t>
              </w:r>
            </w:ins>
            <w:ins w:id="3551" w:author="Reihaneh Malekafzaliardakani" w:date="2023-02-09T10:09:00Z">
              <w:r>
                <w:rPr>
                  <w:rFonts w:ascii="Arial" w:hAnsi="Arial"/>
                  <w:sz w:val="18"/>
                  <w:lang w:eastAsia="zh-CN"/>
                </w:rPr>
                <w:t>(A-G-H)</w:t>
              </w:r>
            </w:ins>
          </w:p>
        </w:tc>
        <w:tc>
          <w:tcPr>
            <w:tcW w:w="2290" w:type="dxa"/>
            <w:tcBorders>
              <w:top w:val="nil"/>
              <w:left w:val="single" w:sz="4" w:space="0" w:color="auto"/>
              <w:bottom w:val="single" w:sz="4" w:space="0" w:color="auto"/>
              <w:right w:val="single" w:sz="4" w:space="0" w:color="auto"/>
            </w:tcBorders>
            <w:shd w:val="clear" w:color="auto" w:fill="auto"/>
          </w:tcPr>
          <w:p w14:paraId="63FA9241" w14:textId="77777777" w:rsidR="00A21DE3" w:rsidRPr="00642518" w:rsidRDefault="00A21DE3" w:rsidP="00A21DE3">
            <w:pPr>
              <w:keepNext/>
              <w:keepLines/>
              <w:spacing w:after="0"/>
              <w:jc w:val="center"/>
              <w:rPr>
                <w:ins w:id="3552" w:author="Reihaneh Malekafzaliardakani" w:date="2023-02-09T09:37:00Z"/>
                <w:rFonts w:ascii="Arial" w:hAnsi="Arial" w:cs="Arial"/>
                <w:sz w:val="18"/>
                <w:szCs w:val="18"/>
                <w:lang w:val="en-US" w:eastAsia="zh-CN"/>
              </w:rPr>
            </w:pPr>
          </w:p>
        </w:tc>
      </w:tr>
      <w:tr w:rsidR="00A21DE3" w:rsidRPr="00642518" w14:paraId="3E801539" w14:textId="77777777" w:rsidTr="00316E67">
        <w:trPr>
          <w:trHeight w:val="187"/>
          <w:jc w:val="center"/>
          <w:ins w:id="3553"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38E4A992" w14:textId="3076EF4F" w:rsidR="00A21DE3" w:rsidRPr="00642518" w:rsidRDefault="00A21DE3" w:rsidP="00A21DE3">
            <w:pPr>
              <w:keepNext/>
              <w:keepLines/>
              <w:spacing w:after="0"/>
              <w:jc w:val="center"/>
              <w:rPr>
                <w:ins w:id="3554" w:author="Reihaneh Malekafzaliardakani" w:date="2023-02-09T09:37:00Z"/>
                <w:rFonts w:ascii="Arial" w:hAnsi="Arial"/>
                <w:sz w:val="18"/>
                <w:lang w:eastAsia="zh-CN"/>
              </w:rPr>
            </w:pPr>
            <w:ins w:id="3555" w:author="Reihaneh Malekafzaliardakani" w:date="2023-02-09T10:01:00Z">
              <w:r w:rsidRPr="00162C04">
                <w:rPr>
                  <w:rFonts w:ascii="Arial" w:hAnsi="Arial"/>
                  <w:sz w:val="18"/>
                  <w:lang w:eastAsia="zh-CN"/>
                </w:rPr>
                <w:t>CA_n2A-n66A-n77A-n261</w:t>
              </w:r>
            </w:ins>
            <w:ins w:id="3556" w:author="Reihaneh Malekafzaliardakani" w:date="2023-02-09T10:02:00Z">
              <w:r>
                <w:rPr>
                  <w:rFonts w:ascii="Arial" w:hAnsi="Arial"/>
                  <w:sz w:val="18"/>
                  <w:lang w:eastAsia="zh-CN"/>
                </w:rPr>
                <w:t>(H-I)</w:t>
              </w:r>
            </w:ins>
          </w:p>
        </w:tc>
        <w:tc>
          <w:tcPr>
            <w:tcW w:w="2498" w:type="dxa"/>
            <w:tcBorders>
              <w:top w:val="single" w:sz="4" w:space="0" w:color="auto"/>
              <w:left w:val="single" w:sz="4" w:space="0" w:color="auto"/>
              <w:bottom w:val="nil"/>
              <w:right w:val="single" w:sz="4" w:space="0" w:color="auto"/>
            </w:tcBorders>
            <w:shd w:val="clear" w:color="auto" w:fill="auto"/>
          </w:tcPr>
          <w:p w14:paraId="1ED0150E" w14:textId="77777777" w:rsidR="00A21DE3" w:rsidRPr="00C774F1" w:rsidRDefault="00A21DE3" w:rsidP="00A21DE3">
            <w:pPr>
              <w:keepNext/>
              <w:keepLines/>
              <w:spacing w:after="0"/>
              <w:jc w:val="center"/>
              <w:rPr>
                <w:ins w:id="3557" w:author="Reihaneh Malekafzaliardakani" w:date="2023-02-09T10:08:00Z"/>
                <w:rFonts w:ascii="Arial" w:hAnsi="Arial"/>
                <w:sz w:val="18"/>
                <w:lang w:eastAsia="zh-CN"/>
              </w:rPr>
            </w:pPr>
            <w:ins w:id="3558" w:author="Reihaneh Malekafzaliardakani" w:date="2023-02-09T10:08:00Z">
              <w:r w:rsidRPr="00C774F1">
                <w:rPr>
                  <w:rFonts w:ascii="Arial" w:hAnsi="Arial"/>
                  <w:sz w:val="18"/>
                  <w:lang w:eastAsia="zh-CN"/>
                </w:rPr>
                <w:t>CA_n2A_n261A</w:t>
              </w:r>
            </w:ins>
          </w:p>
          <w:p w14:paraId="2FC47774" w14:textId="77777777" w:rsidR="00A21DE3" w:rsidRPr="00C774F1" w:rsidRDefault="00A21DE3" w:rsidP="00A21DE3">
            <w:pPr>
              <w:keepNext/>
              <w:keepLines/>
              <w:spacing w:after="0"/>
              <w:jc w:val="center"/>
              <w:rPr>
                <w:ins w:id="3559" w:author="Reihaneh Malekafzaliardakani" w:date="2023-02-09T10:08:00Z"/>
                <w:rFonts w:ascii="Arial" w:hAnsi="Arial"/>
                <w:sz w:val="18"/>
                <w:lang w:eastAsia="zh-CN"/>
              </w:rPr>
            </w:pPr>
            <w:ins w:id="3560" w:author="Reihaneh Malekafzaliardakani" w:date="2023-02-09T10:08:00Z">
              <w:r w:rsidRPr="00C774F1">
                <w:rPr>
                  <w:rFonts w:ascii="Arial" w:hAnsi="Arial"/>
                  <w:sz w:val="18"/>
                  <w:lang w:eastAsia="zh-CN"/>
                </w:rPr>
                <w:t>CA_n66A_n261A</w:t>
              </w:r>
            </w:ins>
          </w:p>
          <w:p w14:paraId="1F276DEA" w14:textId="77777777" w:rsidR="00A21DE3" w:rsidRPr="00C774F1" w:rsidRDefault="00A21DE3" w:rsidP="00A21DE3">
            <w:pPr>
              <w:keepNext/>
              <w:keepLines/>
              <w:spacing w:after="0"/>
              <w:jc w:val="center"/>
              <w:rPr>
                <w:ins w:id="3561" w:author="Reihaneh Malekafzaliardakani" w:date="2023-02-09T10:08:00Z"/>
                <w:rFonts w:ascii="Arial" w:hAnsi="Arial"/>
                <w:sz w:val="18"/>
                <w:lang w:eastAsia="zh-CN"/>
              </w:rPr>
            </w:pPr>
            <w:ins w:id="3562" w:author="Reihaneh Malekafzaliardakani" w:date="2023-02-09T10:08:00Z">
              <w:r w:rsidRPr="00C774F1">
                <w:rPr>
                  <w:rFonts w:ascii="Arial" w:hAnsi="Arial"/>
                  <w:sz w:val="18"/>
                  <w:lang w:eastAsia="zh-CN"/>
                </w:rPr>
                <w:t>CA_n77A_n261A</w:t>
              </w:r>
            </w:ins>
          </w:p>
          <w:p w14:paraId="46B07C81" w14:textId="77777777" w:rsidR="00A21DE3" w:rsidRPr="00C774F1" w:rsidRDefault="00A21DE3" w:rsidP="00A21DE3">
            <w:pPr>
              <w:keepNext/>
              <w:keepLines/>
              <w:spacing w:after="0"/>
              <w:jc w:val="center"/>
              <w:rPr>
                <w:ins w:id="3563" w:author="Reihaneh Malekafzaliardakani" w:date="2023-02-09T10:08:00Z"/>
                <w:rFonts w:ascii="Arial" w:hAnsi="Arial"/>
                <w:sz w:val="18"/>
                <w:lang w:eastAsia="zh-CN"/>
              </w:rPr>
            </w:pPr>
            <w:ins w:id="3564" w:author="Reihaneh Malekafzaliardakani" w:date="2023-02-09T10:08:00Z">
              <w:r w:rsidRPr="00C774F1">
                <w:rPr>
                  <w:rFonts w:ascii="Arial" w:hAnsi="Arial"/>
                  <w:sz w:val="18"/>
                  <w:lang w:eastAsia="zh-CN"/>
                </w:rPr>
                <w:t>CA_n2A_n261G</w:t>
              </w:r>
            </w:ins>
          </w:p>
          <w:p w14:paraId="7BA53A2D" w14:textId="77777777" w:rsidR="00A21DE3" w:rsidRPr="00C774F1" w:rsidRDefault="00A21DE3" w:rsidP="00A21DE3">
            <w:pPr>
              <w:keepNext/>
              <w:keepLines/>
              <w:spacing w:after="0"/>
              <w:jc w:val="center"/>
              <w:rPr>
                <w:ins w:id="3565" w:author="Reihaneh Malekafzaliardakani" w:date="2023-02-09T10:08:00Z"/>
                <w:rFonts w:ascii="Arial" w:hAnsi="Arial"/>
                <w:sz w:val="18"/>
                <w:lang w:eastAsia="zh-CN"/>
              </w:rPr>
            </w:pPr>
            <w:ins w:id="3566" w:author="Reihaneh Malekafzaliardakani" w:date="2023-02-09T10:08:00Z">
              <w:r w:rsidRPr="00C774F1">
                <w:rPr>
                  <w:rFonts w:ascii="Arial" w:hAnsi="Arial"/>
                  <w:sz w:val="18"/>
                  <w:lang w:eastAsia="zh-CN"/>
                </w:rPr>
                <w:t>CA_n66A_n261G</w:t>
              </w:r>
            </w:ins>
          </w:p>
          <w:p w14:paraId="0CB5BDF9" w14:textId="77777777" w:rsidR="00A21DE3" w:rsidRPr="00C774F1" w:rsidRDefault="00A21DE3" w:rsidP="00A21DE3">
            <w:pPr>
              <w:keepNext/>
              <w:keepLines/>
              <w:spacing w:after="0"/>
              <w:jc w:val="center"/>
              <w:rPr>
                <w:ins w:id="3567" w:author="Reihaneh Malekafzaliardakani" w:date="2023-02-09T10:08:00Z"/>
                <w:rFonts w:ascii="Arial" w:hAnsi="Arial"/>
                <w:sz w:val="18"/>
                <w:lang w:eastAsia="zh-CN"/>
              </w:rPr>
            </w:pPr>
            <w:ins w:id="3568" w:author="Reihaneh Malekafzaliardakani" w:date="2023-02-09T10:08:00Z">
              <w:r w:rsidRPr="00C774F1">
                <w:rPr>
                  <w:rFonts w:ascii="Arial" w:hAnsi="Arial"/>
                  <w:sz w:val="18"/>
                  <w:lang w:eastAsia="zh-CN"/>
                </w:rPr>
                <w:t>CA_n77A_n261G</w:t>
              </w:r>
            </w:ins>
          </w:p>
          <w:p w14:paraId="3345A30B" w14:textId="77777777" w:rsidR="00A21DE3" w:rsidRPr="00C774F1" w:rsidRDefault="00A21DE3" w:rsidP="00A21DE3">
            <w:pPr>
              <w:keepNext/>
              <w:keepLines/>
              <w:spacing w:after="0"/>
              <w:jc w:val="center"/>
              <w:rPr>
                <w:ins w:id="3569" w:author="Reihaneh Malekafzaliardakani" w:date="2023-02-09T10:08:00Z"/>
                <w:rFonts w:ascii="Arial" w:hAnsi="Arial"/>
                <w:sz w:val="18"/>
                <w:lang w:eastAsia="zh-CN"/>
              </w:rPr>
            </w:pPr>
            <w:ins w:id="3570" w:author="Reihaneh Malekafzaliardakani" w:date="2023-02-09T10:08:00Z">
              <w:r w:rsidRPr="00C774F1">
                <w:rPr>
                  <w:rFonts w:ascii="Arial" w:hAnsi="Arial"/>
                  <w:sz w:val="18"/>
                  <w:lang w:eastAsia="zh-CN"/>
                </w:rPr>
                <w:t>CA_n2A_n261H</w:t>
              </w:r>
            </w:ins>
          </w:p>
          <w:p w14:paraId="118CAF92" w14:textId="77777777" w:rsidR="00A21DE3" w:rsidRPr="00C774F1" w:rsidRDefault="00A21DE3" w:rsidP="00A21DE3">
            <w:pPr>
              <w:keepNext/>
              <w:keepLines/>
              <w:spacing w:after="0"/>
              <w:jc w:val="center"/>
              <w:rPr>
                <w:ins w:id="3571" w:author="Reihaneh Malekafzaliardakani" w:date="2023-02-09T10:08:00Z"/>
                <w:rFonts w:ascii="Arial" w:hAnsi="Arial"/>
                <w:sz w:val="18"/>
                <w:lang w:eastAsia="zh-CN"/>
              </w:rPr>
            </w:pPr>
            <w:ins w:id="3572" w:author="Reihaneh Malekafzaliardakani" w:date="2023-02-09T10:08:00Z">
              <w:r w:rsidRPr="00C774F1">
                <w:rPr>
                  <w:rFonts w:ascii="Arial" w:hAnsi="Arial"/>
                  <w:sz w:val="18"/>
                  <w:lang w:eastAsia="zh-CN"/>
                </w:rPr>
                <w:t>CA_n66A_n261H</w:t>
              </w:r>
            </w:ins>
          </w:p>
          <w:p w14:paraId="5D382DF5" w14:textId="77777777" w:rsidR="00A21DE3" w:rsidRPr="00C774F1" w:rsidRDefault="00A21DE3" w:rsidP="00A21DE3">
            <w:pPr>
              <w:keepNext/>
              <w:keepLines/>
              <w:spacing w:after="0"/>
              <w:jc w:val="center"/>
              <w:rPr>
                <w:ins w:id="3573" w:author="Reihaneh Malekafzaliardakani" w:date="2023-02-09T10:08:00Z"/>
                <w:rFonts w:ascii="Arial" w:hAnsi="Arial"/>
                <w:sz w:val="18"/>
                <w:lang w:eastAsia="zh-CN"/>
              </w:rPr>
            </w:pPr>
            <w:ins w:id="3574" w:author="Reihaneh Malekafzaliardakani" w:date="2023-02-09T10:08:00Z">
              <w:r w:rsidRPr="00C774F1">
                <w:rPr>
                  <w:rFonts w:ascii="Arial" w:hAnsi="Arial"/>
                  <w:sz w:val="18"/>
                  <w:lang w:eastAsia="zh-CN"/>
                </w:rPr>
                <w:t>CA_n77A_n261H</w:t>
              </w:r>
            </w:ins>
          </w:p>
          <w:p w14:paraId="4F47F981" w14:textId="77777777" w:rsidR="00A21DE3" w:rsidRPr="00C774F1" w:rsidRDefault="00A21DE3" w:rsidP="00A21DE3">
            <w:pPr>
              <w:keepNext/>
              <w:keepLines/>
              <w:spacing w:after="0"/>
              <w:jc w:val="center"/>
              <w:rPr>
                <w:ins w:id="3575" w:author="Reihaneh Malekafzaliardakani" w:date="2023-02-09T10:08:00Z"/>
                <w:rFonts w:ascii="Arial" w:hAnsi="Arial"/>
                <w:sz w:val="18"/>
                <w:lang w:eastAsia="zh-CN"/>
              </w:rPr>
            </w:pPr>
            <w:ins w:id="3576" w:author="Reihaneh Malekafzaliardakani" w:date="2023-02-09T10:08:00Z">
              <w:r w:rsidRPr="00C774F1">
                <w:rPr>
                  <w:rFonts w:ascii="Arial" w:hAnsi="Arial"/>
                  <w:sz w:val="18"/>
                  <w:lang w:eastAsia="zh-CN"/>
                </w:rPr>
                <w:t>CA_n2A_n261I</w:t>
              </w:r>
            </w:ins>
          </w:p>
          <w:p w14:paraId="173B9A1D" w14:textId="77777777" w:rsidR="00A21DE3" w:rsidRPr="00C774F1" w:rsidRDefault="00A21DE3" w:rsidP="00A21DE3">
            <w:pPr>
              <w:keepNext/>
              <w:keepLines/>
              <w:spacing w:after="0"/>
              <w:jc w:val="center"/>
              <w:rPr>
                <w:ins w:id="3577" w:author="Reihaneh Malekafzaliardakani" w:date="2023-02-09T10:08:00Z"/>
                <w:rFonts w:ascii="Arial" w:hAnsi="Arial"/>
                <w:sz w:val="18"/>
                <w:lang w:eastAsia="zh-CN"/>
              </w:rPr>
            </w:pPr>
            <w:ins w:id="3578" w:author="Reihaneh Malekafzaliardakani" w:date="2023-02-09T10:08:00Z">
              <w:r w:rsidRPr="00C774F1">
                <w:rPr>
                  <w:rFonts w:ascii="Arial" w:hAnsi="Arial"/>
                  <w:sz w:val="18"/>
                  <w:lang w:eastAsia="zh-CN"/>
                </w:rPr>
                <w:t>CA_n66A_n261I</w:t>
              </w:r>
            </w:ins>
          </w:p>
          <w:p w14:paraId="374A1ED4" w14:textId="6494129D" w:rsidR="00A21DE3" w:rsidRPr="00642518" w:rsidRDefault="00A21DE3" w:rsidP="00A21DE3">
            <w:pPr>
              <w:keepNext/>
              <w:keepLines/>
              <w:spacing w:after="0"/>
              <w:jc w:val="center"/>
              <w:rPr>
                <w:ins w:id="3579" w:author="Reihaneh Malekafzaliardakani" w:date="2023-02-09T09:37:00Z"/>
                <w:rFonts w:ascii="Arial" w:hAnsi="Arial"/>
                <w:sz w:val="18"/>
                <w:lang w:eastAsia="zh-CN"/>
              </w:rPr>
            </w:pPr>
            <w:ins w:id="3580" w:author="Reihaneh Malekafzaliardakani" w:date="2023-02-09T10:08:00Z">
              <w:r w:rsidRPr="00C774F1">
                <w:rPr>
                  <w:rFonts w:ascii="Arial" w:hAnsi="Arial"/>
                  <w:sz w:val="18"/>
                  <w:lang w:eastAsia="zh-CN"/>
                </w:rPr>
                <w:t>CA_n77A_n261I</w:t>
              </w:r>
            </w:ins>
          </w:p>
        </w:tc>
        <w:tc>
          <w:tcPr>
            <w:tcW w:w="1213" w:type="dxa"/>
            <w:tcBorders>
              <w:left w:val="single" w:sz="4" w:space="0" w:color="auto"/>
              <w:bottom w:val="single" w:sz="4" w:space="0" w:color="auto"/>
              <w:right w:val="single" w:sz="4" w:space="0" w:color="auto"/>
            </w:tcBorders>
          </w:tcPr>
          <w:p w14:paraId="318D8E39" w14:textId="1F9B0733" w:rsidR="00A21DE3" w:rsidRDefault="00A21DE3" w:rsidP="00A21DE3">
            <w:pPr>
              <w:keepNext/>
              <w:keepLines/>
              <w:spacing w:after="0"/>
              <w:jc w:val="center"/>
              <w:rPr>
                <w:ins w:id="3581" w:author="Reihaneh Malekafzaliardakani" w:date="2023-02-09T09:37:00Z"/>
                <w:rFonts w:ascii="Arial" w:hAnsi="Arial" w:cs="Arial"/>
                <w:sz w:val="18"/>
                <w:szCs w:val="18"/>
                <w:lang w:eastAsia="zh-CN" w:bidi="ar"/>
              </w:rPr>
            </w:pPr>
            <w:ins w:id="3582" w:author="Reihaneh Malekafzaliardakani" w:date="2023-02-09T10:08: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1E95E711" w14:textId="196FF42A" w:rsidR="00A21DE3" w:rsidRPr="00315285" w:rsidRDefault="00A21DE3" w:rsidP="00A21DE3">
            <w:pPr>
              <w:keepNext/>
              <w:keepLines/>
              <w:spacing w:after="0"/>
              <w:jc w:val="center"/>
              <w:rPr>
                <w:ins w:id="3583" w:author="Reihaneh Malekafzaliardakani" w:date="2023-02-09T09:37:00Z"/>
                <w:rFonts w:ascii="Arial" w:hAnsi="Arial" w:cs="Arial"/>
                <w:sz w:val="18"/>
                <w:szCs w:val="18"/>
                <w:lang w:eastAsia="zh-CN" w:bidi="ar"/>
              </w:rPr>
            </w:pPr>
            <w:ins w:id="3584" w:author="Reihaneh Malekafzaliardakani" w:date="2023-02-09T10:08: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77CE4027" w14:textId="76F6B16B" w:rsidR="00A21DE3" w:rsidRPr="00642518" w:rsidRDefault="00A21DE3" w:rsidP="00A21DE3">
            <w:pPr>
              <w:keepNext/>
              <w:keepLines/>
              <w:spacing w:after="0"/>
              <w:jc w:val="center"/>
              <w:rPr>
                <w:ins w:id="3585" w:author="Reihaneh Malekafzaliardakani" w:date="2023-02-09T09:37:00Z"/>
                <w:rFonts w:ascii="Arial" w:hAnsi="Arial" w:cs="Arial"/>
                <w:sz w:val="18"/>
                <w:szCs w:val="18"/>
                <w:lang w:val="en-US" w:eastAsia="zh-CN"/>
              </w:rPr>
            </w:pPr>
            <w:ins w:id="3586" w:author="Reihaneh Malekafzaliardakani" w:date="2023-02-09T10:08:00Z">
              <w:r>
                <w:rPr>
                  <w:rFonts w:ascii="Arial" w:hAnsi="Arial" w:cs="Arial"/>
                  <w:sz w:val="18"/>
                  <w:szCs w:val="18"/>
                  <w:lang w:val="en-US" w:eastAsia="zh-CN"/>
                </w:rPr>
                <w:t>0</w:t>
              </w:r>
            </w:ins>
          </w:p>
        </w:tc>
      </w:tr>
      <w:tr w:rsidR="00A21DE3" w:rsidRPr="00642518" w14:paraId="3CC2BFD5" w14:textId="77777777" w:rsidTr="00316E67">
        <w:trPr>
          <w:trHeight w:val="187"/>
          <w:jc w:val="center"/>
          <w:ins w:id="3587"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52BB0BB0" w14:textId="77777777" w:rsidR="00A21DE3" w:rsidRPr="00642518" w:rsidRDefault="00A21DE3" w:rsidP="00A21DE3">
            <w:pPr>
              <w:keepNext/>
              <w:keepLines/>
              <w:spacing w:after="0"/>
              <w:jc w:val="center"/>
              <w:rPr>
                <w:ins w:id="3588"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6CBC52ED" w14:textId="77777777" w:rsidR="00A21DE3" w:rsidRPr="00642518" w:rsidRDefault="00A21DE3" w:rsidP="00A21DE3">
            <w:pPr>
              <w:keepNext/>
              <w:keepLines/>
              <w:spacing w:after="0"/>
              <w:jc w:val="center"/>
              <w:rPr>
                <w:ins w:id="3589"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C62ED5" w14:textId="71013E9E" w:rsidR="00A21DE3" w:rsidRDefault="00A21DE3" w:rsidP="00A21DE3">
            <w:pPr>
              <w:keepNext/>
              <w:keepLines/>
              <w:spacing w:after="0"/>
              <w:jc w:val="center"/>
              <w:rPr>
                <w:ins w:id="3590" w:author="Reihaneh Malekafzaliardakani" w:date="2023-02-09T09:37:00Z"/>
                <w:rFonts w:ascii="Arial" w:hAnsi="Arial" w:cs="Arial"/>
                <w:sz w:val="18"/>
                <w:szCs w:val="18"/>
                <w:lang w:eastAsia="zh-CN" w:bidi="ar"/>
              </w:rPr>
            </w:pPr>
            <w:ins w:id="3591" w:author="Reihaneh Malekafzaliardakani" w:date="2023-02-09T10:08: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40FF6809" w14:textId="57CC3134" w:rsidR="00A21DE3" w:rsidRPr="00315285" w:rsidRDefault="00A21DE3" w:rsidP="00A21DE3">
            <w:pPr>
              <w:keepNext/>
              <w:keepLines/>
              <w:spacing w:after="0"/>
              <w:jc w:val="center"/>
              <w:rPr>
                <w:ins w:id="3592" w:author="Reihaneh Malekafzaliardakani" w:date="2023-02-09T09:37:00Z"/>
                <w:rFonts w:ascii="Arial" w:hAnsi="Arial" w:cs="Arial"/>
                <w:sz w:val="18"/>
                <w:szCs w:val="18"/>
                <w:lang w:eastAsia="zh-CN" w:bidi="ar"/>
              </w:rPr>
            </w:pPr>
            <w:ins w:id="3593" w:author="Reihaneh Malekafzaliardakani" w:date="2023-02-09T10:08: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21470620" w14:textId="77777777" w:rsidR="00A21DE3" w:rsidRPr="00642518" w:rsidRDefault="00A21DE3" w:rsidP="00A21DE3">
            <w:pPr>
              <w:keepNext/>
              <w:keepLines/>
              <w:spacing w:after="0"/>
              <w:jc w:val="center"/>
              <w:rPr>
                <w:ins w:id="3594" w:author="Reihaneh Malekafzaliardakani" w:date="2023-02-09T09:37:00Z"/>
                <w:rFonts w:ascii="Arial" w:hAnsi="Arial" w:cs="Arial"/>
                <w:sz w:val="18"/>
                <w:szCs w:val="18"/>
                <w:lang w:val="en-US" w:eastAsia="zh-CN"/>
              </w:rPr>
            </w:pPr>
          </w:p>
        </w:tc>
      </w:tr>
      <w:tr w:rsidR="00A21DE3" w:rsidRPr="00642518" w14:paraId="2040B667" w14:textId="77777777" w:rsidTr="00316E67">
        <w:trPr>
          <w:trHeight w:val="187"/>
          <w:jc w:val="center"/>
          <w:ins w:id="3595"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16462FCA" w14:textId="77777777" w:rsidR="00A21DE3" w:rsidRPr="00642518" w:rsidRDefault="00A21DE3" w:rsidP="00A21DE3">
            <w:pPr>
              <w:keepNext/>
              <w:keepLines/>
              <w:spacing w:after="0"/>
              <w:jc w:val="center"/>
              <w:rPr>
                <w:ins w:id="3596"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1DA410F5" w14:textId="77777777" w:rsidR="00A21DE3" w:rsidRPr="00642518" w:rsidRDefault="00A21DE3" w:rsidP="00A21DE3">
            <w:pPr>
              <w:keepNext/>
              <w:keepLines/>
              <w:spacing w:after="0"/>
              <w:jc w:val="center"/>
              <w:rPr>
                <w:ins w:id="3597"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3A2B3FCD" w14:textId="4F8870D4" w:rsidR="00A21DE3" w:rsidRDefault="00A21DE3" w:rsidP="00A21DE3">
            <w:pPr>
              <w:keepNext/>
              <w:keepLines/>
              <w:spacing w:after="0"/>
              <w:jc w:val="center"/>
              <w:rPr>
                <w:ins w:id="3598" w:author="Reihaneh Malekafzaliardakani" w:date="2023-02-09T09:37:00Z"/>
                <w:rFonts w:ascii="Arial" w:hAnsi="Arial" w:cs="Arial"/>
                <w:sz w:val="18"/>
                <w:szCs w:val="18"/>
                <w:lang w:eastAsia="zh-CN" w:bidi="ar"/>
              </w:rPr>
            </w:pPr>
            <w:ins w:id="3599" w:author="Reihaneh Malekafzaliardakani" w:date="2023-02-09T10:08: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283B692D" w14:textId="405D6628" w:rsidR="00A21DE3" w:rsidRPr="00315285" w:rsidRDefault="00A21DE3" w:rsidP="00A21DE3">
            <w:pPr>
              <w:keepNext/>
              <w:keepLines/>
              <w:spacing w:after="0"/>
              <w:jc w:val="center"/>
              <w:rPr>
                <w:ins w:id="3600" w:author="Reihaneh Malekafzaliardakani" w:date="2023-02-09T09:37:00Z"/>
                <w:rFonts w:ascii="Arial" w:hAnsi="Arial" w:cs="Arial"/>
                <w:sz w:val="18"/>
                <w:szCs w:val="18"/>
                <w:lang w:eastAsia="zh-CN" w:bidi="ar"/>
              </w:rPr>
            </w:pPr>
            <w:ins w:id="3601" w:author="Reihaneh Malekafzaliardakani" w:date="2023-02-09T10:08: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0A3EA4B0" w14:textId="77777777" w:rsidR="00A21DE3" w:rsidRPr="00642518" w:rsidRDefault="00A21DE3" w:rsidP="00A21DE3">
            <w:pPr>
              <w:keepNext/>
              <w:keepLines/>
              <w:spacing w:after="0"/>
              <w:jc w:val="center"/>
              <w:rPr>
                <w:ins w:id="3602" w:author="Reihaneh Malekafzaliardakani" w:date="2023-02-09T09:37:00Z"/>
                <w:rFonts w:ascii="Arial" w:hAnsi="Arial" w:cs="Arial"/>
                <w:sz w:val="18"/>
                <w:szCs w:val="18"/>
                <w:lang w:val="en-US" w:eastAsia="zh-CN"/>
              </w:rPr>
            </w:pPr>
          </w:p>
        </w:tc>
      </w:tr>
      <w:tr w:rsidR="00A21DE3" w:rsidRPr="00642518" w14:paraId="77BE07B1" w14:textId="77777777" w:rsidTr="00316E67">
        <w:trPr>
          <w:trHeight w:val="187"/>
          <w:jc w:val="center"/>
          <w:ins w:id="3603" w:author="Reihaneh Malekafzaliardakani" w:date="2023-02-09T09:37:00Z"/>
        </w:trPr>
        <w:tc>
          <w:tcPr>
            <w:tcW w:w="2547" w:type="dxa"/>
            <w:gridSpan w:val="2"/>
            <w:tcBorders>
              <w:top w:val="nil"/>
              <w:left w:val="single" w:sz="4" w:space="0" w:color="auto"/>
              <w:bottom w:val="single" w:sz="4" w:space="0" w:color="auto"/>
              <w:right w:val="single" w:sz="4" w:space="0" w:color="auto"/>
            </w:tcBorders>
            <w:shd w:val="clear" w:color="auto" w:fill="auto"/>
          </w:tcPr>
          <w:p w14:paraId="6DA24550" w14:textId="77777777" w:rsidR="00A21DE3" w:rsidRPr="00642518" w:rsidRDefault="00A21DE3" w:rsidP="00A21DE3">
            <w:pPr>
              <w:keepNext/>
              <w:keepLines/>
              <w:spacing w:after="0"/>
              <w:jc w:val="center"/>
              <w:rPr>
                <w:ins w:id="3604" w:author="Reihaneh Malekafzaliardakani" w:date="2023-02-09T09:37:00Z"/>
                <w:rFonts w:ascii="Arial" w:hAnsi="Arial"/>
                <w:sz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549FB3D" w14:textId="77777777" w:rsidR="00A21DE3" w:rsidRPr="00642518" w:rsidRDefault="00A21DE3" w:rsidP="00A21DE3">
            <w:pPr>
              <w:keepNext/>
              <w:keepLines/>
              <w:spacing w:after="0"/>
              <w:jc w:val="center"/>
              <w:rPr>
                <w:ins w:id="3605"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237F94E" w14:textId="5A24F102" w:rsidR="00A21DE3" w:rsidRDefault="00A21DE3" w:rsidP="00A21DE3">
            <w:pPr>
              <w:keepNext/>
              <w:keepLines/>
              <w:spacing w:after="0"/>
              <w:jc w:val="center"/>
              <w:rPr>
                <w:ins w:id="3606" w:author="Reihaneh Malekafzaliardakani" w:date="2023-02-09T09:37:00Z"/>
                <w:rFonts w:ascii="Arial" w:hAnsi="Arial" w:cs="Arial"/>
                <w:sz w:val="18"/>
                <w:szCs w:val="18"/>
                <w:lang w:eastAsia="zh-CN" w:bidi="ar"/>
              </w:rPr>
            </w:pPr>
            <w:ins w:id="3607" w:author="Reihaneh Malekafzaliardakani" w:date="2023-02-09T10:08: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863C3E8" w14:textId="207A3F21" w:rsidR="00A21DE3" w:rsidRPr="00315285" w:rsidRDefault="00A21DE3" w:rsidP="00A21DE3">
            <w:pPr>
              <w:keepNext/>
              <w:keepLines/>
              <w:spacing w:after="0"/>
              <w:jc w:val="center"/>
              <w:rPr>
                <w:ins w:id="3608" w:author="Reihaneh Malekafzaliardakani" w:date="2023-02-09T09:37:00Z"/>
                <w:rFonts w:ascii="Arial" w:hAnsi="Arial" w:cs="Arial"/>
                <w:sz w:val="18"/>
                <w:szCs w:val="18"/>
                <w:lang w:eastAsia="zh-CN" w:bidi="ar"/>
              </w:rPr>
            </w:pPr>
            <w:ins w:id="3609" w:author="Reihaneh Malekafzaliardakani" w:date="2023-02-09T10:08:00Z">
              <w:r w:rsidRPr="00635363">
                <w:rPr>
                  <w:rFonts w:ascii="Arial" w:hAnsi="Arial" w:cs="Arial"/>
                  <w:sz w:val="18"/>
                  <w:szCs w:val="18"/>
                  <w:lang w:eastAsia="zh-CN" w:bidi="ar"/>
                </w:rPr>
                <w:t>CA_n261</w:t>
              </w:r>
            </w:ins>
            <w:ins w:id="3610" w:author="Reihaneh Malekafzaliardakani" w:date="2023-02-09T10:09:00Z">
              <w:r>
                <w:rPr>
                  <w:rFonts w:ascii="Arial" w:hAnsi="Arial"/>
                  <w:sz w:val="18"/>
                  <w:lang w:eastAsia="zh-CN"/>
                </w:rPr>
                <w:t>(H-I)</w:t>
              </w:r>
            </w:ins>
          </w:p>
        </w:tc>
        <w:tc>
          <w:tcPr>
            <w:tcW w:w="2290" w:type="dxa"/>
            <w:tcBorders>
              <w:top w:val="nil"/>
              <w:left w:val="single" w:sz="4" w:space="0" w:color="auto"/>
              <w:bottom w:val="single" w:sz="4" w:space="0" w:color="auto"/>
              <w:right w:val="single" w:sz="4" w:space="0" w:color="auto"/>
            </w:tcBorders>
            <w:shd w:val="clear" w:color="auto" w:fill="auto"/>
          </w:tcPr>
          <w:p w14:paraId="665F7951" w14:textId="77777777" w:rsidR="00A21DE3" w:rsidRPr="00642518" w:rsidRDefault="00A21DE3" w:rsidP="00A21DE3">
            <w:pPr>
              <w:keepNext/>
              <w:keepLines/>
              <w:spacing w:after="0"/>
              <w:jc w:val="center"/>
              <w:rPr>
                <w:ins w:id="3611" w:author="Reihaneh Malekafzaliardakani" w:date="2023-02-09T09:37:00Z"/>
                <w:rFonts w:ascii="Arial" w:hAnsi="Arial" w:cs="Arial"/>
                <w:sz w:val="18"/>
                <w:szCs w:val="18"/>
                <w:lang w:val="en-US" w:eastAsia="zh-CN"/>
              </w:rPr>
            </w:pPr>
          </w:p>
        </w:tc>
      </w:tr>
      <w:tr w:rsidR="00A21DE3" w:rsidRPr="00642518" w14:paraId="40B99D10" w14:textId="77777777" w:rsidTr="00316E67">
        <w:trPr>
          <w:trHeight w:val="187"/>
          <w:jc w:val="center"/>
          <w:ins w:id="3612" w:author="Reihaneh Malekafzaliardakani" w:date="2023-02-09T09:37:00Z"/>
        </w:trPr>
        <w:tc>
          <w:tcPr>
            <w:tcW w:w="2547" w:type="dxa"/>
            <w:gridSpan w:val="2"/>
            <w:tcBorders>
              <w:top w:val="single" w:sz="4" w:space="0" w:color="auto"/>
              <w:left w:val="single" w:sz="4" w:space="0" w:color="auto"/>
              <w:bottom w:val="nil"/>
              <w:right w:val="single" w:sz="4" w:space="0" w:color="auto"/>
            </w:tcBorders>
            <w:shd w:val="clear" w:color="auto" w:fill="auto"/>
          </w:tcPr>
          <w:p w14:paraId="503A0763" w14:textId="414B0858" w:rsidR="00A21DE3" w:rsidRPr="00642518" w:rsidRDefault="00A21DE3" w:rsidP="00A21DE3">
            <w:pPr>
              <w:keepNext/>
              <w:keepLines/>
              <w:spacing w:after="0"/>
              <w:jc w:val="center"/>
              <w:rPr>
                <w:ins w:id="3613" w:author="Reihaneh Malekafzaliardakani" w:date="2023-02-09T09:37:00Z"/>
                <w:rFonts w:ascii="Arial" w:hAnsi="Arial"/>
                <w:sz w:val="18"/>
                <w:lang w:eastAsia="zh-CN"/>
              </w:rPr>
            </w:pPr>
            <w:ins w:id="3614" w:author="Reihaneh Malekafzaliardakani" w:date="2023-02-09T10:01:00Z">
              <w:r w:rsidRPr="00162C04">
                <w:rPr>
                  <w:rFonts w:ascii="Arial" w:hAnsi="Arial"/>
                  <w:sz w:val="18"/>
                  <w:lang w:eastAsia="zh-CN"/>
                </w:rPr>
                <w:t>CA_n2A-n66A-n77A-n261</w:t>
              </w:r>
            </w:ins>
            <w:ins w:id="3615" w:author="Reihaneh Malekafzaliardakani" w:date="2023-02-09T10:02:00Z">
              <w:r>
                <w:rPr>
                  <w:rFonts w:ascii="Arial" w:hAnsi="Arial"/>
                  <w:sz w:val="18"/>
                  <w:lang w:eastAsia="zh-CN"/>
                </w:rPr>
                <w:t>(A-G-I)</w:t>
              </w:r>
            </w:ins>
          </w:p>
        </w:tc>
        <w:tc>
          <w:tcPr>
            <w:tcW w:w="2498" w:type="dxa"/>
            <w:tcBorders>
              <w:top w:val="single" w:sz="4" w:space="0" w:color="auto"/>
              <w:left w:val="single" w:sz="4" w:space="0" w:color="auto"/>
              <w:bottom w:val="nil"/>
              <w:right w:val="single" w:sz="4" w:space="0" w:color="auto"/>
            </w:tcBorders>
            <w:shd w:val="clear" w:color="auto" w:fill="auto"/>
          </w:tcPr>
          <w:p w14:paraId="71CCFC05" w14:textId="77777777" w:rsidR="00A21DE3" w:rsidRPr="00C774F1" w:rsidRDefault="00A21DE3" w:rsidP="00A21DE3">
            <w:pPr>
              <w:keepNext/>
              <w:keepLines/>
              <w:spacing w:after="0"/>
              <w:jc w:val="center"/>
              <w:rPr>
                <w:ins w:id="3616" w:author="Reihaneh Malekafzaliardakani" w:date="2023-02-09T10:08:00Z"/>
                <w:rFonts w:ascii="Arial" w:hAnsi="Arial"/>
                <w:sz w:val="18"/>
                <w:lang w:eastAsia="zh-CN"/>
              </w:rPr>
            </w:pPr>
            <w:ins w:id="3617" w:author="Reihaneh Malekafzaliardakani" w:date="2023-02-09T10:08:00Z">
              <w:r w:rsidRPr="00C774F1">
                <w:rPr>
                  <w:rFonts w:ascii="Arial" w:hAnsi="Arial"/>
                  <w:sz w:val="18"/>
                  <w:lang w:eastAsia="zh-CN"/>
                </w:rPr>
                <w:t>CA_n2A_n261A</w:t>
              </w:r>
            </w:ins>
          </w:p>
          <w:p w14:paraId="5FED523C" w14:textId="77777777" w:rsidR="00A21DE3" w:rsidRPr="00C774F1" w:rsidRDefault="00A21DE3" w:rsidP="00A21DE3">
            <w:pPr>
              <w:keepNext/>
              <w:keepLines/>
              <w:spacing w:after="0"/>
              <w:jc w:val="center"/>
              <w:rPr>
                <w:ins w:id="3618" w:author="Reihaneh Malekafzaliardakani" w:date="2023-02-09T10:08:00Z"/>
                <w:rFonts w:ascii="Arial" w:hAnsi="Arial"/>
                <w:sz w:val="18"/>
                <w:lang w:eastAsia="zh-CN"/>
              </w:rPr>
            </w:pPr>
            <w:ins w:id="3619" w:author="Reihaneh Malekafzaliardakani" w:date="2023-02-09T10:08:00Z">
              <w:r w:rsidRPr="00C774F1">
                <w:rPr>
                  <w:rFonts w:ascii="Arial" w:hAnsi="Arial"/>
                  <w:sz w:val="18"/>
                  <w:lang w:eastAsia="zh-CN"/>
                </w:rPr>
                <w:t>CA_n66A_n261A</w:t>
              </w:r>
            </w:ins>
          </w:p>
          <w:p w14:paraId="2E78C2E8" w14:textId="77777777" w:rsidR="00A21DE3" w:rsidRPr="00C774F1" w:rsidRDefault="00A21DE3" w:rsidP="00A21DE3">
            <w:pPr>
              <w:keepNext/>
              <w:keepLines/>
              <w:spacing w:after="0"/>
              <w:jc w:val="center"/>
              <w:rPr>
                <w:ins w:id="3620" w:author="Reihaneh Malekafzaliardakani" w:date="2023-02-09T10:08:00Z"/>
                <w:rFonts w:ascii="Arial" w:hAnsi="Arial"/>
                <w:sz w:val="18"/>
                <w:lang w:eastAsia="zh-CN"/>
              </w:rPr>
            </w:pPr>
            <w:ins w:id="3621" w:author="Reihaneh Malekafzaliardakani" w:date="2023-02-09T10:08:00Z">
              <w:r w:rsidRPr="00C774F1">
                <w:rPr>
                  <w:rFonts w:ascii="Arial" w:hAnsi="Arial"/>
                  <w:sz w:val="18"/>
                  <w:lang w:eastAsia="zh-CN"/>
                </w:rPr>
                <w:t>CA_n77A_n261A</w:t>
              </w:r>
            </w:ins>
          </w:p>
          <w:p w14:paraId="69DA0277" w14:textId="77777777" w:rsidR="00A21DE3" w:rsidRPr="00C774F1" w:rsidRDefault="00A21DE3" w:rsidP="00A21DE3">
            <w:pPr>
              <w:keepNext/>
              <w:keepLines/>
              <w:spacing w:after="0"/>
              <w:jc w:val="center"/>
              <w:rPr>
                <w:ins w:id="3622" w:author="Reihaneh Malekafzaliardakani" w:date="2023-02-09T10:08:00Z"/>
                <w:rFonts w:ascii="Arial" w:hAnsi="Arial"/>
                <w:sz w:val="18"/>
                <w:lang w:eastAsia="zh-CN"/>
              </w:rPr>
            </w:pPr>
            <w:ins w:id="3623" w:author="Reihaneh Malekafzaliardakani" w:date="2023-02-09T10:08:00Z">
              <w:r w:rsidRPr="00C774F1">
                <w:rPr>
                  <w:rFonts w:ascii="Arial" w:hAnsi="Arial"/>
                  <w:sz w:val="18"/>
                  <w:lang w:eastAsia="zh-CN"/>
                </w:rPr>
                <w:t>CA_n2A_n261G</w:t>
              </w:r>
            </w:ins>
          </w:p>
          <w:p w14:paraId="6B9D744E" w14:textId="77777777" w:rsidR="00A21DE3" w:rsidRPr="00C774F1" w:rsidRDefault="00A21DE3" w:rsidP="00A21DE3">
            <w:pPr>
              <w:keepNext/>
              <w:keepLines/>
              <w:spacing w:after="0"/>
              <w:jc w:val="center"/>
              <w:rPr>
                <w:ins w:id="3624" w:author="Reihaneh Malekafzaliardakani" w:date="2023-02-09T10:08:00Z"/>
                <w:rFonts w:ascii="Arial" w:hAnsi="Arial"/>
                <w:sz w:val="18"/>
                <w:lang w:eastAsia="zh-CN"/>
              </w:rPr>
            </w:pPr>
            <w:ins w:id="3625" w:author="Reihaneh Malekafzaliardakani" w:date="2023-02-09T10:08:00Z">
              <w:r w:rsidRPr="00C774F1">
                <w:rPr>
                  <w:rFonts w:ascii="Arial" w:hAnsi="Arial"/>
                  <w:sz w:val="18"/>
                  <w:lang w:eastAsia="zh-CN"/>
                </w:rPr>
                <w:t>CA_n66A_n261G</w:t>
              </w:r>
            </w:ins>
          </w:p>
          <w:p w14:paraId="1283D5D1" w14:textId="77777777" w:rsidR="00A21DE3" w:rsidRPr="00C774F1" w:rsidRDefault="00A21DE3" w:rsidP="00A21DE3">
            <w:pPr>
              <w:keepNext/>
              <w:keepLines/>
              <w:spacing w:after="0"/>
              <w:jc w:val="center"/>
              <w:rPr>
                <w:ins w:id="3626" w:author="Reihaneh Malekafzaliardakani" w:date="2023-02-09T10:08:00Z"/>
                <w:rFonts w:ascii="Arial" w:hAnsi="Arial"/>
                <w:sz w:val="18"/>
                <w:lang w:eastAsia="zh-CN"/>
              </w:rPr>
            </w:pPr>
            <w:ins w:id="3627" w:author="Reihaneh Malekafzaliardakani" w:date="2023-02-09T10:08:00Z">
              <w:r w:rsidRPr="00C774F1">
                <w:rPr>
                  <w:rFonts w:ascii="Arial" w:hAnsi="Arial"/>
                  <w:sz w:val="18"/>
                  <w:lang w:eastAsia="zh-CN"/>
                </w:rPr>
                <w:t>CA_n77A_n261G</w:t>
              </w:r>
            </w:ins>
          </w:p>
          <w:p w14:paraId="66AE619B" w14:textId="77777777" w:rsidR="00A21DE3" w:rsidRPr="00C774F1" w:rsidRDefault="00A21DE3" w:rsidP="00A21DE3">
            <w:pPr>
              <w:keepNext/>
              <w:keepLines/>
              <w:spacing w:after="0"/>
              <w:jc w:val="center"/>
              <w:rPr>
                <w:ins w:id="3628" w:author="Reihaneh Malekafzaliardakani" w:date="2023-02-09T10:08:00Z"/>
                <w:rFonts w:ascii="Arial" w:hAnsi="Arial"/>
                <w:sz w:val="18"/>
                <w:lang w:eastAsia="zh-CN"/>
              </w:rPr>
            </w:pPr>
            <w:ins w:id="3629" w:author="Reihaneh Malekafzaliardakani" w:date="2023-02-09T10:08:00Z">
              <w:r w:rsidRPr="00C774F1">
                <w:rPr>
                  <w:rFonts w:ascii="Arial" w:hAnsi="Arial"/>
                  <w:sz w:val="18"/>
                  <w:lang w:eastAsia="zh-CN"/>
                </w:rPr>
                <w:t>CA_n2A_n261H</w:t>
              </w:r>
            </w:ins>
          </w:p>
          <w:p w14:paraId="4AE3575E" w14:textId="77777777" w:rsidR="00A21DE3" w:rsidRPr="00C774F1" w:rsidRDefault="00A21DE3" w:rsidP="00A21DE3">
            <w:pPr>
              <w:keepNext/>
              <w:keepLines/>
              <w:spacing w:after="0"/>
              <w:jc w:val="center"/>
              <w:rPr>
                <w:ins w:id="3630" w:author="Reihaneh Malekafzaliardakani" w:date="2023-02-09T10:08:00Z"/>
                <w:rFonts w:ascii="Arial" w:hAnsi="Arial"/>
                <w:sz w:val="18"/>
                <w:lang w:eastAsia="zh-CN"/>
              </w:rPr>
            </w:pPr>
            <w:ins w:id="3631" w:author="Reihaneh Malekafzaliardakani" w:date="2023-02-09T10:08:00Z">
              <w:r w:rsidRPr="00C774F1">
                <w:rPr>
                  <w:rFonts w:ascii="Arial" w:hAnsi="Arial"/>
                  <w:sz w:val="18"/>
                  <w:lang w:eastAsia="zh-CN"/>
                </w:rPr>
                <w:t>CA_n66A_n261H</w:t>
              </w:r>
            </w:ins>
          </w:p>
          <w:p w14:paraId="0E9B85BF" w14:textId="77777777" w:rsidR="00A21DE3" w:rsidRPr="00C774F1" w:rsidRDefault="00A21DE3" w:rsidP="00A21DE3">
            <w:pPr>
              <w:keepNext/>
              <w:keepLines/>
              <w:spacing w:after="0"/>
              <w:jc w:val="center"/>
              <w:rPr>
                <w:ins w:id="3632" w:author="Reihaneh Malekafzaliardakani" w:date="2023-02-09T10:08:00Z"/>
                <w:rFonts w:ascii="Arial" w:hAnsi="Arial"/>
                <w:sz w:val="18"/>
                <w:lang w:eastAsia="zh-CN"/>
              </w:rPr>
            </w:pPr>
            <w:ins w:id="3633" w:author="Reihaneh Malekafzaliardakani" w:date="2023-02-09T10:08:00Z">
              <w:r w:rsidRPr="00C774F1">
                <w:rPr>
                  <w:rFonts w:ascii="Arial" w:hAnsi="Arial"/>
                  <w:sz w:val="18"/>
                  <w:lang w:eastAsia="zh-CN"/>
                </w:rPr>
                <w:t>CA_n77A_n261H</w:t>
              </w:r>
            </w:ins>
          </w:p>
          <w:p w14:paraId="7F66A6A2" w14:textId="77777777" w:rsidR="00A21DE3" w:rsidRPr="00C774F1" w:rsidRDefault="00A21DE3" w:rsidP="00A21DE3">
            <w:pPr>
              <w:keepNext/>
              <w:keepLines/>
              <w:spacing w:after="0"/>
              <w:jc w:val="center"/>
              <w:rPr>
                <w:ins w:id="3634" w:author="Reihaneh Malekafzaliardakani" w:date="2023-02-09T10:08:00Z"/>
                <w:rFonts w:ascii="Arial" w:hAnsi="Arial"/>
                <w:sz w:val="18"/>
                <w:lang w:eastAsia="zh-CN"/>
              </w:rPr>
            </w:pPr>
            <w:ins w:id="3635" w:author="Reihaneh Malekafzaliardakani" w:date="2023-02-09T10:08:00Z">
              <w:r w:rsidRPr="00C774F1">
                <w:rPr>
                  <w:rFonts w:ascii="Arial" w:hAnsi="Arial"/>
                  <w:sz w:val="18"/>
                  <w:lang w:eastAsia="zh-CN"/>
                </w:rPr>
                <w:t>CA_n2A_n261I</w:t>
              </w:r>
            </w:ins>
          </w:p>
          <w:p w14:paraId="2013822D" w14:textId="77777777" w:rsidR="00A21DE3" w:rsidRPr="00C774F1" w:rsidRDefault="00A21DE3" w:rsidP="00A21DE3">
            <w:pPr>
              <w:keepNext/>
              <w:keepLines/>
              <w:spacing w:after="0"/>
              <w:jc w:val="center"/>
              <w:rPr>
                <w:ins w:id="3636" w:author="Reihaneh Malekafzaliardakani" w:date="2023-02-09T10:08:00Z"/>
                <w:rFonts w:ascii="Arial" w:hAnsi="Arial"/>
                <w:sz w:val="18"/>
                <w:lang w:eastAsia="zh-CN"/>
              </w:rPr>
            </w:pPr>
            <w:ins w:id="3637" w:author="Reihaneh Malekafzaliardakani" w:date="2023-02-09T10:08:00Z">
              <w:r w:rsidRPr="00C774F1">
                <w:rPr>
                  <w:rFonts w:ascii="Arial" w:hAnsi="Arial"/>
                  <w:sz w:val="18"/>
                  <w:lang w:eastAsia="zh-CN"/>
                </w:rPr>
                <w:t>CA_n66A_n261I</w:t>
              </w:r>
            </w:ins>
          </w:p>
          <w:p w14:paraId="5D3A44FE" w14:textId="2775AC6D" w:rsidR="00A21DE3" w:rsidRPr="00642518" w:rsidRDefault="00A21DE3" w:rsidP="00A21DE3">
            <w:pPr>
              <w:keepNext/>
              <w:keepLines/>
              <w:spacing w:after="0"/>
              <w:jc w:val="center"/>
              <w:rPr>
                <w:ins w:id="3638" w:author="Reihaneh Malekafzaliardakani" w:date="2023-02-09T09:37:00Z"/>
                <w:rFonts w:ascii="Arial" w:hAnsi="Arial"/>
                <w:sz w:val="18"/>
                <w:lang w:eastAsia="zh-CN"/>
              </w:rPr>
            </w:pPr>
            <w:ins w:id="3639" w:author="Reihaneh Malekafzaliardakani" w:date="2023-02-09T10:08:00Z">
              <w:r w:rsidRPr="00C774F1">
                <w:rPr>
                  <w:rFonts w:ascii="Arial" w:hAnsi="Arial"/>
                  <w:sz w:val="18"/>
                  <w:lang w:eastAsia="zh-CN"/>
                </w:rPr>
                <w:t>CA_n77A_n261I</w:t>
              </w:r>
            </w:ins>
          </w:p>
        </w:tc>
        <w:tc>
          <w:tcPr>
            <w:tcW w:w="1213" w:type="dxa"/>
            <w:tcBorders>
              <w:left w:val="single" w:sz="4" w:space="0" w:color="auto"/>
              <w:bottom w:val="single" w:sz="4" w:space="0" w:color="auto"/>
              <w:right w:val="single" w:sz="4" w:space="0" w:color="auto"/>
            </w:tcBorders>
          </w:tcPr>
          <w:p w14:paraId="1F75B0EC" w14:textId="68648E4A" w:rsidR="00A21DE3" w:rsidRDefault="00A21DE3" w:rsidP="00A21DE3">
            <w:pPr>
              <w:keepNext/>
              <w:keepLines/>
              <w:spacing w:after="0"/>
              <w:jc w:val="center"/>
              <w:rPr>
                <w:ins w:id="3640" w:author="Reihaneh Malekafzaliardakani" w:date="2023-02-09T09:37:00Z"/>
                <w:rFonts w:ascii="Arial" w:hAnsi="Arial" w:cs="Arial"/>
                <w:sz w:val="18"/>
                <w:szCs w:val="18"/>
                <w:lang w:eastAsia="zh-CN" w:bidi="ar"/>
              </w:rPr>
            </w:pPr>
            <w:ins w:id="3641" w:author="Reihaneh Malekafzaliardakani" w:date="2023-02-09T10:08:00Z">
              <w:r w:rsidRPr="0025128C">
                <w:rPr>
                  <w:rFonts w:ascii="Arial" w:hAnsi="Arial" w:cs="Arial"/>
                  <w:sz w:val="18"/>
                  <w:szCs w:val="18"/>
                  <w:lang w:eastAsia="zh-CN" w:bidi="ar"/>
                </w:rPr>
                <w:t>n2</w:t>
              </w:r>
            </w:ins>
          </w:p>
        </w:tc>
        <w:tc>
          <w:tcPr>
            <w:tcW w:w="5760" w:type="dxa"/>
            <w:tcBorders>
              <w:top w:val="single" w:sz="4" w:space="0" w:color="auto"/>
              <w:left w:val="single" w:sz="4" w:space="0" w:color="auto"/>
              <w:bottom w:val="single" w:sz="4" w:space="0" w:color="auto"/>
              <w:right w:val="single" w:sz="4" w:space="0" w:color="auto"/>
            </w:tcBorders>
          </w:tcPr>
          <w:p w14:paraId="01110FC0" w14:textId="74B38BAA" w:rsidR="00A21DE3" w:rsidRPr="00315285" w:rsidRDefault="00A21DE3" w:rsidP="00A21DE3">
            <w:pPr>
              <w:keepNext/>
              <w:keepLines/>
              <w:spacing w:after="0"/>
              <w:jc w:val="center"/>
              <w:rPr>
                <w:ins w:id="3642" w:author="Reihaneh Malekafzaliardakani" w:date="2023-02-09T09:37:00Z"/>
                <w:rFonts w:ascii="Arial" w:hAnsi="Arial" w:cs="Arial"/>
                <w:sz w:val="18"/>
                <w:szCs w:val="18"/>
                <w:lang w:eastAsia="zh-CN" w:bidi="ar"/>
              </w:rPr>
            </w:pPr>
            <w:ins w:id="3643" w:author="Reihaneh Malekafzaliardakani" w:date="2023-02-09T10:08:00Z">
              <w:r w:rsidRPr="00705E35">
                <w:rPr>
                  <w:rFonts w:ascii="Arial" w:hAnsi="Arial" w:cs="Arial"/>
                  <w:sz w:val="18"/>
                  <w:szCs w:val="18"/>
                  <w:lang w:eastAsia="zh-CN" w:bidi="ar"/>
                </w:rPr>
                <w:t>5, 10, 15, 20, 25, 30, 35 ,40</w:t>
              </w:r>
            </w:ins>
          </w:p>
        </w:tc>
        <w:tc>
          <w:tcPr>
            <w:tcW w:w="2290" w:type="dxa"/>
            <w:tcBorders>
              <w:top w:val="single" w:sz="4" w:space="0" w:color="auto"/>
              <w:left w:val="single" w:sz="4" w:space="0" w:color="auto"/>
              <w:bottom w:val="nil"/>
              <w:right w:val="single" w:sz="4" w:space="0" w:color="auto"/>
            </w:tcBorders>
            <w:shd w:val="clear" w:color="auto" w:fill="auto"/>
          </w:tcPr>
          <w:p w14:paraId="0695ED34" w14:textId="2701F058" w:rsidR="00A21DE3" w:rsidRPr="00642518" w:rsidRDefault="00A21DE3" w:rsidP="00A21DE3">
            <w:pPr>
              <w:keepNext/>
              <w:keepLines/>
              <w:spacing w:after="0"/>
              <w:jc w:val="center"/>
              <w:rPr>
                <w:ins w:id="3644" w:author="Reihaneh Malekafzaliardakani" w:date="2023-02-09T09:37:00Z"/>
                <w:rFonts w:ascii="Arial" w:hAnsi="Arial" w:cs="Arial"/>
                <w:sz w:val="18"/>
                <w:szCs w:val="18"/>
                <w:lang w:val="en-US" w:eastAsia="zh-CN"/>
              </w:rPr>
            </w:pPr>
            <w:ins w:id="3645" w:author="Reihaneh Malekafzaliardakani" w:date="2023-02-09T10:08:00Z">
              <w:r>
                <w:rPr>
                  <w:rFonts w:ascii="Arial" w:hAnsi="Arial" w:cs="Arial"/>
                  <w:sz w:val="18"/>
                  <w:szCs w:val="18"/>
                  <w:lang w:val="en-US" w:eastAsia="zh-CN"/>
                </w:rPr>
                <w:t>0</w:t>
              </w:r>
            </w:ins>
          </w:p>
        </w:tc>
      </w:tr>
      <w:tr w:rsidR="00A21DE3" w:rsidRPr="00642518" w14:paraId="65CB396C" w14:textId="77777777" w:rsidTr="00316E67">
        <w:trPr>
          <w:trHeight w:val="187"/>
          <w:jc w:val="center"/>
          <w:ins w:id="3646"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2BCB447D" w14:textId="77777777" w:rsidR="00A21DE3" w:rsidRPr="00642518" w:rsidRDefault="00A21DE3" w:rsidP="00A21DE3">
            <w:pPr>
              <w:keepNext/>
              <w:keepLines/>
              <w:spacing w:after="0"/>
              <w:jc w:val="center"/>
              <w:rPr>
                <w:ins w:id="3647"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300F498D" w14:textId="77777777" w:rsidR="00A21DE3" w:rsidRPr="00642518" w:rsidRDefault="00A21DE3" w:rsidP="00A21DE3">
            <w:pPr>
              <w:keepNext/>
              <w:keepLines/>
              <w:spacing w:after="0"/>
              <w:jc w:val="center"/>
              <w:rPr>
                <w:ins w:id="3648"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55856D67" w14:textId="106E35EA" w:rsidR="00A21DE3" w:rsidRDefault="00A21DE3" w:rsidP="00A21DE3">
            <w:pPr>
              <w:keepNext/>
              <w:keepLines/>
              <w:spacing w:after="0"/>
              <w:jc w:val="center"/>
              <w:rPr>
                <w:ins w:id="3649" w:author="Reihaneh Malekafzaliardakani" w:date="2023-02-09T09:37:00Z"/>
                <w:rFonts w:ascii="Arial" w:hAnsi="Arial" w:cs="Arial"/>
                <w:sz w:val="18"/>
                <w:szCs w:val="18"/>
                <w:lang w:eastAsia="zh-CN" w:bidi="ar"/>
              </w:rPr>
            </w:pPr>
            <w:ins w:id="3650" w:author="Reihaneh Malekafzaliardakani" w:date="2023-02-09T10:08:00Z">
              <w:r w:rsidRPr="0025128C">
                <w:rPr>
                  <w:rFonts w:ascii="Arial" w:hAnsi="Arial" w:cs="Arial"/>
                  <w:sz w:val="18"/>
                  <w:szCs w:val="18"/>
                  <w:lang w:eastAsia="zh-CN" w:bidi="ar"/>
                </w:rPr>
                <w:t>n</w:t>
              </w:r>
              <w:r>
                <w:rPr>
                  <w:rFonts w:ascii="Arial" w:hAnsi="Arial" w:cs="Arial"/>
                  <w:sz w:val="18"/>
                  <w:szCs w:val="18"/>
                  <w:lang w:eastAsia="zh-CN" w:bidi="ar"/>
                </w:rPr>
                <w:t>66</w:t>
              </w:r>
            </w:ins>
          </w:p>
        </w:tc>
        <w:tc>
          <w:tcPr>
            <w:tcW w:w="5760" w:type="dxa"/>
            <w:tcBorders>
              <w:top w:val="single" w:sz="4" w:space="0" w:color="auto"/>
              <w:left w:val="single" w:sz="4" w:space="0" w:color="auto"/>
              <w:bottom w:val="single" w:sz="4" w:space="0" w:color="auto"/>
              <w:right w:val="single" w:sz="4" w:space="0" w:color="auto"/>
            </w:tcBorders>
          </w:tcPr>
          <w:p w14:paraId="7AC2F7AF" w14:textId="6F171298" w:rsidR="00A21DE3" w:rsidRPr="00315285" w:rsidRDefault="00A21DE3" w:rsidP="00A21DE3">
            <w:pPr>
              <w:keepNext/>
              <w:keepLines/>
              <w:spacing w:after="0"/>
              <w:jc w:val="center"/>
              <w:rPr>
                <w:ins w:id="3651" w:author="Reihaneh Malekafzaliardakani" w:date="2023-02-09T09:37:00Z"/>
                <w:rFonts w:ascii="Arial" w:hAnsi="Arial" w:cs="Arial"/>
                <w:sz w:val="18"/>
                <w:szCs w:val="18"/>
                <w:lang w:eastAsia="zh-CN" w:bidi="ar"/>
              </w:rPr>
            </w:pPr>
            <w:ins w:id="3652" w:author="Reihaneh Malekafzaliardakani" w:date="2023-02-09T10:08:00Z">
              <w:r w:rsidRPr="00705E35">
                <w:rPr>
                  <w:rFonts w:ascii="Arial" w:hAnsi="Arial" w:cs="Arial"/>
                  <w:sz w:val="18"/>
                  <w:szCs w:val="18"/>
                  <w:lang w:eastAsia="zh-CN" w:bidi="ar"/>
                </w:rPr>
                <w:t>5, 10, 15, 20, 25, 30, 35, 40, 45</w:t>
              </w:r>
            </w:ins>
          </w:p>
        </w:tc>
        <w:tc>
          <w:tcPr>
            <w:tcW w:w="2290" w:type="dxa"/>
            <w:tcBorders>
              <w:top w:val="nil"/>
              <w:left w:val="single" w:sz="4" w:space="0" w:color="auto"/>
              <w:bottom w:val="nil"/>
              <w:right w:val="single" w:sz="4" w:space="0" w:color="auto"/>
            </w:tcBorders>
            <w:shd w:val="clear" w:color="auto" w:fill="auto"/>
          </w:tcPr>
          <w:p w14:paraId="24A4EAAA" w14:textId="77777777" w:rsidR="00A21DE3" w:rsidRPr="00642518" w:rsidRDefault="00A21DE3" w:rsidP="00A21DE3">
            <w:pPr>
              <w:keepNext/>
              <w:keepLines/>
              <w:spacing w:after="0"/>
              <w:jc w:val="center"/>
              <w:rPr>
                <w:ins w:id="3653" w:author="Reihaneh Malekafzaliardakani" w:date="2023-02-09T09:37:00Z"/>
                <w:rFonts w:ascii="Arial" w:hAnsi="Arial" w:cs="Arial"/>
                <w:sz w:val="18"/>
                <w:szCs w:val="18"/>
                <w:lang w:val="en-US" w:eastAsia="zh-CN"/>
              </w:rPr>
            </w:pPr>
          </w:p>
        </w:tc>
      </w:tr>
      <w:tr w:rsidR="00A21DE3" w:rsidRPr="00642518" w14:paraId="703D7A1C" w14:textId="77777777" w:rsidTr="00316E67">
        <w:trPr>
          <w:trHeight w:val="187"/>
          <w:jc w:val="center"/>
          <w:ins w:id="3654" w:author="Reihaneh Malekafzaliardakani" w:date="2023-02-09T09:37:00Z"/>
        </w:trPr>
        <w:tc>
          <w:tcPr>
            <w:tcW w:w="2547" w:type="dxa"/>
            <w:gridSpan w:val="2"/>
            <w:tcBorders>
              <w:top w:val="nil"/>
              <w:left w:val="single" w:sz="4" w:space="0" w:color="auto"/>
              <w:bottom w:val="nil"/>
              <w:right w:val="single" w:sz="4" w:space="0" w:color="auto"/>
            </w:tcBorders>
            <w:shd w:val="clear" w:color="auto" w:fill="auto"/>
          </w:tcPr>
          <w:p w14:paraId="4066D0E1" w14:textId="77777777" w:rsidR="00A21DE3" w:rsidRPr="00642518" w:rsidRDefault="00A21DE3" w:rsidP="00A21DE3">
            <w:pPr>
              <w:keepNext/>
              <w:keepLines/>
              <w:spacing w:after="0"/>
              <w:jc w:val="center"/>
              <w:rPr>
                <w:ins w:id="3655" w:author="Reihaneh Malekafzaliardakani" w:date="2023-02-09T09:37:00Z"/>
                <w:rFonts w:ascii="Arial" w:hAnsi="Arial"/>
                <w:sz w:val="18"/>
                <w:lang w:eastAsia="zh-CN"/>
              </w:rPr>
            </w:pPr>
          </w:p>
        </w:tc>
        <w:tc>
          <w:tcPr>
            <w:tcW w:w="2498" w:type="dxa"/>
            <w:tcBorders>
              <w:top w:val="nil"/>
              <w:left w:val="single" w:sz="4" w:space="0" w:color="auto"/>
              <w:bottom w:val="nil"/>
              <w:right w:val="single" w:sz="4" w:space="0" w:color="auto"/>
            </w:tcBorders>
            <w:shd w:val="clear" w:color="auto" w:fill="auto"/>
          </w:tcPr>
          <w:p w14:paraId="4368301D" w14:textId="77777777" w:rsidR="00A21DE3" w:rsidRPr="00642518" w:rsidRDefault="00A21DE3" w:rsidP="00A21DE3">
            <w:pPr>
              <w:keepNext/>
              <w:keepLines/>
              <w:spacing w:after="0"/>
              <w:jc w:val="center"/>
              <w:rPr>
                <w:ins w:id="3656"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0F0AA35A" w14:textId="63314116" w:rsidR="00A21DE3" w:rsidRDefault="00A21DE3" w:rsidP="00A21DE3">
            <w:pPr>
              <w:keepNext/>
              <w:keepLines/>
              <w:spacing w:after="0"/>
              <w:jc w:val="center"/>
              <w:rPr>
                <w:ins w:id="3657" w:author="Reihaneh Malekafzaliardakani" w:date="2023-02-09T09:37:00Z"/>
                <w:rFonts w:ascii="Arial" w:hAnsi="Arial" w:cs="Arial"/>
                <w:sz w:val="18"/>
                <w:szCs w:val="18"/>
                <w:lang w:eastAsia="zh-CN" w:bidi="ar"/>
              </w:rPr>
            </w:pPr>
            <w:ins w:id="3658" w:author="Reihaneh Malekafzaliardakani" w:date="2023-02-09T10:08:00Z">
              <w:r w:rsidRPr="0025128C">
                <w:rPr>
                  <w:rFonts w:ascii="Arial" w:hAnsi="Arial" w:cs="Arial"/>
                  <w:sz w:val="18"/>
                  <w:szCs w:val="18"/>
                  <w:lang w:eastAsia="zh-CN" w:bidi="ar"/>
                </w:rPr>
                <w:t>n</w:t>
              </w:r>
              <w:r>
                <w:rPr>
                  <w:rFonts w:ascii="Arial" w:hAnsi="Arial" w:cs="Arial"/>
                  <w:sz w:val="18"/>
                  <w:szCs w:val="18"/>
                  <w:lang w:eastAsia="zh-CN" w:bidi="ar"/>
                </w:rPr>
                <w:t>77</w:t>
              </w:r>
            </w:ins>
          </w:p>
        </w:tc>
        <w:tc>
          <w:tcPr>
            <w:tcW w:w="5760" w:type="dxa"/>
            <w:tcBorders>
              <w:top w:val="single" w:sz="4" w:space="0" w:color="auto"/>
              <w:left w:val="single" w:sz="4" w:space="0" w:color="auto"/>
              <w:bottom w:val="single" w:sz="4" w:space="0" w:color="auto"/>
              <w:right w:val="single" w:sz="4" w:space="0" w:color="auto"/>
            </w:tcBorders>
          </w:tcPr>
          <w:p w14:paraId="26296CDE" w14:textId="739ACA2C" w:rsidR="00A21DE3" w:rsidRPr="00315285" w:rsidRDefault="00A21DE3" w:rsidP="00A21DE3">
            <w:pPr>
              <w:keepNext/>
              <w:keepLines/>
              <w:spacing w:after="0"/>
              <w:jc w:val="center"/>
              <w:rPr>
                <w:ins w:id="3659" w:author="Reihaneh Malekafzaliardakani" w:date="2023-02-09T09:37:00Z"/>
                <w:rFonts w:ascii="Arial" w:hAnsi="Arial" w:cs="Arial"/>
                <w:sz w:val="18"/>
                <w:szCs w:val="18"/>
                <w:lang w:eastAsia="zh-CN" w:bidi="ar"/>
              </w:rPr>
            </w:pPr>
            <w:ins w:id="3660" w:author="Reihaneh Malekafzaliardakani" w:date="2023-02-09T10:08:00Z">
              <w:r w:rsidRPr="00705E35">
                <w:rPr>
                  <w:rFonts w:ascii="Arial" w:hAnsi="Arial" w:cs="Arial"/>
                  <w:sz w:val="18"/>
                  <w:szCs w:val="18"/>
                  <w:lang w:eastAsia="zh-CN" w:bidi="ar"/>
                </w:rPr>
                <w:t>10, 15, 20, 25, 30, 40, 50, 60, 70, 80, 90, 100</w:t>
              </w:r>
            </w:ins>
          </w:p>
        </w:tc>
        <w:tc>
          <w:tcPr>
            <w:tcW w:w="2290" w:type="dxa"/>
            <w:tcBorders>
              <w:top w:val="nil"/>
              <w:left w:val="single" w:sz="4" w:space="0" w:color="auto"/>
              <w:bottom w:val="nil"/>
              <w:right w:val="single" w:sz="4" w:space="0" w:color="auto"/>
            </w:tcBorders>
            <w:shd w:val="clear" w:color="auto" w:fill="auto"/>
          </w:tcPr>
          <w:p w14:paraId="1E424AD4" w14:textId="77777777" w:rsidR="00A21DE3" w:rsidRPr="00642518" w:rsidRDefault="00A21DE3" w:rsidP="00A21DE3">
            <w:pPr>
              <w:keepNext/>
              <w:keepLines/>
              <w:spacing w:after="0"/>
              <w:jc w:val="center"/>
              <w:rPr>
                <w:ins w:id="3661" w:author="Reihaneh Malekafzaliardakani" w:date="2023-02-09T09:37:00Z"/>
                <w:rFonts w:ascii="Arial" w:hAnsi="Arial" w:cs="Arial"/>
                <w:sz w:val="18"/>
                <w:szCs w:val="18"/>
                <w:lang w:val="en-US" w:eastAsia="zh-CN"/>
              </w:rPr>
            </w:pPr>
          </w:p>
        </w:tc>
      </w:tr>
      <w:tr w:rsidR="00A21DE3" w:rsidRPr="00642518" w14:paraId="6356FD4A" w14:textId="77777777" w:rsidTr="00FC3511">
        <w:trPr>
          <w:trHeight w:val="187"/>
          <w:jc w:val="center"/>
          <w:ins w:id="3662" w:author="Reihaneh Malekafzaliardakani" w:date="2023-02-09T09:37:00Z"/>
        </w:trPr>
        <w:tc>
          <w:tcPr>
            <w:tcW w:w="2547" w:type="dxa"/>
            <w:gridSpan w:val="2"/>
            <w:tcBorders>
              <w:top w:val="nil"/>
              <w:left w:val="single" w:sz="4" w:space="0" w:color="auto"/>
              <w:right w:val="single" w:sz="4" w:space="0" w:color="auto"/>
            </w:tcBorders>
            <w:shd w:val="clear" w:color="auto" w:fill="auto"/>
          </w:tcPr>
          <w:p w14:paraId="01826EE0" w14:textId="77777777" w:rsidR="00A21DE3" w:rsidRPr="00642518" w:rsidRDefault="00A21DE3" w:rsidP="00A21DE3">
            <w:pPr>
              <w:keepNext/>
              <w:keepLines/>
              <w:spacing w:after="0"/>
              <w:jc w:val="center"/>
              <w:rPr>
                <w:ins w:id="3663" w:author="Reihaneh Malekafzaliardakani" w:date="2023-02-09T09:37:00Z"/>
                <w:rFonts w:ascii="Arial" w:hAnsi="Arial"/>
                <w:sz w:val="18"/>
                <w:lang w:eastAsia="zh-CN"/>
              </w:rPr>
            </w:pPr>
          </w:p>
        </w:tc>
        <w:tc>
          <w:tcPr>
            <w:tcW w:w="2498" w:type="dxa"/>
            <w:tcBorders>
              <w:top w:val="nil"/>
              <w:left w:val="single" w:sz="4" w:space="0" w:color="auto"/>
              <w:right w:val="single" w:sz="4" w:space="0" w:color="auto"/>
            </w:tcBorders>
            <w:shd w:val="clear" w:color="auto" w:fill="auto"/>
          </w:tcPr>
          <w:p w14:paraId="03E42DAB" w14:textId="77777777" w:rsidR="00A21DE3" w:rsidRPr="00642518" w:rsidRDefault="00A21DE3" w:rsidP="00A21DE3">
            <w:pPr>
              <w:keepNext/>
              <w:keepLines/>
              <w:spacing w:after="0"/>
              <w:jc w:val="center"/>
              <w:rPr>
                <w:ins w:id="3664" w:author="Reihaneh Malekafzaliardakani" w:date="2023-02-09T09:37:00Z"/>
                <w:rFonts w:ascii="Arial" w:hAnsi="Arial"/>
                <w:sz w:val="18"/>
                <w:lang w:eastAsia="zh-CN"/>
              </w:rPr>
            </w:pPr>
          </w:p>
        </w:tc>
        <w:tc>
          <w:tcPr>
            <w:tcW w:w="1213" w:type="dxa"/>
            <w:tcBorders>
              <w:left w:val="single" w:sz="4" w:space="0" w:color="auto"/>
              <w:bottom w:val="single" w:sz="4" w:space="0" w:color="auto"/>
              <w:right w:val="single" w:sz="4" w:space="0" w:color="auto"/>
            </w:tcBorders>
          </w:tcPr>
          <w:p w14:paraId="63B8A5A1" w14:textId="144AEA61" w:rsidR="00A21DE3" w:rsidRDefault="00A21DE3" w:rsidP="00A21DE3">
            <w:pPr>
              <w:keepNext/>
              <w:keepLines/>
              <w:spacing w:after="0"/>
              <w:jc w:val="center"/>
              <w:rPr>
                <w:ins w:id="3665" w:author="Reihaneh Malekafzaliardakani" w:date="2023-02-09T09:37:00Z"/>
                <w:rFonts w:ascii="Arial" w:hAnsi="Arial" w:cs="Arial"/>
                <w:sz w:val="18"/>
                <w:szCs w:val="18"/>
                <w:lang w:eastAsia="zh-CN" w:bidi="ar"/>
              </w:rPr>
            </w:pPr>
            <w:ins w:id="3666" w:author="Reihaneh Malekafzaliardakani" w:date="2023-02-09T10:08:00Z">
              <w:r>
                <w:rPr>
                  <w:rFonts w:ascii="Arial" w:hAnsi="Arial" w:cs="Arial"/>
                  <w:sz w:val="18"/>
                  <w:szCs w:val="18"/>
                  <w:lang w:eastAsia="zh-CN" w:bidi="ar"/>
                </w:rPr>
                <w:t>n261</w:t>
              </w:r>
            </w:ins>
          </w:p>
        </w:tc>
        <w:tc>
          <w:tcPr>
            <w:tcW w:w="5760" w:type="dxa"/>
            <w:tcBorders>
              <w:top w:val="single" w:sz="4" w:space="0" w:color="auto"/>
              <w:left w:val="single" w:sz="4" w:space="0" w:color="auto"/>
              <w:bottom w:val="single" w:sz="4" w:space="0" w:color="auto"/>
              <w:right w:val="single" w:sz="4" w:space="0" w:color="auto"/>
            </w:tcBorders>
          </w:tcPr>
          <w:p w14:paraId="3DB6F2C7" w14:textId="6FA47F25" w:rsidR="00A21DE3" w:rsidRPr="00315285" w:rsidRDefault="00A21DE3" w:rsidP="00A21DE3">
            <w:pPr>
              <w:keepNext/>
              <w:keepLines/>
              <w:spacing w:after="0"/>
              <w:jc w:val="center"/>
              <w:rPr>
                <w:ins w:id="3667" w:author="Reihaneh Malekafzaliardakani" w:date="2023-02-09T09:37:00Z"/>
                <w:rFonts w:ascii="Arial" w:hAnsi="Arial" w:cs="Arial"/>
                <w:sz w:val="18"/>
                <w:szCs w:val="18"/>
                <w:lang w:eastAsia="zh-CN" w:bidi="ar"/>
              </w:rPr>
            </w:pPr>
            <w:ins w:id="3668" w:author="Reihaneh Malekafzaliardakani" w:date="2023-02-09T10:08:00Z">
              <w:r w:rsidRPr="00635363">
                <w:rPr>
                  <w:rFonts w:ascii="Arial" w:hAnsi="Arial" w:cs="Arial"/>
                  <w:sz w:val="18"/>
                  <w:szCs w:val="18"/>
                  <w:lang w:eastAsia="zh-CN" w:bidi="ar"/>
                </w:rPr>
                <w:t>CA_n261</w:t>
              </w:r>
            </w:ins>
            <w:ins w:id="3669" w:author="Reihaneh Malekafzaliardakani" w:date="2023-02-09T10:09:00Z">
              <w:r>
                <w:rPr>
                  <w:rFonts w:ascii="Arial" w:hAnsi="Arial"/>
                  <w:sz w:val="18"/>
                  <w:lang w:eastAsia="zh-CN"/>
                </w:rPr>
                <w:t>(A-G-I)</w:t>
              </w:r>
            </w:ins>
          </w:p>
        </w:tc>
        <w:tc>
          <w:tcPr>
            <w:tcW w:w="2290" w:type="dxa"/>
            <w:tcBorders>
              <w:top w:val="nil"/>
              <w:left w:val="single" w:sz="4" w:space="0" w:color="auto"/>
              <w:right w:val="single" w:sz="4" w:space="0" w:color="auto"/>
            </w:tcBorders>
            <w:shd w:val="clear" w:color="auto" w:fill="auto"/>
          </w:tcPr>
          <w:p w14:paraId="2E8C9C5A" w14:textId="77777777" w:rsidR="00A21DE3" w:rsidRPr="00642518" w:rsidRDefault="00A21DE3" w:rsidP="00A21DE3">
            <w:pPr>
              <w:keepNext/>
              <w:keepLines/>
              <w:spacing w:after="0"/>
              <w:jc w:val="center"/>
              <w:rPr>
                <w:ins w:id="3670" w:author="Reihaneh Malekafzaliardakani" w:date="2023-02-09T09:37:00Z"/>
                <w:rFonts w:ascii="Arial" w:hAnsi="Arial" w:cs="Arial"/>
                <w:sz w:val="18"/>
                <w:szCs w:val="18"/>
                <w:lang w:val="en-US" w:eastAsia="zh-CN"/>
              </w:rPr>
            </w:pPr>
          </w:p>
        </w:tc>
      </w:tr>
      <w:tr w:rsidR="00A21DE3" w:rsidRPr="00642518" w14:paraId="08AEC7E8"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650DB0F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CA_n3A-n7A-n78A-n258A</w:t>
            </w:r>
          </w:p>
        </w:tc>
        <w:tc>
          <w:tcPr>
            <w:tcW w:w="2511" w:type="dxa"/>
            <w:gridSpan w:val="2"/>
            <w:vMerge w:val="restart"/>
            <w:tcBorders>
              <w:left w:val="single" w:sz="4" w:space="0" w:color="auto"/>
              <w:right w:val="single" w:sz="4" w:space="0" w:color="auto"/>
            </w:tcBorders>
            <w:shd w:val="clear" w:color="auto" w:fill="auto"/>
          </w:tcPr>
          <w:p w14:paraId="594B73D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CA_n3A-n258A</w:t>
            </w:r>
          </w:p>
          <w:p w14:paraId="3EA7ACB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CA_n7A-n258A</w:t>
            </w:r>
          </w:p>
          <w:p w14:paraId="419A99E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CA_n78A-n258A</w:t>
            </w:r>
          </w:p>
          <w:p w14:paraId="630E816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CA_n3A-n7A</w:t>
            </w:r>
          </w:p>
          <w:p w14:paraId="3E86B0B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CA_n3A-n78A</w:t>
            </w:r>
          </w:p>
          <w:p w14:paraId="50356E8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CA_n7A-n78A</w:t>
            </w:r>
          </w:p>
        </w:tc>
        <w:tc>
          <w:tcPr>
            <w:tcW w:w="1213" w:type="dxa"/>
            <w:tcBorders>
              <w:left w:val="single" w:sz="4" w:space="0" w:color="auto"/>
              <w:bottom w:val="single" w:sz="4" w:space="0" w:color="auto"/>
              <w:right w:val="single" w:sz="4" w:space="0" w:color="auto"/>
            </w:tcBorders>
          </w:tcPr>
          <w:p w14:paraId="2CDF523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E62FCC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val="restart"/>
            <w:tcBorders>
              <w:left w:val="single" w:sz="4" w:space="0" w:color="auto"/>
              <w:right w:val="single" w:sz="4" w:space="0" w:color="auto"/>
            </w:tcBorders>
            <w:shd w:val="clear" w:color="auto" w:fill="auto"/>
          </w:tcPr>
          <w:p w14:paraId="06871EA1" w14:textId="77777777" w:rsidR="00A21DE3" w:rsidRPr="00642518" w:rsidRDefault="00A21DE3" w:rsidP="00A21DE3">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A21DE3" w:rsidRPr="00642518" w14:paraId="5A627E18" w14:textId="77777777" w:rsidTr="00FC3511">
        <w:trPr>
          <w:trHeight w:val="187"/>
          <w:jc w:val="center"/>
        </w:trPr>
        <w:tc>
          <w:tcPr>
            <w:tcW w:w="2534" w:type="dxa"/>
            <w:vMerge/>
            <w:tcBorders>
              <w:left w:val="single" w:sz="4" w:space="0" w:color="auto"/>
              <w:right w:val="single" w:sz="4" w:space="0" w:color="auto"/>
            </w:tcBorders>
            <w:shd w:val="clear" w:color="auto" w:fill="auto"/>
          </w:tcPr>
          <w:p w14:paraId="3437B259" w14:textId="77777777" w:rsidR="00A21DE3" w:rsidRPr="00642518" w:rsidRDefault="00A21DE3" w:rsidP="00A21DE3">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57C1DA78" w14:textId="77777777" w:rsidR="00A21DE3" w:rsidRPr="00642518" w:rsidRDefault="00A21DE3" w:rsidP="00A21DE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42E71B2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n7</w:t>
            </w:r>
          </w:p>
        </w:tc>
        <w:tc>
          <w:tcPr>
            <w:tcW w:w="5760" w:type="dxa"/>
            <w:tcBorders>
              <w:top w:val="single" w:sz="4" w:space="0" w:color="auto"/>
              <w:left w:val="single" w:sz="4" w:space="0" w:color="auto"/>
              <w:bottom w:val="single" w:sz="4" w:space="0" w:color="auto"/>
              <w:right w:val="single" w:sz="4" w:space="0" w:color="auto"/>
            </w:tcBorders>
          </w:tcPr>
          <w:p w14:paraId="3708FCF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p>
        </w:tc>
        <w:tc>
          <w:tcPr>
            <w:tcW w:w="2290" w:type="dxa"/>
            <w:vMerge/>
            <w:tcBorders>
              <w:left w:val="single" w:sz="4" w:space="0" w:color="auto"/>
              <w:right w:val="single" w:sz="4" w:space="0" w:color="auto"/>
            </w:tcBorders>
            <w:shd w:val="clear" w:color="auto" w:fill="auto"/>
          </w:tcPr>
          <w:p w14:paraId="6EDE1F45"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09131D1" w14:textId="77777777" w:rsidTr="00FC3511">
        <w:trPr>
          <w:trHeight w:val="187"/>
          <w:jc w:val="center"/>
        </w:trPr>
        <w:tc>
          <w:tcPr>
            <w:tcW w:w="2534" w:type="dxa"/>
            <w:vMerge/>
            <w:tcBorders>
              <w:left w:val="single" w:sz="4" w:space="0" w:color="auto"/>
              <w:right w:val="single" w:sz="4" w:space="0" w:color="auto"/>
            </w:tcBorders>
            <w:shd w:val="clear" w:color="auto" w:fill="auto"/>
          </w:tcPr>
          <w:p w14:paraId="0F8C4B71" w14:textId="77777777" w:rsidR="00A21DE3" w:rsidRPr="00642518" w:rsidRDefault="00A21DE3" w:rsidP="00A21DE3">
            <w:pPr>
              <w:keepNext/>
              <w:keepLines/>
              <w:spacing w:after="0"/>
              <w:jc w:val="center"/>
              <w:rPr>
                <w:rFonts w:ascii="Arial" w:hAnsi="Arial"/>
                <w:sz w:val="18"/>
                <w:lang w:eastAsia="zh-CN"/>
              </w:rPr>
            </w:pPr>
          </w:p>
        </w:tc>
        <w:tc>
          <w:tcPr>
            <w:tcW w:w="2511" w:type="dxa"/>
            <w:gridSpan w:val="2"/>
            <w:vMerge/>
            <w:tcBorders>
              <w:left w:val="single" w:sz="4" w:space="0" w:color="auto"/>
              <w:right w:val="single" w:sz="4" w:space="0" w:color="auto"/>
            </w:tcBorders>
            <w:shd w:val="clear" w:color="auto" w:fill="auto"/>
          </w:tcPr>
          <w:p w14:paraId="1436F709" w14:textId="77777777" w:rsidR="00A21DE3" w:rsidRPr="00642518" w:rsidRDefault="00A21DE3" w:rsidP="00A21DE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1BAFC49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116017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p>
        </w:tc>
        <w:tc>
          <w:tcPr>
            <w:tcW w:w="2290" w:type="dxa"/>
            <w:vMerge/>
            <w:tcBorders>
              <w:left w:val="single" w:sz="4" w:space="0" w:color="auto"/>
              <w:right w:val="single" w:sz="4" w:space="0" w:color="auto"/>
            </w:tcBorders>
            <w:shd w:val="clear" w:color="auto" w:fill="auto"/>
          </w:tcPr>
          <w:p w14:paraId="0444056F"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93B02BC"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D30E52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vMerge/>
            <w:tcBorders>
              <w:left w:val="single" w:sz="4" w:space="0" w:color="auto"/>
              <w:bottom w:val="nil"/>
              <w:right w:val="single" w:sz="4" w:space="0" w:color="auto"/>
            </w:tcBorders>
            <w:shd w:val="clear" w:color="auto" w:fill="auto"/>
          </w:tcPr>
          <w:p w14:paraId="77D32AC1" w14:textId="77777777" w:rsidR="00A21DE3" w:rsidRPr="00642518" w:rsidRDefault="00A21DE3" w:rsidP="00A21DE3">
            <w:pPr>
              <w:keepNext/>
              <w:keepLines/>
              <w:spacing w:after="0"/>
              <w:jc w:val="center"/>
              <w:rPr>
                <w:rFonts w:ascii="Arial" w:hAnsi="Arial"/>
                <w:sz w:val="18"/>
                <w:lang w:eastAsia="zh-CN"/>
              </w:rPr>
            </w:pPr>
          </w:p>
        </w:tc>
        <w:tc>
          <w:tcPr>
            <w:tcW w:w="1213" w:type="dxa"/>
            <w:tcBorders>
              <w:left w:val="single" w:sz="4" w:space="0" w:color="auto"/>
              <w:bottom w:val="single" w:sz="4" w:space="0" w:color="auto"/>
              <w:right w:val="single" w:sz="4" w:space="0" w:color="auto"/>
            </w:tcBorders>
          </w:tcPr>
          <w:p w14:paraId="7B1C336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n258</w:t>
            </w:r>
          </w:p>
        </w:tc>
        <w:tc>
          <w:tcPr>
            <w:tcW w:w="5760" w:type="dxa"/>
            <w:tcBorders>
              <w:top w:val="single" w:sz="4" w:space="0" w:color="auto"/>
              <w:left w:val="single" w:sz="4" w:space="0" w:color="auto"/>
              <w:bottom w:val="single" w:sz="4" w:space="0" w:color="auto"/>
              <w:right w:val="single" w:sz="4" w:space="0" w:color="auto"/>
            </w:tcBorders>
          </w:tcPr>
          <w:p w14:paraId="03ED226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400</w:t>
            </w:r>
          </w:p>
        </w:tc>
        <w:tc>
          <w:tcPr>
            <w:tcW w:w="2290" w:type="dxa"/>
            <w:vMerge/>
            <w:tcBorders>
              <w:left w:val="single" w:sz="4" w:space="0" w:color="auto"/>
              <w:bottom w:val="nil"/>
              <w:right w:val="single" w:sz="4" w:space="0" w:color="auto"/>
            </w:tcBorders>
            <w:shd w:val="clear" w:color="auto" w:fill="auto"/>
          </w:tcPr>
          <w:p w14:paraId="3B4CB7FC"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47F8479"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37E4A50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B</w:t>
            </w:r>
          </w:p>
          <w:p w14:paraId="599B3F3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3D482E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7AAFEAE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49D2B4B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336AED5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2820639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7D9AA10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301F7FD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377A13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F6F789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273187E" w14:textId="77777777" w:rsidR="00A21DE3" w:rsidRPr="00642518" w:rsidRDefault="00A21DE3" w:rsidP="00A21DE3">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A21DE3" w:rsidRPr="00642518" w14:paraId="2402C555" w14:textId="77777777" w:rsidTr="00FC3511">
        <w:trPr>
          <w:trHeight w:val="187"/>
          <w:jc w:val="center"/>
        </w:trPr>
        <w:tc>
          <w:tcPr>
            <w:tcW w:w="2534" w:type="dxa"/>
            <w:vMerge/>
            <w:tcBorders>
              <w:left w:val="single" w:sz="4" w:space="0" w:color="auto"/>
              <w:right w:val="single" w:sz="4" w:space="0" w:color="auto"/>
            </w:tcBorders>
            <w:shd w:val="clear" w:color="auto" w:fill="auto"/>
          </w:tcPr>
          <w:p w14:paraId="4B09E29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5474D8B"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76A34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16326E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53D8174D"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65BF4AE" w14:textId="77777777" w:rsidTr="00FC3511">
        <w:trPr>
          <w:trHeight w:val="187"/>
          <w:jc w:val="center"/>
        </w:trPr>
        <w:tc>
          <w:tcPr>
            <w:tcW w:w="2534" w:type="dxa"/>
            <w:vMerge/>
            <w:tcBorders>
              <w:left w:val="single" w:sz="4" w:space="0" w:color="auto"/>
              <w:right w:val="single" w:sz="4" w:space="0" w:color="auto"/>
            </w:tcBorders>
            <w:shd w:val="clear" w:color="auto" w:fill="auto"/>
          </w:tcPr>
          <w:p w14:paraId="1959237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BB1B6E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C2009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C9CE6A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A48CFE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8BBAE22"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0C6A068"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F04B6E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2E8D4B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936524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33FFD5D9"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77A7E9C"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314596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C</w:t>
            </w:r>
          </w:p>
          <w:p w14:paraId="4EB73C81"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6990A8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183521C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495D8F2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2548DBE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7728EA8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77B962E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1E14247E"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5C8B0E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F3700B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C23E0F8" w14:textId="77777777" w:rsidR="00A21DE3" w:rsidRPr="00642518" w:rsidRDefault="00A21DE3" w:rsidP="00A21DE3">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A21DE3" w:rsidRPr="00642518" w14:paraId="479DF2B2" w14:textId="77777777" w:rsidTr="00FC3511">
        <w:trPr>
          <w:trHeight w:val="187"/>
          <w:jc w:val="center"/>
        </w:trPr>
        <w:tc>
          <w:tcPr>
            <w:tcW w:w="2534" w:type="dxa"/>
            <w:vMerge/>
            <w:tcBorders>
              <w:left w:val="single" w:sz="4" w:space="0" w:color="auto"/>
              <w:right w:val="single" w:sz="4" w:space="0" w:color="auto"/>
            </w:tcBorders>
            <w:shd w:val="clear" w:color="auto" w:fill="auto"/>
          </w:tcPr>
          <w:p w14:paraId="0157EB8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4F3977A"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006D95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1CCE8E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D0F1B79"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3DA69F1" w14:textId="77777777" w:rsidTr="00FC3511">
        <w:trPr>
          <w:trHeight w:val="187"/>
          <w:jc w:val="center"/>
        </w:trPr>
        <w:tc>
          <w:tcPr>
            <w:tcW w:w="2534" w:type="dxa"/>
            <w:vMerge/>
            <w:tcBorders>
              <w:left w:val="single" w:sz="4" w:space="0" w:color="auto"/>
              <w:right w:val="single" w:sz="4" w:space="0" w:color="auto"/>
            </w:tcBorders>
            <w:shd w:val="clear" w:color="auto" w:fill="auto"/>
          </w:tcPr>
          <w:p w14:paraId="117470F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B1E15C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C359A8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F75175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A0D1B3A"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A9BA0ED"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D1F35A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159AE6B"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885108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23D87DE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43623BC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7621589"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2F796BF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D</w:t>
            </w:r>
          </w:p>
          <w:p w14:paraId="602F50E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23F588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233500A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4365C71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329312A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4F3F2F9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4612748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4D0E08E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E77A0C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E5F50C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9AB9AE4" w14:textId="77777777" w:rsidR="00A21DE3" w:rsidRPr="00642518" w:rsidRDefault="00A21DE3" w:rsidP="00A21DE3">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A21DE3" w:rsidRPr="00642518" w14:paraId="7A4CFD51" w14:textId="77777777" w:rsidTr="00FC3511">
        <w:trPr>
          <w:trHeight w:val="187"/>
          <w:jc w:val="center"/>
        </w:trPr>
        <w:tc>
          <w:tcPr>
            <w:tcW w:w="2534" w:type="dxa"/>
            <w:vMerge/>
            <w:tcBorders>
              <w:left w:val="single" w:sz="4" w:space="0" w:color="auto"/>
              <w:right w:val="single" w:sz="4" w:space="0" w:color="auto"/>
            </w:tcBorders>
            <w:shd w:val="clear" w:color="auto" w:fill="auto"/>
          </w:tcPr>
          <w:p w14:paraId="08E11A8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EC2E33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594783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BD4ED1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299332B"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C523899" w14:textId="77777777" w:rsidTr="00FC3511">
        <w:trPr>
          <w:trHeight w:val="187"/>
          <w:jc w:val="center"/>
        </w:trPr>
        <w:tc>
          <w:tcPr>
            <w:tcW w:w="2534" w:type="dxa"/>
            <w:vMerge/>
            <w:tcBorders>
              <w:left w:val="single" w:sz="4" w:space="0" w:color="auto"/>
              <w:right w:val="single" w:sz="4" w:space="0" w:color="auto"/>
            </w:tcBorders>
            <w:shd w:val="clear" w:color="auto" w:fill="auto"/>
          </w:tcPr>
          <w:p w14:paraId="769F00A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CE862E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2805B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C706C1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40, 50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FEE843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023DC5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39521588"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1D10D4FB"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9C75B1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FFEDDF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4F955D29"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40ED148"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6AC8C56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E</w:t>
            </w:r>
          </w:p>
          <w:p w14:paraId="3349EB6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5D92A0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672E5DA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78CBCD5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3D90B41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735955A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4538DC1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315F225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9B6076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745D38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CD1B4B8" w14:textId="77777777" w:rsidR="00A21DE3" w:rsidRPr="00642518" w:rsidRDefault="00A21DE3" w:rsidP="00A21DE3">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A21DE3" w:rsidRPr="00642518" w14:paraId="413BE346" w14:textId="77777777" w:rsidTr="00FC3511">
        <w:trPr>
          <w:trHeight w:val="187"/>
          <w:jc w:val="center"/>
        </w:trPr>
        <w:tc>
          <w:tcPr>
            <w:tcW w:w="2534" w:type="dxa"/>
            <w:vMerge/>
            <w:tcBorders>
              <w:left w:val="single" w:sz="4" w:space="0" w:color="auto"/>
              <w:right w:val="single" w:sz="4" w:space="0" w:color="auto"/>
            </w:tcBorders>
            <w:shd w:val="clear" w:color="auto" w:fill="auto"/>
          </w:tcPr>
          <w:p w14:paraId="777F9A3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54BE88C"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C25487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D59854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2E59AC83"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30FA871" w14:textId="77777777" w:rsidTr="00FC3511">
        <w:trPr>
          <w:trHeight w:val="187"/>
          <w:jc w:val="center"/>
        </w:trPr>
        <w:tc>
          <w:tcPr>
            <w:tcW w:w="2534" w:type="dxa"/>
            <w:vMerge/>
            <w:tcBorders>
              <w:left w:val="single" w:sz="4" w:space="0" w:color="auto"/>
              <w:right w:val="single" w:sz="4" w:space="0" w:color="auto"/>
            </w:tcBorders>
            <w:shd w:val="clear" w:color="auto" w:fill="auto"/>
          </w:tcPr>
          <w:p w14:paraId="318ACB6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4AAC3A7"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620BA3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094433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2E4800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F29DCF4"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ABDC29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CDE853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A8E2C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D10995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60D6E55C"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E8FEF46"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740E510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F</w:t>
            </w:r>
          </w:p>
          <w:p w14:paraId="6446A7C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5A0108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68A6051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441D661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36E194E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071A765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1D3B2E0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026128B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462F4F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35C08A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CC43772" w14:textId="77777777" w:rsidR="00A21DE3" w:rsidRPr="00642518" w:rsidRDefault="00A21DE3" w:rsidP="00A21DE3">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A21DE3" w:rsidRPr="00642518" w14:paraId="3AD9FF60" w14:textId="77777777" w:rsidTr="00FC3511">
        <w:trPr>
          <w:trHeight w:val="187"/>
          <w:jc w:val="center"/>
        </w:trPr>
        <w:tc>
          <w:tcPr>
            <w:tcW w:w="2534" w:type="dxa"/>
            <w:vMerge/>
            <w:tcBorders>
              <w:left w:val="single" w:sz="4" w:space="0" w:color="auto"/>
              <w:right w:val="single" w:sz="4" w:space="0" w:color="auto"/>
            </w:tcBorders>
            <w:shd w:val="clear" w:color="auto" w:fill="auto"/>
          </w:tcPr>
          <w:p w14:paraId="02DB28A0"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CB22D96"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A8B947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7CB297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8038A35"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164182E" w14:textId="77777777" w:rsidTr="00FC3511">
        <w:trPr>
          <w:trHeight w:val="187"/>
          <w:jc w:val="center"/>
        </w:trPr>
        <w:tc>
          <w:tcPr>
            <w:tcW w:w="2534" w:type="dxa"/>
            <w:vMerge/>
            <w:tcBorders>
              <w:left w:val="single" w:sz="4" w:space="0" w:color="auto"/>
              <w:right w:val="single" w:sz="4" w:space="0" w:color="auto"/>
            </w:tcBorders>
            <w:shd w:val="clear" w:color="auto" w:fill="auto"/>
          </w:tcPr>
          <w:p w14:paraId="5826E3E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70239E8"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B74786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E3D1D8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29A2B0C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973D74E"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580099C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A17D41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F31233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B1FF3A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23D33A6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0E2318A"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6C17C86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G</w:t>
            </w:r>
          </w:p>
          <w:p w14:paraId="676F844F"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3C33BEC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282A268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741564F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73CEE94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63D79CA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61A1D9D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192EA37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2D40B81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26E3DB6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0E6487A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B438C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9F4005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0BDEAB6" w14:textId="77777777" w:rsidR="00A21DE3" w:rsidRPr="00642518" w:rsidRDefault="00A21DE3" w:rsidP="00A21DE3">
            <w:pPr>
              <w:keepNext/>
              <w:keepLines/>
              <w:spacing w:after="0"/>
              <w:jc w:val="center"/>
              <w:rPr>
                <w:rFonts w:ascii="Arial" w:hAnsi="Arial" w:cs="Arial"/>
                <w:sz w:val="18"/>
                <w:szCs w:val="18"/>
                <w:lang w:val="en-US" w:eastAsia="zh-CN"/>
              </w:rPr>
            </w:pPr>
            <w:r w:rsidRPr="00642518">
              <w:rPr>
                <w:rFonts w:ascii="Arial" w:hAnsi="Arial" w:cs="Arial"/>
                <w:sz w:val="18"/>
                <w:szCs w:val="18"/>
                <w:lang w:val="en-US" w:eastAsia="zh-CN"/>
              </w:rPr>
              <w:t>0</w:t>
            </w:r>
          </w:p>
        </w:tc>
      </w:tr>
      <w:tr w:rsidR="00A21DE3" w:rsidRPr="00642518" w14:paraId="5BE63809" w14:textId="77777777" w:rsidTr="00FC3511">
        <w:trPr>
          <w:trHeight w:val="187"/>
          <w:jc w:val="center"/>
        </w:trPr>
        <w:tc>
          <w:tcPr>
            <w:tcW w:w="2534" w:type="dxa"/>
            <w:vMerge/>
            <w:tcBorders>
              <w:left w:val="single" w:sz="4" w:space="0" w:color="auto"/>
              <w:right w:val="single" w:sz="4" w:space="0" w:color="auto"/>
            </w:tcBorders>
            <w:shd w:val="clear" w:color="auto" w:fill="auto"/>
          </w:tcPr>
          <w:p w14:paraId="30936AC7"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27420A6"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C15374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4F76B4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 xml:space="preserve">20, </w:t>
            </w:r>
            <w:r w:rsidRPr="00642518">
              <w:rPr>
                <w:rFonts w:ascii="Arial" w:hAnsi="Arial" w:cs="Arial"/>
                <w:sz w:val="18"/>
                <w:szCs w:val="18"/>
                <w:lang w:eastAsia="zh-CN"/>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12DA4DC5"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829E7AD" w14:textId="77777777" w:rsidTr="00FC3511">
        <w:trPr>
          <w:trHeight w:val="187"/>
          <w:jc w:val="center"/>
        </w:trPr>
        <w:tc>
          <w:tcPr>
            <w:tcW w:w="2534" w:type="dxa"/>
            <w:vMerge/>
            <w:tcBorders>
              <w:left w:val="single" w:sz="4" w:space="0" w:color="auto"/>
              <w:right w:val="single" w:sz="4" w:space="0" w:color="auto"/>
            </w:tcBorders>
            <w:shd w:val="clear" w:color="auto" w:fill="auto"/>
          </w:tcPr>
          <w:p w14:paraId="2A00975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3BA0DC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3AEDE0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688E43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6CA745B3"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E27CBC2"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AA9B73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BE7350A"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FEA9BF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666E630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33DA70D8"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B247585"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37C0C1A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H</w:t>
            </w:r>
          </w:p>
          <w:p w14:paraId="78D1AD8E"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EFC1FE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496038A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0B6B56A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2FE8570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7F5E916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69FC5C8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11759D1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6818B8E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177B24B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6A3BE79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1730F37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4BF8BAA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201D68C5"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34907B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3B9A92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49B4DC8"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503BADD"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DF41AE5" w14:textId="77777777" w:rsidTr="00FC3511">
        <w:trPr>
          <w:trHeight w:val="187"/>
          <w:jc w:val="center"/>
        </w:trPr>
        <w:tc>
          <w:tcPr>
            <w:tcW w:w="2534" w:type="dxa"/>
            <w:vMerge/>
            <w:tcBorders>
              <w:left w:val="single" w:sz="4" w:space="0" w:color="auto"/>
              <w:right w:val="single" w:sz="4" w:space="0" w:color="auto"/>
            </w:tcBorders>
            <w:shd w:val="clear" w:color="auto" w:fill="auto"/>
          </w:tcPr>
          <w:p w14:paraId="50BD42D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7BAE01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32C67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61F4985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F85755B"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89AB54B" w14:textId="77777777" w:rsidTr="00FC3511">
        <w:trPr>
          <w:trHeight w:val="187"/>
          <w:jc w:val="center"/>
        </w:trPr>
        <w:tc>
          <w:tcPr>
            <w:tcW w:w="2534" w:type="dxa"/>
            <w:vMerge/>
            <w:tcBorders>
              <w:left w:val="single" w:sz="4" w:space="0" w:color="auto"/>
              <w:right w:val="single" w:sz="4" w:space="0" w:color="auto"/>
            </w:tcBorders>
            <w:shd w:val="clear" w:color="auto" w:fill="auto"/>
          </w:tcPr>
          <w:p w14:paraId="58B8A05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DEB87E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C8F35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B2C55A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EDFBE77"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1A5977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229E4D2"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C3C3FAE"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E63C58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49EE68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2EFD976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405246E"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8B09CA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lastRenderedPageBreak/>
              <w:t>CA_n3A-n7A-n78A-n258</w:t>
            </w:r>
            <w:r w:rsidRPr="00642518">
              <w:rPr>
                <w:rFonts w:ascii="Arial" w:hAnsi="Arial" w:cs="Arial"/>
                <w:sz w:val="18"/>
                <w:szCs w:val="18"/>
                <w:lang w:val="sv-SE"/>
              </w:rPr>
              <w:t>I</w:t>
            </w:r>
          </w:p>
          <w:p w14:paraId="0A76862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004D3E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5441B03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7712E8E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2B7DDE5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16C7127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6E1BF97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423DC70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570878E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7B134CA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2E714E0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4BCA6F6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301FAF1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4A8D9AF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357ECEB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5CCE472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708BC3B5"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DFE73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4B641E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F0B5712"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411815B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A655767" w14:textId="77777777" w:rsidTr="00FC3511">
        <w:trPr>
          <w:trHeight w:val="187"/>
          <w:jc w:val="center"/>
        </w:trPr>
        <w:tc>
          <w:tcPr>
            <w:tcW w:w="2534" w:type="dxa"/>
            <w:vMerge/>
            <w:tcBorders>
              <w:left w:val="single" w:sz="4" w:space="0" w:color="auto"/>
              <w:right w:val="single" w:sz="4" w:space="0" w:color="auto"/>
            </w:tcBorders>
            <w:shd w:val="clear" w:color="auto" w:fill="auto"/>
          </w:tcPr>
          <w:p w14:paraId="645376D6"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02D8A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53DF0C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44BF7F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71746C2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7AC72E4" w14:textId="77777777" w:rsidTr="00FC3511">
        <w:trPr>
          <w:trHeight w:val="187"/>
          <w:jc w:val="center"/>
        </w:trPr>
        <w:tc>
          <w:tcPr>
            <w:tcW w:w="2534" w:type="dxa"/>
            <w:vMerge/>
            <w:tcBorders>
              <w:left w:val="single" w:sz="4" w:space="0" w:color="auto"/>
              <w:right w:val="single" w:sz="4" w:space="0" w:color="auto"/>
            </w:tcBorders>
            <w:shd w:val="clear" w:color="auto" w:fill="auto"/>
          </w:tcPr>
          <w:p w14:paraId="3CD6D86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395E16"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8DB23F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9FFC0D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3964A49"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6F3872C"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6DC05A4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548AF9"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642E0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B46858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2B7D74B8"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630E847"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47954BA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J</w:t>
            </w:r>
          </w:p>
          <w:p w14:paraId="4584D12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358FD4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57F8FEB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065039E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4ECA05B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374A438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370D6A2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18AE71C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774E97D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1D23B25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7D7DF6C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6471AA4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779D57A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6A388BE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165C7FB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759CD5B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1CC0A55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93502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F758F7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C0E0978"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418E2BB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48F2335" w14:textId="77777777" w:rsidTr="00FC3511">
        <w:trPr>
          <w:trHeight w:val="187"/>
          <w:jc w:val="center"/>
        </w:trPr>
        <w:tc>
          <w:tcPr>
            <w:tcW w:w="2534" w:type="dxa"/>
            <w:vMerge/>
            <w:tcBorders>
              <w:left w:val="single" w:sz="4" w:space="0" w:color="auto"/>
              <w:right w:val="single" w:sz="4" w:space="0" w:color="auto"/>
            </w:tcBorders>
            <w:shd w:val="clear" w:color="auto" w:fill="auto"/>
          </w:tcPr>
          <w:p w14:paraId="1D4B8D8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680AA6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11582F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14DFFE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585EB69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74A9F70" w14:textId="77777777" w:rsidTr="00FC3511">
        <w:trPr>
          <w:trHeight w:val="187"/>
          <w:jc w:val="center"/>
        </w:trPr>
        <w:tc>
          <w:tcPr>
            <w:tcW w:w="2534" w:type="dxa"/>
            <w:vMerge/>
            <w:tcBorders>
              <w:left w:val="single" w:sz="4" w:space="0" w:color="auto"/>
              <w:right w:val="single" w:sz="4" w:space="0" w:color="auto"/>
            </w:tcBorders>
            <w:shd w:val="clear" w:color="auto" w:fill="auto"/>
          </w:tcPr>
          <w:p w14:paraId="4246811E"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5D4461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B91092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618736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3113C7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4A46791"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64D37A9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012796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FC72A2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6A8B83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61AFE9AC"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114ED80"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2225F7B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K</w:t>
            </w:r>
          </w:p>
          <w:p w14:paraId="259D4A1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E2F9AE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2355C41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2C50871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285B43F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504A2C1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48899F3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62AE7B7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5AC366A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15473B5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68BC446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199A294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4A2E18D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657B51E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470229C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3909210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2E45587F"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560CE2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DD0F1E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3DDE970"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3514D7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1041168" w14:textId="77777777" w:rsidTr="00FC3511">
        <w:trPr>
          <w:trHeight w:val="187"/>
          <w:jc w:val="center"/>
        </w:trPr>
        <w:tc>
          <w:tcPr>
            <w:tcW w:w="2534" w:type="dxa"/>
            <w:vMerge/>
            <w:tcBorders>
              <w:left w:val="single" w:sz="4" w:space="0" w:color="auto"/>
              <w:right w:val="single" w:sz="4" w:space="0" w:color="auto"/>
            </w:tcBorders>
            <w:shd w:val="clear" w:color="auto" w:fill="auto"/>
          </w:tcPr>
          <w:p w14:paraId="5AE80E3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376D94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797B1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C72F69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216B00A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335EA2C" w14:textId="77777777" w:rsidTr="00FC3511">
        <w:trPr>
          <w:trHeight w:val="187"/>
          <w:jc w:val="center"/>
        </w:trPr>
        <w:tc>
          <w:tcPr>
            <w:tcW w:w="2534" w:type="dxa"/>
            <w:vMerge/>
            <w:tcBorders>
              <w:left w:val="single" w:sz="4" w:space="0" w:color="auto"/>
              <w:right w:val="single" w:sz="4" w:space="0" w:color="auto"/>
            </w:tcBorders>
            <w:shd w:val="clear" w:color="auto" w:fill="auto"/>
          </w:tcPr>
          <w:p w14:paraId="341C925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7278327"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DF3DB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7C4E96E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6E00E3F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8479BD8"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36656E6E"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C4A40A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79E7C6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617C83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29681057"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55EB5ED"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0E3276D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L</w:t>
            </w:r>
          </w:p>
          <w:p w14:paraId="41054FD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3D41CF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7B67AB8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532C7A0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6C51BDC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16EB2CD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572476D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2CF0198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121040D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14932D3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6D39DBD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5FB47B0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29E1DD4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58F26C5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6733425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3485ADD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076A286F"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E9DE75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ABFE2B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0E6993F3"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35D825C"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41E02B2" w14:textId="77777777" w:rsidTr="00FC3511">
        <w:trPr>
          <w:trHeight w:val="187"/>
          <w:jc w:val="center"/>
        </w:trPr>
        <w:tc>
          <w:tcPr>
            <w:tcW w:w="2534" w:type="dxa"/>
            <w:vMerge/>
            <w:tcBorders>
              <w:left w:val="single" w:sz="4" w:space="0" w:color="auto"/>
              <w:right w:val="single" w:sz="4" w:space="0" w:color="auto"/>
            </w:tcBorders>
            <w:shd w:val="clear" w:color="auto" w:fill="auto"/>
          </w:tcPr>
          <w:p w14:paraId="0D7608E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44094E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C9C6B7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7D33AA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5D7ECA26"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6EDD92A" w14:textId="77777777" w:rsidTr="00FC3511">
        <w:trPr>
          <w:trHeight w:val="187"/>
          <w:jc w:val="center"/>
        </w:trPr>
        <w:tc>
          <w:tcPr>
            <w:tcW w:w="2534" w:type="dxa"/>
            <w:vMerge/>
            <w:tcBorders>
              <w:left w:val="single" w:sz="4" w:space="0" w:color="auto"/>
              <w:right w:val="single" w:sz="4" w:space="0" w:color="auto"/>
            </w:tcBorders>
            <w:shd w:val="clear" w:color="auto" w:fill="auto"/>
          </w:tcPr>
          <w:p w14:paraId="6E5A604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C2C2FB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62ED0F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D12DBD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7886740"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E4290F2"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DB11511"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D82343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719484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FF72ED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48CC3CBA"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510C195"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3ABF8AE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CA_n3A-n7A-n78A-n258</w:t>
            </w:r>
            <w:r w:rsidRPr="00642518">
              <w:rPr>
                <w:rFonts w:ascii="Arial" w:hAnsi="Arial" w:cs="Arial"/>
                <w:sz w:val="18"/>
                <w:szCs w:val="18"/>
                <w:lang w:val="sv-SE"/>
              </w:rPr>
              <w:t>M</w:t>
            </w:r>
          </w:p>
          <w:p w14:paraId="6140847A"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3271DE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0EB2074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5ECCD2C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72C00E4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4CF1047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55457CD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65D2E04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65F2E90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32E24DD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2ED20A7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4AE7BE9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37874E0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5CC9D5C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461A648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7D90060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1943489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544251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250B11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CA673E1"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28B8653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FBE458E" w14:textId="77777777" w:rsidTr="00FC3511">
        <w:trPr>
          <w:trHeight w:val="187"/>
          <w:jc w:val="center"/>
        </w:trPr>
        <w:tc>
          <w:tcPr>
            <w:tcW w:w="2534" w:type="dxa"/>
            <w:vMerge/>
            <w:tcBorders>
              <w:left w:val="single" w:sz="4" w:space="0" w:color="auto"/>
              <w:right w:val="single" w:sz="4" w:space="0" w:color="auto"/>
            </w:tcBorders>
            <w:shd w:val="clear" w:color="auto" w:fill="auto"/>
          </w:tcPr>
          <w:p w14:paraId="2EDF449A"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65788C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72658E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052CD13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tcBorders>
              <w:left w:val="single" w:sz="4" w:space="0" w:color="auto"/>
              <w:right w:val="single" w:sz="4" w:space="0" w:color="auto"/>
            </w:tcBorders>
            <w:shd w:val="clear" w:color="auto" w:fill="auto"/>
          </w:tcPr>
          <w:p w14:paraId="2362C8C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E805139" w14:textId="77777777" w:rsidTr="00FC3511">
        <w:trPr>
          <w:trHeight w:val="187"/>
          <w:jc w:val="center"/>
        </w:trPr>
        <w:tc>
          <w:tcPr>
            <w:tcW w:w="2534" w:type="dxa"/>
            <w:vMerge/>
            <w:tcBorders>
              <w:left w:val="single" w:sz="4" w:space="0" w:color="auto"/>
              <w:right w:val="single" w:sz="4" w:space="0" w:color="auto"/>
            </w:tcBorders>
            <w:shd w:val="clear" w:color="auto" w:fill="auto"/>
          </w:tcPr>
          <w:p w14:paraId="617F0D5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22F7149"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19DD9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8564B5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195E508"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F1416CC"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BB8F870"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221F969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0DFDCC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726205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2CB3F6E9"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8932353"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10BB54E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-n78A-n258A</w:t>
            </w:r>
          </w:p>
          <w:p w14:paraId="7DB4A54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635E86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2D211C5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6A4A2C6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3A960E4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29ADE59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0F4D0BF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19D0311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2F6E6B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4FEB5C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2A907A52"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3B16C4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A30E702" w14:textId="77777777" w:rsidTr="00FC3511">
        <w:trPr>
          <w:trHeight w:val="187"/>
          <w:jc w:val="center"/>
        </w:trPr>
        <w:tc>
          <w:tcPr>
            <w:tcW w:w="2534" w:type="dxa"/>
            <w:vMerge/>
            <w:tcBorders>
              <w:left w:val="single" w:sz="4" w:space="0" w:color="auto"/>
              <w:right w:val="single" w:sz="4" w:space="0" w:color="auto"/>
            </w:tcBorders>
            <w:shd w:val="clear" w:color="auto" w:fill="auto"/>
          </w:tcPr>
          <w:p w14:paraId="4FBF10F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FFA2665"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A9FF50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15876BE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7434168"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51C33DC" w14:textId="77777777" w:rsidTr="00FC3511">
        <w:trPr>
          <w:trHeight w:val="187"/>
          <w:jc w:val="center"/>
        </w:trPr>
        <w:tc>
          <w:tcPr>
            <w:tcW w:w="2534" w:type="dxa"/>
            <w:vMerge/>
            <w:tcBorders>
              <w:left w:val="single" w:sz="4" w:space="0" w:color="auto"/>
              <w:right w:val="single" w:sz="4" w:space="0" w:color="auto"/>
            </w:tcBorders>
            <w:shd w:val="clear" w:color="auto" w:fill="auto"/>
          </w:tcPr>
          <w:p w14:paraId="011B025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436339B"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E666CE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A6D4DC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E4D4350"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B07018A"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5FE4E5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810747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51B62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BC6C33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vMerge/>
            <w:tcBorders>
              <w:left w:val="single" w:sz="4" w:space="0" w:color="auto"/>
              <w:bottom w:val="nil"/>
              <w:right w:val="single" w:sz="4" w:space="0" w:color="auto"/>
            </w:tcBorders>
            <w:shd w:val="clear" w:color="auto" w:fill="auto"/>
          </w:tcPr>
          <w:p w14:paraId="133C4A9C"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6B3705E"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26D2CDD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B</w:t>
            </w:r>
          </w:p>
          <w:p w14:paraId="002EBE18"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C3F592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454C6DC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201D865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27B7F09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56962FD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5AB63A8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1BF00458"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1E3596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69E93EB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418208A"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CA5261A"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3CA68C1" w14:textId="77777777" w:rsidTr="00FC3511">
        <w:trPr>
          <w:trHeight w:val="187"/>
          <w:jc w:val="center"/>
        </w:trPr>
        <w:tc>
          <w:tcPr>
            <w:tcW w:w="2534" w:type="dxa"/>
            <w:vMerge/>
            <w:tcBorders>
              <w:left w:val="single" w:sz="4" w:space="0" w:color="auto"/>
              <w:right w:val="single" w:sz="4" w:space="0" w:color="auto"/>
            </w:tcBorders>
            <w:shd w:val="clear" w:color="auto" w:fill="auto"/>
          </w:tcPr>
          <w:p w14:paraId="2CEA6D1D"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868B665"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42A17C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DDE49D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53C47BB3"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CCDCBB2" w14:textId="77777777" w:rsidTr="00FC3511">
        <w:trPr>
          <w:trHeight w:val="187"/>
          <w:jc w:val="center"/>
        </w:trPr>
        <w:tc>
          <w:tcPr>
            <w:tcW w:w="2534" w:type="dxa"/>
            <w:vMerge/>
            <w:tcBorders>
              <w:left w:val="single" w:sz="4" w:space="0" w:color="auto"/>
              <w:right w:val="single" w:sz="4" w:space="0" w:color="auto"/>
            </w:tcBorders>
            <w:shd w:val="clear" w:color="auto" w:fill="auto"/>
          </w:tcPr>
          <w:p w14:paraId="77218F1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D7AB95F"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82659E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253344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D096753"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26C1054"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E0C55C2"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3A42FB79"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6B61E8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03BD3AF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CA_n258B</w:t>
            </w:r>
          </w:p>
        </w:tc>
        <w:tc>
          <w:tcPr>
            <w:tcW w:w="2290" w:type="dxa"/>
            <w:vMerge/>
            <w:tcBorders>
              <w:left w:val="single" w:sz="4" w:space="0" w:color="auto"/>
              <w:bottom w:val="nil"/>
              <w:right w:val="single" w:sz="4" w:space="0" w:color="auto"/>
            </w:tcBorders>
            <w:shd w:val="clear" w:color="auto" w:fill="auto"/>
          </w:tcPr>
          <w:p w14:paraId="0D8CECFB"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E3CDCCB"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36BB5AB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C</w:t>
            </w:r>
          </w:p>
          <w:p w14:paraId="4C948748"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7916BCB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785246A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076CE82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781313A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0EE5042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02DDC90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1176D2F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688F08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E8059D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D043F90"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7074DB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543CC24" w14:textId="77777777" w:rsidTr="00FC3511">
        <w:trPr>
          <w:trHeight w:val="187"/>
          <w:jc w:val="center"/>
        </w:trPr>
        <w:tc>
          <w:tcPr>
            <w:tcW w:w="2534" w:type="dxa"/>
            <w:vMerge/>
            <w:tcBorders>
              <w:left w:val="single" w:sz="4" w:space="0" w:color="auto"/>
              <w:right w:val="single" w:sz="4" w:space="0" w:color="auto"/>
            </w:tcBorders>
            <w:shd w:val="clear" w:color="auto" w:fill="auto"/>
          </w:tcPr>
          <w:p w14:paraId="1FEF0887"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26E009"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E6D8D9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BDCB46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D021DF3"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CE9180F" w14:textId="77777777" w:rsidTr="00FC3511">
        <w:trPr>
          <w:trHeight w:val="187"/>
          <w:jc w:val="center"/>
        </w:trPr>
        <w:tc>
          <w:tcPr>
            <w:tcW w:w="2534" w:type="dxa"/>
            <w:vMerge/>
            <w:tcBorders>
              <w:left w:val="single" w:sz="4" w:space="0" w:color="auto"/>
              <w:right w:val="single" w:sz="4" w:space="0" w:color="auto"/>
            </w:tcBorders>
            <w:shd w:val="clear" w:color="auto" w:fill="auto"/>
          </w:tcPr>
          <w:p w14:paraId="74FB6B40"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C4E5ED9"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5999A8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0CAE67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2F85BDD"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0505D4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54CCB12"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E17404B"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D0A2D0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A6F213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CA_n258C</w:t>
            </w:r>
          </w:p>
        </w:tc>
        <w:tc>
          <w:tcPr>
            <w:tcW w:w="2290" w:type="dxa"/>
            <w:vMerge/>
            <w:tcBorders>
              <w:left w:val="single" w:sz="4" w:space="0" w:color="auto"/>
              <w:bottom w:val="nil"/>
              <w:right w:val="single" w:sz="4" w:space="0" w:color="auto"/>
            </w:tcBorders>
            <w:shd w:val="clear" w:color="auto" w:fill="auto"/>
          </w:tcPr>
          <w:p w14:paraId="145A1E7D"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2A5C65E"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06174BA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D</w:t>
            </w:r>
          </w:p>
          <w:p w14:paraId="46BE1DD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068C52B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504F2A5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081884A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2FA6D3B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2E14D86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70BF388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72E904C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06885C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4E1148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9DCAABF"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218F5467"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7EAF5AF" w14:textId="77777777" w:rsidTr="00FC3511">
        <w:trPr>
          <w:trHeight w:val="187"/>
          <w:jc w:val="center"/>
        </w:trPr>
        <w:tc>
          <w:tcPr>
            <w:tcW w:w="2534" w:type="dxa"/>
            <w:vMerge/>
            <w:tcBorders>
              <w:left w:val="single" w:sz="4" w:space="0" w:color="auto"/>
              <w:right w:val="single" w:sz="4" w:space="0" w:color="auto"/>
            </w:tcBorders>
            <w:shd w:val="clear" w:color="auto" w:fill="auto"/>
          </w:tcPr>
          <w:p w14:paraId="7CB7BA8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F7C61C1"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BEFB4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6BBE98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11F9D19C"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2529737" w14:textId="77777777" w:rsidTr="00FC3511">
        <w:trPr>
          <w:trHeight w:val="187"/>
          <w:jc w:val="center"/>
        </w:trPr>
        <w:tc>
          <w:tcPr>
            <w:tcW w:w="2534" w:type="dxa"/>
            <w:vMerge/>
            <w:tcBorders>
              <w:left w:val="single" w:sz="4" w:space="0" w:color="auto"/>
              <w:right w:val="single" w:sz="4" w:space="0" w:color="auto"/>
            </w:tcBorders>
            <w:shd w:val="clear" w:color="auto" w:fill="auto"/>
          </w:tcPr>
          <w:p w14:paraId="4BE0144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76387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860025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2645D15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5F7CD05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370C7D5"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457FF67E"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9200D9F"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DB7826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41263A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CA_n258D</w:t>
            </w:r>
          </w:p>
        </w:tc>
        <w:tc>
          <w:tcPr>
            <w:tcW w:w="2290" w:type="dxa"/>
            <w:vMerge/>
            <w:tcBorders>
              <w:left w:val="single" w:sz="4" w:space="0" w:color="auto"/>
              <w:bottom w:val="nil"/>
              <w:right w:val="single" w:sz="4" w:space="0" w:color="auto"/>
            </w:tcBorders>
            <w:shd w:val="clear" w:color="auto" w:fill="auto"/>
          </w:tcPr>
          <w:p w14:paraId="1085433A"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32D369F"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78AF265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lastRenderedPageBreak/>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E</w:t>
            </w:r>
          </w:p>
          <w:p w14:paraId="725DFFDD"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B2DA6A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415F987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0B688C0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44D0EC5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1E07B2D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2865289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4BD3091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A0F8D5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1AE3D5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473FA76"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005C6221"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8B2DF7D" w14:textId="77777777" w:rsidTr="00FC3511">
        <w:trPr>
          <w:trHeight w:val="187"/>
          <w:jc w:val="center"/>
        </w:trPr>
        <w:tc>
          <w:tcPr>
            <w:tcW w:w="2534" w:type="dxa"/>
            <w:vMerge/>
            <w:tcBorders>
              <w:left w:val="single" w:sz="4" w:space="0" w:color="auto"/>
              <w:right w:val="single" w:sz="4" w:space="0" w:color="auto"/>
            </w:tcBorders>
            <w:shd w:val="clear" w:color="auto" w:fill="auto"/>
          </w:tcPr>
          <w:p w14:paraId="2895592A"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48A7B99"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FB4602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5DA255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2CD66A25"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9300E38" w14:textId="77777777" w:rsidTr="00FC3511">
        <w:trPr>
          <w:trHeight w:val="187"/>
          <w:jc w:val="center"/>
        </w:trPr>
        <w:tc>
          <w:tcPr>
            <w:tcW w:w="2534" w:type="dxa"/>
            <w:vMerge/>
            <w:tcBorders>
              <w:left w:val="single" w:sz="4" w:space="0" w:color="auto"/>
              <w:right w:val="single" w:sz="4" w:space="0" w:color="auto"/>
            </w:tcBorders>
            <w:shd w:val="clear" w:color="auto" w:fill="auto"/>
          </w:tcPr>
          <w:p w14:paraId="41349447"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2947C7"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FB36AE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1199A1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E39C46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19C7B78"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639E29C6"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5B569F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BAE3AA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460D45C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CA_n258E</w:t>
            </w:r>
          </w:p>
        </w:tc>
        <w:tc>
          <w:tcPr>
            <w:tcW w:w="2290" w:type="dxa"/>
            <w:vMerge/>
            <w:tcBorders>
              <w:left w:val="single" w:sz="4" w:space="0" w:color="auto"/>
              <w:bottom w:val="nil"/>
              <w:right w:val="single" w:sz="4" w:space="0" w:color="auto"/>
            </w:tcBorders>
            <w:shd w:val="clear" w:color="auto" w:fill="auto"/>
          </w:tcPr>
          <w:p w14:paraId="0639C739"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7B55B71"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1B39996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F</w:t>
            </w:r>
          </w:p>
          <w:p w14:paraId="0BBF43DD"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39B2C4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32FEAC6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6F29F5D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37C918F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38CE955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68430E0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6F7D247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EEBC1F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57DF6E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C76D124"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25423343"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3803F4E" w14:textId="77777777" w:rsidTr="00FC3511">
        <w:trPr>
          <w:trHeight w:val="187"/>
          <w:jc w:val="center"/>
        </w:trPr>
        <w:tc>
          <w:tcPr>
            <w:tcW w:w="2534" w:type="dxa"/>
            <w:vMerge/>
            <w:tcBorders>
              <w:left w:val="single" w:sz="4" w:space="0" w:color="auto"/>
              <w:right w:val="single" w:sz="4" w:space="0" w:color="auto"/>
            </w:tcBorders>
            <w:shd w:val="clear" w:color="auto" w:fill="auto"/>
          </w:tcPr>
          <w:p w14:paraId="0381F08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AF5CCF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2C478E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65FA5C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0E67143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40E74AF" w14:textId="77777777" w:rsidTr="00FC3511">
        <w:trPr>
          <w:trHeight w:val="187"/>
          <w:jc w:val="center"/>
        </w:trPr>
        <w:tc>
          <w:tcPr>
            <w:tcW w:w="2534" w:type="dxa"/>
            <w:vMerge/>
            <w:tcBorders>
              <w:left w:val="single" w:sz="4" w:space="0" w:color="auto"/>
              <w:right w:val="single" w:sz="4" w:space="0" w:color="auto"/>
            </w:tcBorders>
            <w:shd w:val="clear" w:color="auto" w:fill="auto"/>
          </w:tcPr>
          <w:p w14:paraId="0A09505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25B7AD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A833E4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07F9E76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92FA660"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9C14A5C"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499F462D"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E53F5B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605CD8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57ABD8C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CA_n258F</w:t>
            </w:r>
          </w:p>
        </w:tc>
        <w:tc>
          <w:tcPr>
            <w:tcW w:w="2290" w:type="dxa"/>
            <w:vMerge/>
            <w:tcBorders>
              <w:left w:val="single" w:sz="4" w:space="0" w:color="auto"/>
              <w:bottom w:val="nil"/>
              <w:right w:val="single" w:sz="4" w:space="0" w:color="auto"/>
            </w:tcBorders>
            <w:shd w:val="clear" w:color="auto" w:fill="auto"/>
          </w:tcPr>
          <w:p w14:paraId="76A7ADB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F9715E7"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274E7A7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G</w:t>
            </w:r>
          </w:p>
          <w:p w14:paraId="08BD3FA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5F3F153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121E10B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2673EA4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47EEE58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32E7658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722F83F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23E6D8A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6A132A0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7C3F5B4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259E8B3E"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E507D2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0DDFA6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5EDC85A7"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4D004D0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8C3A4AA" w14:textId="77777777" w:rsidTr="00FC3511">
        <w:trPr>
          <w:trHeight w:val="187"/>
          <w:jc w:val="center"/>
        </w:trPr>
        <w:tc>
          <w:tcPr>
            <w:tcW w:w="2534" w:type="dxa"/>
            <w:vMerge/>
            <w:tcBorders>
              <w:left w:val="single" w:sz="4" w:space="0" w:color="auto"/>
              <w:right w:val="single" w:sz="4" w:space="0" w:color="auto"/>
            </w:tcBorders>
            <w:shd w:val="clear" w:color="auto" w:fill="auto"/>
          </w:tcPr>
          <w:p w14:paraId="0230000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67E06D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D8B74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33FBFB7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64EB0FA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91CE029" w14:textId="77777777" w:rsidTr="00FC3511">
        <w:trPr>
          <w:trHeight w:val="187"/>
          <w:jc w:val="center"/>
        </w:trPr>
        <w:tc>
          <w:tcPr>
            <w:tcW w:w="2534" w:type="dxa"/>
            <w:vMerge/>
            <w:tcBorders>
              <w:left w:val="single" w:sz="4" w:space="0" w:color="auto"/>
              <w:right w:val="single" w:sz="4" w:space="0" w:color="auto"/>
            </w:tcBorders>
            <w:shd w:val="clear" w:color="auto" w:fill="auto"/>
          </w:tcPr>
          <w:p w14:paraId="7490D1A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2C77025"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826271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AB75E2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7A2BC4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C2957A5"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33D03081"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4E193C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EE83F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548A82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CA_n258G</w:t>
            </w:r>
          </w:p>
        </w:tc>
        <w:tc>
          <w:tcPr>
            <w:tcW w:w="2290" w:type="dxa"/>
            <w:vMerge/>
            <w:tcBorders>
              <w:left w:val="single" w:sz="4" w:space="0" w:color="auto"/>
              <w:bottom w:val="nil"/>
              <w:right w:val="single" w:sz="4" w:space="0" w:color="auto"/>
            </w:tcBorders>
            <w:shd w:val="clear" w:color="auto" w:fill="auto"/>
          </w:tcPr>
          <w:p w14:paraId="1F683797"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2E23FED"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914533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H</w:t>
            </w:r>
          </w:p>
          <w:p w14:paraId="7BC8818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561ED6A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781D11F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0E46258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341A003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6486E77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266B986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08C17F4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023CAFE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6D359E2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3D00A7C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5D30EF2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3952B88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357DF054"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B79A5D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4DB6B4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30AFD558"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498542D"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C0732C2" w14:textId="77777777" w:rsidTr="00FC3511">
        <w:trPr>
          <w:trHeight w:val="187"/>
          <w:jc w:val="center"/>
        </w:trPr>
        <w:tc>
          <w:tcPr>
            <w:tcW w:w="2534" w:type="dxa"/>
            <w:vMerge/>
            <w:tcBorders>
              <w:left w:val="single" w:sz="4" w:space="0" w:color="auto"/>
              <w:right w:val="single" w:sz="4" w:space="0" w:color="auto"/>
            </w:tcBorders>
            <w:shd w:val="clear" w:color="auto" w:fill="auto"/>
          </w:tcPr>
          <w:p w14:paraId="7CBB516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92F6C69"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B5EB96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2BFBACA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11ACBBE"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C3A6073" w14:textId="77777777" w:rsidTr="00FC3511">
        <w:trPr>
          <w:trHeight w:val="187"/>
          <w:jc w:val="center"/>
        </w:trPr>
        <w:tc>
          <w:tcPr>
            <w:tcW w:w="2534" w:type="dxa"/>
            <w:vMerge/>
            <w:tcBorders>
              <w:left w:val="single" w:sz="4" w:space="0" w:color="auto"/>
              <w:right w:val="single" w:sz="4" w:space="0" w:color="auto"/>
            </w:tcBorders>
            <w:shd w:val="clear" w:color="auto" w:fill="auto"/>
          </w:tcPr>
          <w:p w14:paraId="2B330456"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F3A122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1D699B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0D3C28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90, 100</w:t>
            </w:r>
          </w:p>
        </w:tc>
        <w:tc>
          <w:tcPr>
            <w:tcW w:w="2290" w:type="dxa"/>
            <w:vMerge/>
            <w:tcBorders>
              <w:left w:val="single" w:sz="4" w:space="0" w:color="auto"/>
              <w:right w:val="single" w:sz="4" w:space="0" w:color="auto"/>
            </w:tcBorders>
            <w:shd w:val="clear" w:color="auto" w:fill="auto"/>
          </w:tcPr>
          <w:p w14:paraId="46DA3545"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00030DAE"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692E117"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BD1E381"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E11B5E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87BA03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CA_n258H</w:t>
            </w:r>
          </w:p>
        </w:tc>
        <w:tc>
          <w:tcPr>
            <w:tcW w:w="2290" w:type="dxa"/>
            <w:vMerge/>
            <w:tcBorders>
              <w:left w:val="single" w:sz="4" w:space="0" w:color="auto"/>
              <w:bottom w:val="nil"/>
              <w:right w:val="single" w:sz="4" w:space="0" w:color="auto"/>
            </w:tcBorders>
            <w:shd w:val="clear" w:color="auto" w:fill="auto"/>
          </w:tcPr>
          <w:p w14:paraId="79BDC387"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DF5F8ED"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1030749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I</w:t>
            </w:r>
          </w:p>
          <w:p w14:paraId="2DF5E7C1"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DC8941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22E5342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4E0F2BA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3709FA2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14CDD61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379B5E9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5E87A03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141A390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4D0A42E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1DB5090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452765F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137ED50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03C008E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79231E3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534B5E6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0D716C4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3530DD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446161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FC96FC6"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6DD20AD1"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DEDFC56" w14:textId="77777777" w:rsidTr="00FC3511">
        <w:trPr>
          <w:trHeight w:val="187"/>
          <w:jc w:val="center"/>
        </w:trPr>
        <w:tc>
          <w:tcPr>
            <w:tcW w:w="2534" w:type="dxa"/>
            <w:vMerge/>
            <w:tcBorders>
              <w:left w:val="single" w:sz="4" w:space="0" w:color="auto"/>
              <w:right w:val="single" w:sz="4" w:space="0" w:color="auto"/>
            </w:tcBorders>
            <w:shd w:val="clear" w:color="auto" w:fill="auto"/>
          </w:tcPr>
          <w:p w14:paraId="505B5F7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C69F0A8"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7423F1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37C0C7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8F6C4EF"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FC966EB" w14:textId="77777777" w:rsidTr="00FC3511">
        <w:trPr>
          <w:trHeight w:val="187"/>
          <w:jc w:val="center"/>
        </w:trPr>
        <w:tc>
          <w:tcPr>
            <w:tcW w:w="2534" w:type="dxa"/>
            <w:vMerge/>
            <w:tcBorders>
              <w:left w:val="single" w:sz="4" w:space="0" w:color="auto"/>
              <w:right w:val="single" w:sz="4" w:space="0" w:color="auto"/>
            </w:tcBorders>
            <w:shd w:val="clear" w:color="auto" w:fill="auto"/>
          </w:tcPr>
          <w:p w14:paraId="1DF63E4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AC08EE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837DF1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276F3D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187446B6"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72D4EBE"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C7E250E"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E606233"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2A42FB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FC8778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CA_n258I</w:t>
            </w:r>
          </w:p>
        </w:tc>
        <w:tc>
          <w:tcPr>
            <w:tcW w:w="2290" w:type="dxa"/>
            <w:vMerge/>
            <w:tcBorders>
              <w:left w:val="single" w:sz="4" w:space="0" w:color="auto"/>
              <w:bottom w:val="nil"/>
              <w:right w:val="single" w:sz="4" w:space="0" w:color="auto"/>
            </w:tcBorders>
            <w:shd w:val="clear" w:color="auto" w:fill="auto"/>
          </w:tcPr>
          <w:p w14:paraId="489F0270"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3201407"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4032908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J</w:t>
            </w:r>
          </w:p>
          <w:p w14:paraId="6EDEC1F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72C4DCE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055C5E0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438FAB4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79AA84E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1DB88D8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4C1A02C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1CEA6A5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67FF16D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401D65D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42D8DA7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144226F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48DE288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0DC67A0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1242FE2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2F1C37AB"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6890626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61AF31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2ED6B23"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934021E"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5B422206"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9397640" w14:textId="77777777" w:rsidTr="00FC3511">
        <w:trPr>
          <w:trHeight w:val="187"/>
          <w:jc w:val="center"/>
        </w:trPr>
        <w:tc>
          <w:tcPr>
            <w:tcW w:w="2534" w:type="dxa"/>
            <w:vMerge/>
            <w:tcBorders>
              <w:left w:val="single" w:sz="4" w:space="0" w:color="auto"/>
              <w:right w:val="single" w:sz="4" w:space="0" w:color="auto"/>
            </w:tcBorders>
            <w:shd w:val="clear" w:color="auto" w:fill="auto"/>
          </w:tcPr>
          <w:p w14:paraId="50AD0DD5"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9F8948D"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067957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0DE424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9A0CF31"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A401D60" w14:textId="77777777" w:rsidTr="00FC3511">
        <w:trPr>
          <w:trHeight w:val="187"/>
          <w:jc w:val="center"/>
        </w:trPr>
        <w:tc>
          <w:tcPr>
            <w:tcW w:w="2534" w:type="dxa"/>
            <w:vMerge/>
            <w:tcBorders>
              <w:left w:val="single" w:sz="4" w:space="0" w:color="auto"/>
              <w:right w:val="single" w:sz="4" w:space="0" w:color="auto"/>
            </w:tcBorders>
            <w:shd w:val="clear" w:color="auto" w:fill="auto"/>
          </w:tcPr>
          <w:p w14:paraId="1C7A3B0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183699B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B2C63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426BC8B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3BFFAA96"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1601D511"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68B3C06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2E8B855"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4F4865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3D1D1C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CA_n258J</w:t>
            </w:r>
          </w:p>
        </w:tc>
        <w:tc>
          <w:tcPr>
            <w:tcW w:w="2290" w:type="dxa"/>
            <w:vMerge/>
            <w:tcBorders>
              <w:left w:val="single" w:sz="4" w:space="0" w:color="auto"/>
              <w:bottom w:val="nil"/>
              <w:right w:val="single" w:sz="4" w:space="0" w:color="auto"/>
            </w:tcBorders>
            <w:shd w:val="clear" w:color="auto" w:fill="auto"/>
          </w:tcPr>
          <w:p w14:paraId="53699EE7"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9068646"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F57BC2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K</w:t>
            </w:r>
          </w:p>
          <w:p w14:paraId="43D9E8E1"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19C7C8D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2071D14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4976687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5E923E4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2B6BE13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64ACCAE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53F0254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3ED210B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1BD74D9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2DC853E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79487C2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6CD06BF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12CBB82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2C658C8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4ECC423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0D156D3C"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A0C593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6C6375E"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4D46DC14"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275B75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2A863C5" w14:textId="77777777" w:rsidTr="00FC3511">
        <w:trPr>
          <w:trHeight w:val="187"/>
          <w:jc w:val="center"/>
        </w:trPr>
        <w:tc>
          <w:tcPr>
            <w:tcW w:w="2534" w:type="dxa"/>
            <w:vMerge/>
            <w:tcBorders>
              <w:left w:val="single" w:sz="4" w:space="0" w:color="auto"/>
              <w:right w:val="single" w:sz="4" w:space="0" w:color="auto"/>
            </w:tcBorders>
            <w:shd w:val="clear" w:color="auto" w:fill="auto"/>
          </w:tcPr>
          <w:p w14:paraId="3A5A2231"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EDE87D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A0D4AD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5AFD2C3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3D961B76"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2A9C8D41" w14:textId="77777777" w:rsidTr="00FC3511">
        <w:trPr>
          <w:trHeight w:val="187"/>
          <w:jc w:val="center"/>
        </w:trPr>
        <w:tc>
          <w:tcPr>
            <w:tcW w:w="2534" w:type="dxa"/>
            <w:vMerge/>
            <w:tcBorders>
              <w:left w:val="single" w:sz="4" w:space="0" w:color="auto"/>
              <w:right w:val="single" w:sz="4" w:space="0" w:color="auto"/>
            </w:tcBorders>
            <w:shd w:val="clear" w:color="auto" w:fill="auto"/>
          </w:tcPr>
          <w:p w14:paraId="5108579B"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815A362"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129CAC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3B552EE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4DF4278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042751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52E3C716"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5973FB"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DC3279F"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12D3C48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CA_n258K</w:t>
            </w:r>
          </w:p>
        </w:tc>
        <w:tc>
          <w:tcPr>
            <w:tcW w:w="2290" w:type="dxa"/>
            <w:vMerge/>
            <w:tcBorders>
              <w:left w:val="single" w:sz="4" w:space="0" w:color="auto"/>
              <w:bottom w:val="nil"/>
              <w:right w:val="single" w:sz="4" w:space="0" w:color="auto"/>
            </w:tcBorders>
            <w:shd w:val="clear" w:color="auto" w:fill="auto"/>
          </w:tcPr>
          <w:p w14:paraId="61270046"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B8AFC46"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0092D04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L</w:t>
            </w:r>
          </w:p>
          <w:p w14:paraId="1B4CA389"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62A88A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08C9316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2978ACD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158B499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1B93C48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0EE76D9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5F64586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27A04EB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4BF9BB5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4695F80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0258766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16C2920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4167E24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49603A7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0BB0F44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1E980EFA"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A8355B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B7C904C"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64B87146"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12DE7714"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4EFE3DC4" w14:textId="77777777" w:rsidTr="00FC3511">
        <w:trPr>
          <w:trHeight w:val="187"/>
          <w:jc w:val="center"/>
        </w:trPr>
        <w:tc>
          <w:tcPr>
            <w:tcW w:w="2534" w:type="dxa"/>
            <w:vMerge/>
            <w:tcBorders>
              <w:left w:val="single" w:sz="4" w:space="0" w:color="auto"/>
              <w:right w:val="single" w:sz="4" w:space="0" w:color="auto"/>
            </w:tcBorders>
            <w:shd w:val="clear" w:color="auto" w:fill="auto"/>
          </w:tcPr>
          <w:p w14:paraId="1DFD0A9C"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F8CBBD8"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50F17A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4F0B0E66"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763449C0"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8BE0B8E" w14:textId="77777777" w:rsidTr="00FC3511">
        <w:trPr>
          <w:trHeight w:val="187"/>
          <w:jc w:val="center"/>
        </w:trPr>
        <w:tc>
          <w:tcPr>
            <w:tcW w:w="2534" w:type="dxa"/>
            <w:vMerge/>
            <w:tcBorders>
              <w:left w:val="single" w:sz="4" w:space="0" w:color="auto"/>
              <w:right w:val="single" w:sz="4" w:space="0" w:color="auto"/>
            </w:tcBorders>
            <w:shd w:val="clear" w:color="auto" w:fill="auto"/>
          </w:tcPr>
          <w:p w14:paraId="0A945B27"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8799D90"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9E989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1B4FEB3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640040AD"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C2650D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DCE3734"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5B28A007"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0901A1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7345AD42"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CA_n258L</w:t>
            </w:r>
          </w:p>
        </w:tc>
        <w:tc>
          <w:tcPr>
            <w:tcW w:w="2290" w:type="dxa"/>
            <w:vMerge/>
            <w:tcBorders>
              <w:left w:val="single" w:sz="4" w:space="0" w:color="auto"/>
              <w:bottom w:val="nil"/>
              <w:right w:val="single" w:sz="4" w:space="0" w:color="auto"/>
            </w:tcBorders>
            <w:shd w:val="clear" w:color="auto" w:fill="auto"/>
          </w:tcPr>
          <w:p w14:paraId="5314B310"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3C3041A7"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44F834C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CA_n3A-n7</w:t>
            </w:r>
            <w:r w:rsidRPr="00642518">
              <w:rPr>
                <w:rFonts w:ascii="Arial" w:hAnsi="Arial" w:cs="Arial"/>
                <w:sz w:val="18"/>
                <w:szCs w:val="18"/>
                <w:lang w:val="sv-SE"/>
              </w:rPr>
              <w:t>B</w:t>
            </w:r>
            <w:r w:rsidRPr="00642518">
              <w:rPr>
                <w:rFonts w:ascii="Arial" w:hAnsi="Arial" w:cs="Arial"/>
                <w:sz w:val="18"/>
                <w:szCs w:val="18"/>
                <w:lang w:val="x-none"/>
              </w:rPr>
              <w:t>-n78A-n258</w:t>
            </w:r>
            <w:r w:rsidRPr="00642518">
              <w:rPr>
                <w:rFonts w:ascii="Arial" w:hAnsi="Arial" w:cs="Arial"/>
                <w:sz w:val="18"/>
                <w:szCs w:val="18"/>
                <w:lang w:val="sv-SE"/>
              </w:rPr>
              <w:t>M</w:t>
            </w:r>
          </w:p>
          <w:p w14:paraId="010C9221"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5A4EB07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CA_n3A-n258A</w:t>
            </w:r>
          </w:p>
          <w:p w14:paraId="17D3983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CA_n3A-n258G</w:t>
            </w:r>
          </w:p>
          <w:p w14:paraId="2B83985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CA_n3A-n258H</w:t>
            </w:r>
          </w:p>
          <w:p w14:paraId="72787FC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CA_n3A-n258I</w:t>
            </w:r>
          </w:p>
          <w:p w14:paraId="13CAA8E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CA_n7A-n258A</w:t>
            </w:r>
          </w:p>
          <w:p w14:paraId="60BF1F0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CA_n7A-n258G</w:t>
            </w:r>
          </w:p>
          <w:p w14:paraId="1F173434"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CA_n7A-n258H</w:t>
            </w:r>
          </w:p>
          <w:p w14:paraId="583A79B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CA_n7A-n258I</w:t>
            </w:r>
          </w:p>
          <w:p w14:paraId="565D597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CA_n78A-n258A</w:t>
            </w:r>
          </w:p>
          <w:p w14:paraId="563E3C90"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CA_n78A-n258G</w:t>
            </w:r>
          </w:p>
          <w:p w14:paraId="2CA656B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CA_n78A-n258H</w:t>
            </w:r>
          </w:p>
          <w:p w14:paraId="0458EA92"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CA_n78A-n258I</w:t>
            </w:r>
          </w:p>
          <w:p w14:paraId="622B98D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CA_n3A-n7A</w:t>
            </w:r>
          </w:p>
          <w:p w14:paraId="3D93339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CA_n3A-n78A</w:t>
            </w:r>
          </w:p>
          <w:p w14:paraId="53300120"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rPr>
              <w:t>CA_n7A-n78A</w:t>
            </w:r>
          </w:p>
          <w:p w14:paraId="73A80276"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F7360E8"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859577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p>
        </w:tc>
        <w:tc>
          <w:tcPr>
            <w:tcW w:w="2290" w:type="dxa"/>
            <w:vMerge w:val="restart"/>
            <w:tcBorders>
              <w:left w:val="single" w:sz="4" w:space="0" w:color="auto"/>
              <w:right w:val="single" w:sz="4" w:space="0" w:color="auto"/>
            </w:tcBorders>
            <w:shd w:val="clear" w:color="auto" w:fill="auto"/>
          </w:tcPr>
          <w:p w14:paraId="767CFFAA" w14:textId="77777777" w:rsidR="00A21DE3" w:rsidRPr="00642518" w:rsidRDefault="00A21DE3" w:rsidP="00A21DE3">
            <w:pPr>
              <w:keepNext/>
              <w:keepLines/>
              <w:spacing w:after="0"/>
              <w:jc w:val="center"/>
              <w:rPr>
                <w:rFonts w:ascii="Arial" w:hAnsi="Arial" w:cs="Arial"/>
                <w:sz w:val="18"/>
                <w:szCs w:val="18"/>
                <w:lang w:val="en-US"/>
              </w:rPr>
            </w:pPr>
            <w:r w:rsidRPr="00642518">
              <w:rPr>
                <w:rFonts w:ascii="Arial" w:hAnsi="Arial" w:cs="Arial"/>
                <w:sz w:val="18"/>
                <w:szCs w:val="18"/>
                <w:lang w:eastAsia="zh-CN"/>
              </w:rPr>
              <w:t>0</w:t>
            </w:r>
          </w:p>
          <w:p w14:paraId="346906A2"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6EE1C095" w14:textId="77777777" w:rsidTr="00FC3511">
        <w:trPr>
          <w:trHeight w:val="187"/>
          <w:jc w:val="center"/>
        </w:trPr>
        <w:tc>
          <w:tcPr>
            <w:tcW w:w="2534" w:type="dxa"/>
            <w:vMerge/>
            <w:tcBorders>
              <w:left w:val="single" w:sz="4" w:space="0" w:color="auto"/>
              <w:right w:val="single" w:sz="4" w:space="0" w:color="auto"/>
            </w:tcBorders>
            <w:shd w:val="clear" w:color="auto" w:fill="auto"/>
          </w:tcPr>
          <w:p w14:paraId="2253847A"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90E09DE"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A9D89C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w:t>
            </w:r>
          </w:p>
        </w:tc>
        <w:tc>
          <w:tcPr>
            <w:tcW w:w="5760" w:type="dxa"/>
            <w:tcBorders>
              <w:top w:val="single" w:sz="4" w:space="0" w:color="auto"/>
              <w:left w:val="single" w:sz="4" w:space="0" w:color="auto"/>
              <w:bottom w:val="single" w:sz="4" w:space="0" w:color="auto"/>
              <w:right w:val="single" w:sz="4" w:space="0" w:color="auto"/>
            </w:tcBorders>
          </w:tcPr>
          <w:p w14:paraId="78BB6225"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CA_n7B</w:t>
            </w:r>
          </w:p>
        </w:tc>
        <w:tc>
          <w:tcPr>
            <w:tcW w:w="2290" w:type="dxa"/>
            <w:vMerge/>
            <w:tcBorders>
              <w:left w:val="single" w:sz="4" w:space="0" w:color="auto"/>
              <w:right w:val="single" w:sz="4" w:space="0" w:color="auto"/>
            </w:tcBorders>
            <w:shd w:val="clear" w:color="auto" w:fill="auto"/>
          </w:tcPr>
          <w:p w14:paraId="47B110E3"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10B4249" w14:textId="77777777" w:rsidTr="00FC3511">
        <w:trPr>
          <w:trHeight w:val="187"/>
          <w:jc w:val="center"/>
        </w:trPr>
        <w:tc>
          <w:tcPr>
            <w:tcW w:w="2534" w:type="dxa"/>
            <w:vMerge/>
            <w:tcBorders>
              <w:left w:val="single" w:sz="4" w:space="0" w:color="auto"/>
              <w:right w:val="single" w:sz="4" w:space="0" w:color="auto"/>
            </w:tcBorders>
            <w:shd w:val="clear" w:color="auto" w:fill="auto"/>
          </w:tcPr>
          <w:p w14:paraId="65A61873"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004EB97"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7CEC45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n78</w:t>
            </w:r>
          </w:p>
        </w:tc>
        <w:tc>
          <w:tcPr>
            <w:tcW w:w="5760" w:type="dxa"/>
            <w:tcBorders>
              <w:top w:val="single" w:sz="4" w:space="0" w:color="auto"/>
              <w:left w:val="single" w:sz="4" w:space="0" w:color="auto"/>
              <w:bottom w:val="single" w:sz="4" w:space="0" w:color="auto"/>
              <w:right w:val="single" w:sz="4" w:space="0" w:color="auto"/>
            </w:tcBorders>
          </w:tcPr>
          <w:p w14:paraId="624F1831"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eastAsia="zh-CN"/>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70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90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rPr>
              <w:t>100</w:t>
            </w:r>
          </w:p>
        </w:tc>
        <w:tc>
          <w:tcPr>
            <w:tcW w:w="2290" w:type="dxa"/>
            <w:vMerge/>
            <w:tcBorders>
              <w:left w:val="single" w:sz="4" w:space="0" w:color="auto"/>
              <w:right w:val="single" w:sz="4" w:space="0" w:color="auto"/>
            </w:tcBorders>
            <w:shd w:val="clear" w:color="auto" w:fill="auto"/>
          </w:tcPr>
          <w:p w14:paraId="0F6000CC"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73155BD5"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57FAE2DA" w14:textId="77777777" w:rsidR="00A21DE3" w:rsidRPr="00642518" w:rsidRDefault="00A21DE3" w:rsidP="00A21DE3">
            <w:pPr>
              <w:keepNext/>
              <w:keepLines/>
              <w:spacing w:after="0"/>
              <w:jc w:val="center"/>
              <w:rPr>
                <w:rFonts w:ascii="Arial" w:hAnsi="Arial" w:cs="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4EDDBA9B" w14:textId="77777777" w:rsidR="00A21DE3" w:rsidRPr="00642518" w:rsidRDefault="00A21DE3" w:rsidP="00A21DE3">
            <w:pPr>
              <w:keepNext/>
              <w:keepLines/>
              <w:spacing w:after="0"/>
              <w:jc w:val="center"/>
              <w:rPr>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B4CBE5A"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n258</w:t>
            </w:r>
          </w:p>
        </w:tc>
        <w:tc>
          <w:tcPr>
            <w:tcW w:w="5760" w:type="dxa"/>
            <w:tcBorders>
              <w:top w:val="single" w:sz="4" w:space="0" w:color="auto"/>
              <w:left w:val="single" w:sz="4" w:space="0" w:color="auto"/>
              <w:bottom w:val="single" w:sz="4" w:space="0" w:color="auto"/>
              <w:right w:val="single" w:sz="4" w:space="0" w:color="auto"/>
            </w:tcBorders>
          </w:tcPr>
          <w:p w14:paraId="3A2F47B4"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CA_n258M</w:t>
            </w:r>
          </w:p>
        </w:tc>
        <w:tc>
          <w:tcPr>
            <w:tcW w:w="2290" w:type="dxa"/>
            <w:vMerge/>
            <w:tcBorders>
              <w:left w:val="single" w:sz="4" w:space="0" w:color="auto"/>
              <w:bottom w:val="nil"/>
              <w:right w:val="single" w:sz="4" w:space="0" w:color="auto"/>
            </w:tcBorders>
            <w:shd w:val="clear" w:color="auto" w:fill="auto"/>
          </w:tcPr>
          <w:p w14:paraId="42DEA965" w14:textId="77777777" w:rsidR="00A21DE3" w:rsidRPr="00642518" w:rsidRDefault="00A21DE3" w:rsidP="00A21DE3">
            <w:pPr>
              <w:keepNext/>
              <w:keepLines/>
              <w:spacing w:after="0"/>
              <w:jc w:val="center"/>
              <w:rPr>
                <w:rFonts w:ascii="Arial" w:hAnsi="Arial" w:cs="Arial"/>
                <w:sz w:val="18"/>
                <w:szCs w:val="18"/>
                <w:lang w:val="en-US"/>
              </w:rPr>
            </w:pPr>
          </w:p>
        </w:tc>
      </w:tr>
      <w:tr w:rsidR="00A21DE3" w:rsidRPr="00642518" w14:paraId="56E8B186"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570F9E9"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x-none"/>
              </w:rPr>
              <w:t>CA_n3A-n8A-n77A-n257A</w:t>
            </w:r>
          </w:p>
        </w:tc>
        <w:tc>
          <w:tcPr>
            <w:tcW w:w="2511" w:type="dxa"/>
            <w:gridSpan w:val="2"/>
            <w:tcBorders>
              <w:left w:val="single" w:sz="4" w:space="0" w:color="auto"/>
              <w:bottom w:val="nil"/>
              <w:right w:val="single" w:sz="4" w:space="0" w:color="auto"/>
            </w:tcBorders>
            <w:shd w:val="clear" w:color="auto" w:fill="auto"/>
          </w:tcPr>
          <w:p w14:paraId="2A30191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240539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8D38A77"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p>
        </w:tc>
        <w:tc>
          <w:tcPr>
            <w:tcW w:w="2290" w:type="dxa"/>
            <w:tcBorders>
              <w:left w:val="single" w:sz="4" w:space="0" w:color="auto"/>
              <w:bottom w:val="nil"/>
              <w:right w:val="single" w:sz="4" w:space="0" w:color="auto"/>
            </w:tcBorders>
            <w:shd w:val="clear" w:color="auto" w:fill="auto"/>
          </w:tcPr>
          <w:p w14:paraId="7673E36D" w14:textId="77777777" w:rsidR="00A21DE3" w:rsidRPr="00642518" w:rsidRDefault="00A21DE3" w:rsidP="00A21DE3">
            <w:pPr>
              <w:keepNext/>
              <w:keepLines/>
              <w:spacing w:after="0"/>
              <w:jc w:val="center"/>
              <w:rPr>
                <w:rFonts w:ascii="Arial" w:hAnsi="Arial" w:cs="Arial"/>
                <w:sz w:val="18"/>
                <w:szCs w:val="18"/>
                <w:lang w:eastAsia="zh-CN"/>
              </w:rPr>
            </w:pPr>
            <w:r w:rsidRPr="00642518">
              <w:rPr>
                <w:rFonts w:ascii="Arial" w:hAnsi="Arial" w:cs="Arial"/>
                <w:sz w:val="18"/>
                <w:szCs w:val="18"/>
                <w:lang w:val="en-US"/>
              </w:rPr>
              <w:t>0</w:t>
            </w:r>
          </w:p>
        </w:tc>
      </w:tr>
      <w:tr w:rsidR="00A21DE3" w:rsidRPr="00642518" w14:paraId="46A20CD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7EF554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3A8027F"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74C3B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0D841307"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10, 15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EDAB016"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553278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1D36D92"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71F4F3C"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72F786E"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32BE05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45493A6C"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C56EF99"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21FBB1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59F7F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89991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DC1FAB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15BC1AA5"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133099CC"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E32C19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CA_n3A-n8A-n77A-n257G</w:t>
            </w:r>
          </w:p>
        </w:tc>
        <w:tc>
          <w:tcPr>
            <w:tcW w:w="2511" w:type="dxa"/>
            <w:gridSpan w:val="2"/>
            <w:tcBorders>
              <w:left w:val="single" w:sz="4" w:space="0" w:color="auto"/>
              <w:bottom w:val="nil"/>
              <w:right w:val="single" w:sz="4" w:space="0" w:color="auto"/>
            </w:tcBorders>
            <w:shd w:val="clear" w:color="auto" w:fill="auto"/>
          </w:tcPr>
          <w:p w14:paraId="5C3A4F6B"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4059C3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6474D8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876734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2633743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A88F36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2EDF35C"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9DD47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2AEC63A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9B7AB4D"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3665707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EFDB075"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5672983"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B0321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F7FBD8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2297D8D0"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7F1D1CA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976076"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65C7EAA"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73F389"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C5295F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374F7A8C"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173FAB0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AE1440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CA_n3A-n8A-n77A-n257H</w:t>
            </w:r>
          </w:p>
        </w:tc>
        <w:tc>
          <w:tcPr>
            <w:tcW w:w="2511" w:type="dxa"/>
            <w:gridSpan w:val="2"/>
            <w:tcBorders>
              <w:left w:val="single" w:sz="4" w:space="0" w:color="auto"/>
              <w:bottom w:val="nil"/>
              <w:right w:val="single" w:sz="4" w:space="0" w:color="auto"/>
            </w:tcBorders>
            <w:shd w:val="clear" w:color="auto" w:fill="auto"/>
          </w:tcPr>
          <w:p w14:paraId="4EFBA911"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2791D9E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162306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EE7374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38F6118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0911366"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8A1DA17"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387A6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5BB87E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6593FEC"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7708FDA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30A7AB9"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12E485"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3D5AFE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7CB5A0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F4AE390"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29FBC8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EF7D0B4"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40E458E"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8F535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F7C38A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4B95F333"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09BF02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510481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CA_n3A-n8A-n77A-n257I</w:t>
            </w:r>
          </w:p>
        </w:tc>
        <w:tc>
          <w:tcPr>
            <w:tcW w:w="2511" w:type="dxa"/>
            <w:gridSpan w:val="2"/>
            <w:tcBorders>
              <w:left w:val="single" w:sz="4" w:space="0" w:color="auto"/>
              <w:bottom w:val="nil"/>
              <w:right w:val="single" w:sz="4" w:space="0" w:color="auto"/>
            </w:tcBorders>
            <w:shd w:val="clear" w:color="auto" w:fill="auto"/>
          </w:tcPr>
          <w:p w14:paraId="6CAA1A94"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4CA8E8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9C9FD0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54FD9DC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7987E1E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9580B57"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1B7CAEA"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F069B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C13A0B7"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58095828"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D0285D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CF23FE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8B14E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6ACD4F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F736179"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786F32F3"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F16840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D67D9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9C47C4"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D7A227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188F73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5E81A7FD"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13C504DD"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DD3E8B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CA_n3A-n8A-n77A-n257J</w:t>
            </w:r>
          </w:p>
        </w:tc>
        <w:tc>
          <w:tcPr>
            <w:tcW w:w="2511" w:type="dxa"/>
            <w:gridSpan w:val="2"/>
            <w:tcBorders>
              <w:left w:val="single" w:sz="4" w:space="0" w:color="auto"/>
              <w:bottom w:val="nil"/>
              <w:right w:val="single" w:sz="4" w:space="0" w:color="auto"/>
            </w:tcBorders>
            <w:shd w:val="clear" w:color="auto" w:fill="auto"/>
          </w:tcPr>
          <w:p w14:paraId="1592BA93"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90C5EF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2AA2E63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667B62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281BF51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8585952"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06759C2"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EB3F7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6EDB55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8524B35"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1E89597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397309A"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A306054"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EC754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65CA4F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B31BF6B"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CD2DFC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63B06A6"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17AD9E8"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067DB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1108BB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32CC25CC"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434391D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0E06309"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CA_n3A-n8A-n77A-n257K</w:t>
            </w:r>
          </w:p>
        </w:tc>
        <w:tc>
          <w:tcPr>
            <w:tcW w:w="2511" w:type="dxa"/>
            <w:gridSpan w:val="2"/>
            <w:tcBorders>
              <w:left w:val="single" w:sz="4" w:space="0" w:color="auto"/>
              <w:bottom w:val="nil"/>
              <w:right w:val="single" w:sz="4" w:space="0" w:color="auto"/>
            </w:tcBorders>
            <w:shd w:val="clear" w:color="auto" w:fill="auto"/>
          </w:tcPr>
          <w:p w14:paraId="5B442683"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0864C0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B206E1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62CE46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2A90740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23EF56C"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459DD92"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695D96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DC1C9B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E652D88"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06B5EC7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2BFFE2C"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86985B"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8FA1A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9390577"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1B938DDC"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7AEB26C1"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C3E60C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012DB27"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6E377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553ABD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55F38967"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6CC3670"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A3AC15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CA_n3A-n8A-n77A-n257L</w:t>
            </w:r>
          </w:p>
        </w:tc>
        <w:tc>
          <w:tcPr>
            <w:tcW w:w="2511" w:type="dxa"/>
            <w:gridSpan w:val="2"/>
            <w:tcBorders>
              <w:left w:val="single" w:sz="4" w:space="0" w:color="auto"/>
              <w:bottom w:val="nil"/>
              <w:right w:val="single" w:sz="4" w:space="0" w:color="auto"/>
            </w:tcBorders>
            <w:shd w:val="clear" w:color="auto" w:fill="auto"/>
          </w:tcPr>
          <w:p w14:paraId="2B18BB04"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6ECB651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BF1042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383866C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281715E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3514579"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E3042E"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242EA7"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7E1EA39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877D443"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0A7335D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8AF6F92"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D58002B"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0B3A1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DBFDD8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4A2F3E3"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907FD4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0E6366E"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C2D6F5"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FBD22F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55F21D6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445FC4A6"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72B2D8ED"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28C78F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CA_n3A-n8A-n77A-n257M</w:t>
            </w:r>
          </w:p>
        </w:tc>
        <w:tc>
          <w:tcPr>
            <w:tcW w:w="2511" w:type="dxa"/>
            <w:gridSpan w:val="2"/>
            <w:tcBorders>
              <w:left w:val="single" w:sz="4" w:space="0" w:color="auto"/>
              <w:bottom w:val="nil"/>
              <w:right w:val="single" w:sz="4" w:space="0" w:color="auto"/>
            </w:tcBorders>
            <w:shd w:val="clear" w:color="auto" w:fill="auto"/>
          </w:tcPr>
          <w:p w14:paraId="520A66D6"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74181347"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5AA88E7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F6D6470"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69E6F99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238FDCC"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F6D652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2CDA40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619FF3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E6027E3"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4172B06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D01222A"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F889414"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5A58F8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3B809DE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szCs w:val="18"/>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40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60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80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90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rPr>
              <w:t>100</w:t>
            </w:r>
          </w:p>
        </w:tc>
        <w:tc>
          <w:tcPr>
            <w:tcW w:w="2290" w:type="dxa"/>
            <w:tcBorders>
              <w:top w:val="nil"/>
              <w:left w:val="single" w:sz="4" w:space="0" w:color="auto"/>
              <w:bottom w:val="nil"/>
              <w:right w:val="single" w:sz="4" w:space="0" w:color="auto"/>
            </w:tcBorders>
            <w:shd w:val="clear" w:color="auto" w:fill="auto"/>
          </w:tcPr>
          <w:p w14:paraId="5035F7DD"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024580D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7E728F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A1AECF0"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60073E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3A6C228A"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6175E0FF"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3B8FF415"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F6B6DC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CA_n3A-n8A-n77(2A)-n257A</w:t>
            </w:r>
          </w:p>
        </w:tc>
        <w:tc>
          <w:tcPr>
            <w:tcW w:w="2511" w:type="dxa"/>
            <w:gridSpan w:val="2"/>
            <w:tcBorders>
              <w:left w:val="single" w:sz="4" w:space="0" w:color="auto"/>
              <w:bottom w:val="nil"/>
              <w:right w:val="single" w:sz="4" w:space="0" w:color="auto"/>
            </w:tcBorders>
            <w:shd w:val="clear" w:color="auto" w:fill="auto"/>
          </w:tcPr>
          <w:p w14:paraId="17601AD5"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5CF2213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FF01709"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8B0A3F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7427CE4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C9394EF"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C55D5A"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9B3F4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8D8659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40BED616"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1C67DA4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620594C"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0E8FC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AD9C1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464A8C1A"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34EDA88C"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3FB000E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72E94D6"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10BFEB"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A9F5C9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7EB0960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50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lang w:val="en-US"/>
              </w:rPr>
              <w:t>2</w:t>
            </w:r>
            <w:r w:rsidRPr="00642518">
              <w:rPr>
                <w:rFonts w:ascii="Arial" w:hAnsi="Arial"/>
                <w:sz w:val="18"/>
                <w:lang w:val="en-US"/>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57785DB6"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E81099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E20A74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CA_n3A-n8A-n77(2A)-n257G</w:t>
            </w:r>
          </w:p>
        </w:tc>
        <w:tc>
          <w:tcPr>
            <w:tcW w:w="2511" w:type="dxa"/>
            <w:gridSpan w:val="2"/>
            <w:tcBorders>
              <w:left w:val="single" w:sz="4" w:space="0" w:color="auto"/>
              <w:bottom w:val="nil"/>
              <w:right w:val="single" w:sz="4" w:space="0" w:color="auto"/>
            </w:tcBorders>
            <w:shd w:val="clear" w:color="auto" w:fill="auto"/>
          </w:tcPr>
          <w:p w14:paraId="25BEB340"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FEF714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FD947C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DA42DE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0F74F0A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75A0BE5"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4873DD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5B246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A91A84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0F20349"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7132CA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440BDCA"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BDABAD"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16FD5A8"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A643E4A"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42B64F76"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93E57A2"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5A49A6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C4EAF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B76D56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8E4C76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1BC17F53"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D56210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7B4E2C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CA_n3A-n8A-n77(2A)-n257H</w:t>
            </w:r>
          </w:p>
        </w:tc>
        <w:tc>
          <w:tcPr>
            <w:tcW w:w="2511" w:type="dxa"/>
            <w:gridSpan w:val="2"/>
            <w:tcBorders>
              <w:left w:val="single" w:sz="4" w:space="0" w:color="auto"/>
              <w:bottom w:val="nil"/>
              <w:right w:val="single" w:sz="4" w:space="0" w:color="auto"/>
            </w:tcBorders>
            <w:shd w:val="clear" w:color="auto" w:fill="auto"/>
          </w:tcPr>
          <w:p w14:paraId="116DC378"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AF082C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37D5B7E7"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1CFCE7D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6DA9569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C3DFD28"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125CBC9"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207B93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D59024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AB8C6A5"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064C8A8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46CF1D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85DA09"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40A4F7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2A96FA38"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7D0A1174"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19B2C0DD"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16BFCFE"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6D577D5"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663253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498362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1E6166D5"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0B2342F3"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99D9CB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CA_n3A-n8A-n77(2A)-n257I</w:t>
            </w:r>
          </w:p>
        </w:tc>
        <w:tc>
          <w:tcPr>
            <w:tcW w:w="2511" w:type="dxa"/>
            <w:gridSpan w:val="2"/>
            <w:tcBorders>
              <w:left w:val="single" w:sz="4" w:space="0" w:color="auto"/>
              <w:bottom w:val="nil"/>
              <w:right w:val="single" w:sz="4" w:space="0" w:color="auto"/>
            </w:tcBorders>
            <w:shd w:val="clear" w:color="auto" w:fill="auto"/>
          </w:tcPr>
          <w:p w14:paraId="2E9164A2"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ACE5A0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79602A0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793897C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3169D0A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2CC2AC8"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9237F0"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78C0A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1C830DE0"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6AB80A23"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4F690DA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376A51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9A8E21D"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F73C3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0DCCEC7C"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9990BDF"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0E318F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C3E9160"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75BB61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4655C4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6F9129E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2F00E878"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7FB90ED0"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34084C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CA_n3A-n8A-n77(2A)-n257J</w:t>
            </w:r>
          </w:p>
        </w:tc>
        <w:tc>
          <w:tcPr>
            <w:tcW w:w="2511" w:type="dxa"/>
            <w:gridSpan w:val="2"/>
            <w:tcBorders>
              <w:left w:val="single" w:sz="4" w:space="0" w:color="auto"/>
              <w:bottom w:val="nil"/>
              <w:right w:val="single" w:sz="4" w:space="0" w:color="auto"/>
            </w:tcBorders>
            <w:shd w:val="clear" w:color="auto" w:fill="auto"/>
          </w:tcPr>
          <w:p w14:paraId="4D31CA96"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0A35BA9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A44852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41B60A6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103EAB7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97A511F"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6487135C"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FEAF6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419CBDD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352CBC40"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07CCB3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F456B6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536CAA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2084567"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625B3BC2"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61107C48"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00E6F739"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8C0C5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C3256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27E9D3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4E60F9D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CA_n257J</w:t>
            </w:r>
          </w:p>
        </w:tc>
        <w:tc>
          <w:tcPr>
            <w:tcW w:w="2290" w:type="dxa"/>
            <w:tcBorders>
              <w:top w:val="nil"/>
              <w:left w:val="single" w:sz="4" w:space="0" w:color="auto"/>
              <w:bottom w:val="single" w:sz="4" w:space="0" w:color="auto"/>
              <w:right w:val="single" w:sz="4" w:space="0" w:color="auto"/>
            </w:tcBorders>
            <w:shd w:val="clear" w:color="auto" w:fill="auto"/>
          </w:tcPr>
          <w:p w14:paraId="795D071E"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0AAF2FCB"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7A6F9C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CA_n3A-n8A-n77(2A)-n257K</w:t>
            </w:r>
          </w:p>
        </w:tc>
        <w:tc>
          <w:tcPr>
            <w:tcW w:w="2511" w:type="dxa"/>
            <w:gridSpan w:val="2"/>
            <w:tcBorders>
              <w:left w:val="single" w:sz="4" w:space="0" w:color="auto"/>
              <w:bottom w:val="nil"/>
              <w:right w:val="single" w:sz="4" w:space="0" w:color="auto"/>
            </w:tcBorders>
            <w:shd w:val="clear" w:color="auto" w:fill="auto"/>
          </w:tcPr>
          <w:p w14:paraId="1BC950B7"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152A405E"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10F41F5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0063AB4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7B5D417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DC94687"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DA391B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719B43A"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0240F5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726DDA51"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18C7A89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3A59619"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27C2083"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EF81CD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7F77BA2C"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2F2E282A"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517366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E9BF184"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8D190F"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30758E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2BEB34F8"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CA_n257K</w:t>
            </w:r>
          </w:p>
        </w:tc>
        <w:tc>
          <w:tcPr>
            <w:tcW w:w="2290" w:type="dxa"/>
            <w:tcBorders>
              <w:top w:val="nil"/>
              <w:left w:val="single" w:sz="4" w:space="0" w:color="auto"/>
              <w:bottom w:val="single" w:sz="4" w:space="0" w:color="auto"/>
              <w:right w:val="single" w:sz="4" w:space="0" w:color="auto"/>
            </w:tcBorders>
            <w:shd w:val="clear" w:color="auto" w:fill="auto"/>
          </w:tcPr>
          <w:p w14:paraId="795BE2C2"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500061D"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68F902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CA_n3A-n8A-n77(2A)-n257L</w:t>
            </w:r>
          </w:p>
        </w:tc>
        <w:tc>
          <w:tcPr>
            <w:tcW w:w="2511" w:type="dxa"/>
            <w:gridSpan w:val="2"/>
            <w:tcBorders>
              <w:left w:val="single" w:sz="4" w:space="0" w:color="auto"/>
              <w:bottom w:val="nil"/>
              <w:right w:val="single" w:sz="4" w:space="0" w:color="auto"/>
            </w:tcBorders>
            <w:shd w:val="clear" w:color="auto" w:fill="auto"/>
          </w:tcPr>
          <w:p w14:paraId="7C99BD25"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30FA2F4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08F3790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7F75CB2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6E54A7B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CF76A1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AEC3BC"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97DE09"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362DD7D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17BDFB0C"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774183D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0B305B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EEE855C"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F7EF26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1425A33F"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02F47537"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3550872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76BA62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7D2D972"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EECE719"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016A6727"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CA_n257L</w:t>
            </w:r>
          </w:p>
        </w:tc>
        <w:tc>
          <w:tcPr>
            <w:tcW w:w="2290" w:type="dxa"/>
            <w:tcBorders>
              <w:top w:val="nil"/>
              <w:left w:val="single" w:sz="4" w:space="0" w:color="auto"/>
              <w:bottom w:val="single" w:sz="4" w:space="0" w:color="auto"/>
              <w:right w:val="single" w:sz="4" w:space="0" w:color="auto"/>
            </w:tcBorders>
            <w:shd w:val="clear" w:color="auto" w:fill="auto"/>
          </w:tcPr>
          <w:p w14:paraId="6A03F811"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C28262A"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D5DECC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x-none"/>
              </w:rPr>
              <w:t>CA_n3A-n8A-n77(2A)-n257M</w:t>
            </w:r>
          </w:p>
        </w:tc>
        <w:tc>
          <w:tcPr>
            <w:tcW w:w="2511" w:type="dxa"/>
            <w:gridSpan w:val="2"/>
            <w:tcBorders>
              <w:left w:val="single" w:sz="4" w:space="0" w:color="auto"/>
              <w:bottom w:val="nil"/>
              <w:right w:val="single" w:sz="4" w:space="0" w:color="auto"/>
            </w:tcBorders>
            <w:shd w:val="clear" w:color="auto" w:fill="auto"/>
          </w:tcPr>
          <w:p w14:paraId="4752B4E3"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w:t>
            </w:r>
          </w:p>
        </w:tc>
        <w:tc>
          <w:tcPr>
            <w:tcW w:w="1213" w:type="dxa"/>
            <w:tcBorders>
              <w:left w:val="single" w:sz="4" w:space="0" w:color="auto"/>
              <w:bottom w:val="single" w:sz="4" w:space="0" w:color="auto"/>
              <w:right w:val="single" w:sz="4" w:space="0" w:color="auto"/>
            </w:tcBorders>
          </w:tcPr>
          <w:p w14:paraId="4AF253B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n3</w:t>
            </w:r>
          </w:p>
        </w:tc>
        <w:tc>
          <w:tcPr>
            <w:tcW w:w="5760" w:type="dxa"/>
            <w:tcBorders>
              <w:top w:val="single" w:sz="4" w:space="0" w:color="auto"/>
              <w:left w:val="single" w:sz="4" w:space="0" w:color="auto"/>
              <w:bottom w:val="single" w:sz="4" w:space="0" w:color="auto"/>
              <w:right w:val="single" w:sz="4" w:space="0" w:color="auto"/>
            </w:tcBorders>
          </w:tcPr>
          <w:p w14:paraId="4D815E0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30</w:t>
            </w:r>
          </w:p>
        </w:tc>
        <w:tc>
          <w:tcPr>
            <w:tcW w:w="2290" w:type="dxa"/>
            <w:tcBorders>
              <w:left w:val="single" w:sz="4" w:space="0" w:color="auto"/>
              <w:bottom w:val="nil"/>
              <w:right w:val="single" w:sz="4" w:space="0" w:color="auto"/>
            </w:tcBorders>
            <w:shd w:val="clear" w:color="auto" w:fill="auto"/>
          </w:tcPr>
          <w:p w14:paraId="770028B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0</w:t>
            </w:r>
          </w:p>
        </w:tc>
      </w:tr>
      <w:tr w:rsidR="00A21DE3" w:rsidRPr="00642518" w14:paraId="0ED2532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B4CFFF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4054183"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8AF05B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n8</w:t>
            </w:r>
          </w:p>
        </w:tc>
        <w:tc>
          <w:tcPr>
            <w:tcW w:w="5760" w:type="dxa"/>
            <w:tcBorders>
              <w:top w:val="single" w:sz="4" w:space="0" w:color="auto"/>
              <w:left w:val="single" w:sz="4" w:space="0" w:color="auto"/>
              <w:bottom w:val="single" w:sz="4" w:space="0" w:color="auto"/>
              <w:right w:val="single" w:sz="4" w:space="0" w:color="auto"/>
            </w:tcBorders>
          </w:tcPr>
          <w:p w14:paraId="6D7A65F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val="en-US"/>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15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lang w:val="en-US"/>
              </w:rPr>
              <w:t>20</w:t>
            </w:r>
          </w:p>
        </w:tc>
        <w:tc>
          <w:tcPr>
            <w:tcW w:w="2290" w:type="dxa"/>
            <w:tcBorders>
              <w:top w:val="nil"/>
              <w:left w:val="single" w:sz="4" w:space="0" w:color="auto"/>
              <w:bottom w:val="nil"/>
              <w:right w:val="single" w:sz="4" w:space="0" w:color="auto"/>
            </w:tcBorders>
            <w:shd w:val="clear" w:color="auto" w:fill="auto"/>
          </w:tcPr>
          <w:p w14:paraId="0BA68894"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5C7A3B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5CC1020"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936E1E"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F4749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n77</w:t>
            </w:r>
          </w:p>
        </w:tc>
        <w:tc>
          <w:tcPr>
            <w:tcW w:w="5760" w:type="dxa"/>
            <w:tcBorders>
              <w:top w:val="single" w:sz="4" w:space="0" w:color="auto"/>
              <w:left w:val="single" w:sz="4" w:space="0" w:color="auto"/>
              <w:bottom w:val="single" w:sz="4" w:space="0" w:color="auto"/>
              <w:right w:val="single" w:sz="4" w:space="0" w:color="auto"/>
            </w:tcBorders>
          </w:tcPr>
          <w:p w14:paraId="57291905"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val="en-US"/>
              </w:rPr>
              <w:t>CA_n77(2A)</w:t>
            </w:r>
          </w:p>
        </w:tc>
        <w:tc>
          <w:tcPr>
            <w:tcW w:w="2290" w:type="dxa"/>
            <w:tcBorders>
              <w:top w:val="nil"/>
              <w:left w:val="single" w:sz="4" w:space="0" w:color="auto"/>
              <w:bottom w:val="nil"/>
              <w:right w:val="single" w:sz="4" w:space="0" w:color="auto"/>
            </w:tcBorders>
            <w:shd w:val="clear" w:color="auto" w:fill="auto"/>
          </w:tcPr>
          <w:p w14:paraId="5EB1CB0D"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4F9E5B0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6DF7B58"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68BA1BB"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5C856B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n257</w:t>
            </w:r>
          </w:p>
        </w:tc>
        <w:tc>
          <w:tcPr>
            <w:tcW w:w="5760" w:type="dxa"/>
            <w:tcBorders>
              <w:top w:val="single" w:sz="4" w:space="0" w:color="auto"/>
              <w:left w:val="single" w:sz="4" w:space="0" w:color="auto"/>
              <w:bottom w:val="single" w:sz="4" w:space="0" w:color="auto"/>
              <w:right w:val="single" w:sz="4" w:space="0" w:color="auto"/>
            </w:tcBorders>
          </w:tcPr>
          <w:p w14:paraId="11B3141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val="en-US"/>
              </w:rPr>
              <w:t>CA_n257M</w:t>
            </w:r>
          </w:p>
        </w:tc>
        <w:tc>
          <w:tcPr>
            <w:tcW w:w="2290" w:type="dxa"/>
            <w:tcBorders>
              <w:top w:val="nil"/>
              <w:left w:val="single" w:sz="4" w:space="0" w:color="auto"/>
              <w:bottom w:val="single" w:sz="4" w:space="0" w:color="auto"/>
              <w:right w:val="single" w:sz="4" w:space="0" w:color="auto"/>
            </w:tcBorders>
            <w:shd w:val="clear" w:color="auto" w:fill="auto"/>
          </w:tcPr>
          <w:p w14:paraId="1E161132"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CB45E4F" w14:textId="77777777" w:rsidTr="00FC3511">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09179176"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lastRenderedPageBreak/>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41A-n257A</w:t>
            </w:r>
          </w:p>
          <w:p w14:paraId="683414E3"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31122B12"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210B2CE1"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44C57753"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667F7ED8"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4432208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52179345"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p>
          <w:p w14:paraId="6D7993EF"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C2D17CE"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8F72DE7"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5DA8B854" w14:textId="77777777" w:rsidR="00A21DE3" w:rsidRPr="00642518" w:rsidRDefault="00A21DE3" w:rsidP="00A21DE3">
            <w:pPr>
              <w:keepNext/>
              <w:keepLines/>
              <w:spacing w:after="0"/>
              <w:jc w:val="center"/>
              <w:rPr>
                <w:rFonts w:ascii="Arial" w:hAnsi="Arial" w:cs="Arial"/>
                <w:sz w:val="18"/>
                <w:lang w:eastAsia="zh-CN"/>
              </w:rPr>
            </w:pPr>
            <w:r w:rsidRPr="00642518">
              <w:rPr>
                <w:rFonts w:ascii="Arial" w:hAnsi="Arial" w:cs="Arial" w:hint="cs"/>
                <w:sz w:val="18"/>
                <w:lang w:eastAsia="zh-CN"/>
              </w:rPr>
              <w:t>0</w:t>
            </w:r>
          </w:p>
        </w:tc>
      </w:tr>
      <w:tr w:rsidR="00A21DE3" w:rsidRPr="00642518" w14:paraId="01B16ED7" w14:textId="77777777" w:rsidTr="00FC3511">
        <w:trPr>
          <w:trHeight w:val="187"/>
          <w:jc w:val="center"/>
        </w:trPr>
        <w:tc>
          <w:tcPr>
            <w:tcW w:w="2534" w:type="dxa"/>
            <w:vMerge/>
            <w:tcBorders>
              <w:left w:val="single" w:sz="4" w:space="0" w:color="auto"/>
              <w:right w:val="single" w:sz="4" w:space="0" w:color="auto"/>
            </w:tcBorders>
            <w:shd w:val="clear" w:color="auto" w:fill="auto"/>
          </w:tcPr>
          <w:p w14:paraId="1E92D6D7"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248BD4B"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B9288CA"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F967D1B"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4B4A6FD7"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D1BC684" w14:textId="77777777" w:rsidTr="00FC3511">
        <w:trPr>
          <w:trHeight w:val="187"/>
          <w:jc w:val="center"/>
        </w:trPr>
        <w:tc>
          <w:tcPr>
            <w:tcW w:w="2534" w:type="dxa"/>
            <w:vMerge/>
            <w:tcBorders>
              <w:left w:val="single" w:sz="4" w:space="0" w:color="auto"/>
              <w:right w:val="single" w:sz="4" w:space="0" w:color="auto"/>
            </w:tcBorders>
            <w:shd w:val="clear" w:color="auto" w:fill="auto"/>
          </w:tcPr>
          <w:p w14:paraId="0EF5D885"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08801275"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450B619"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17669B46"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565F9D20"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4C661D56"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D9B9364"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4722A35"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5ACA2D03"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192DAC60"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00</w:t>
            </w:r>
          </w:p>
        </w:tc>
        <w:tc>
          <w:tcPr>
            <w:tcW w:w="2290" w:type="dxa"/>
            <w:vMerge/>
            <w:tcBorders>
              <w:left w:val="single" w:sz="4" w:space="0" w:color="auto"/>
              <w:bottom w:val="nil"/>
              <w:right w:val="single" w:sz="4" w:space="0" w:color="auto"/>
            </w:tcBorders>
            <w:shd w:val="clear" w:color="auto" w:fill="auto"/>
          </w:tcPr>
          <w:p w14:paraId="083AA204"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4BA16220" w14:textId="77777777" w:rsidTr="00FC3511">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04805AB1"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41A-n257G</w:t>
            </w:r>
          </w:p>
          <w:p w14:paraId="4B23E1BC"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3A97D44C"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6DB829C5"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4D275351"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78B421D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257G</w:t>
            </w:r>
          </w:p>
          <w:p w14:paraId="31841A8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33F9FDEA"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188ECA2F"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38EF2E30"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p>
          <w:p w14:paraId="4ACBBB5B"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257G</w:t>
            </w:r>
          </w:p>
          <w:p w14:paraId="04DF7CAF"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0CBF0B43"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181FB9F9"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142E348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lang w:eastAsia="zh-CN"/>
              </w:rPr>
              <w:t>0</w:t>
            </w:r>
          </w:p>
        </w:tc>
      </w:tr>
      <w:tr w:rsidR="00A21DE3" w:rsidRPr="00642518" w14:paraId="372FBF8D" w14:textId="77777777" w:rsidTr="00FC3511">
        <w:trPr>
          <w:trHeight w:val="187"/>
          <w:jc w:val="center"/>
        </w:trPr>
        <w:tc>
          <w:tcPr>
            <w:tcW w:w="2534" w:type="dxa"/>
            <w:vMerge/>
            <w:tcBorders>
              <w:left w:val="single" w:sz="4" w:space="0" w:color="auto"/>
              <w:right w:val="single" w:sz="4" w:space="0" w:color="auto"/>
            </w:tcBorders>
            <w:shd w:val="clear" w:color="auto" w:fill="auto"/>
          </w:tcPr>
          <w:p w14:paraId="093E4BFB"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35F5944E"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947500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2FD6C2CA"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CFB7E79"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F803089" w14:textId="77777777" w:rsidTr="00FC3511">
        <w:trPr>
          <w:trHeight w:val="187"/>
          <w:jc w:val="center"/>
        </w:trPr>
        <w:tc>
          <w:tcPr>
            <w:tcW w:w="2534" w:type="dxa"/>
            <w:vMerge/>
            <w:tcBorders>
              <w:left w:val="single" w:sz="4" w:space="0" w:color="auto"/>
              <w:right w:val="single" w:sz="4" w:space="0" w:color="auto"/>
            </w:tcBorders>
            <w:shd w:val="clear" w:color="auto" w:fill="auto"/>
          </w:tcPr>
          <w:p w14:paraId="3DD444A9"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35AE954"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1B5FE81"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5DF15D2C"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0F9057AD"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39FF2D1C"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63D2C372"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27A0D7CA"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60831F05"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2149FD5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A_n257G</w:t>
            </w:r>
          </w:p>
        </w:tc>
        <w:tc>
          <w:tcPr>
            <w:tcW w:w="2290" w:type="dxa"/>
            <w:vMerge/>
            <w:tcBorders>
              <w:left w:val="single" w:sz="4" w:space="0" w:color="auto"/>
              <w:bottom w:val="nil"/>
              <w:right w:val="single" w:sz="4" w:space="0" w:color="auto"/>
            </w:tcBorders>
            <w:shd w:val="clear" w:color="auto" w:fill="auto"/>
          </w:tcPr>
          <w:p w14:paraId="2E883252"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6348044" w14:textId="77777777" w:rsidTr="00FC3511">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0D72634A"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41A-n257H</w:t>
            </w:r>
          </w:p>
          <w:p w14:paraId="7857D8BC"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5D228FBE"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11F15826"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72CF6166"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 xml:space="preserve"> 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18D87DB8"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257G</w:t>
            </w:r>
          </w:p>
          <w:p w14:paraId="445BB277"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257H</w:t>
            </w:r>
          </w:p>
          <w:p w14:paraId="0CDA6908"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 xml:space="preserve"> 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31FC1DAA"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300AE0B8"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2C5BC42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257H</w:t>
            </w:r>
          </w:p>
          <w:p w14:paraId="578075F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p>
          <w:p w14:paraId="763B4DB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257G</w:t>
            </w:r>
          </w:p>
          <w:p w14:paraId="5C223BE7"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257H</w:t>
            </w:r>
          </w:p>
          <w:p w14:paraId="2860EAA8"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916EB6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6F527782"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49BF97E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lang w:eastAsia="zh-CN"/>
              </w:rPr>
              <w:t>0</w:t>
            </w:r>
          </w:p>
        </w:tc>
      </w:tr>
      <w:tr w:rsidR="00A21DE3" w:rsidRPr="00642518" w14:paraId="0F0A2ABB" w14:textId="77777777" w:rsidTr="00FC3511">
        <w:trPr>
          <w:trHeight w:val="187"/>
          <w:jc w:val="center"/>
        </w:trPr>
        <w:tc>
          <w:tcPr>
            <w:tcW w:w="2534" w:type="dxa"/>
            <w:vMerge/>
            <w:tcBorders>
              <w:left w:val="single" w:sz="4" w:space="0" w:color="auto"/>
              <w:right w:val="single" w:sz="4" w:space="0" w:color="auto"/>
            </w:tcBorders>
            <w:shd w:val="clear" w:color="auto" w:fill="auto"/>
          </w:tcPr>
          <w:p w14:paraId="3729A5BE"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53C83939"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3481952"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400041EB"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64EDBA1F"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9EE889C" w14:textId="77777777" w:rsidTr="00FC3511">
        <w:trPr>
          <w:trHeight w:val="187"/>
          <w:jc w:val="center"/>
        </w:trPr>
        <w:tc>
          <w:tcPr>
            <w:tcW w:w="2534" w:type="dxa"/>
            <w:vMerge/>
            <w:tcBorders>
              <w:left w:val="single" w:sz="4" w:space="0" w:color="auto"/>
              <w:right w:val="single" w:sz="4" w:space="0" w:color="auto"/>
            </w:tcBorders>
            <w:shd w:val="clear" w:color="auto" w:fill="auto"/>
          </w:tcPr>
          <w:p w14:paraId="1415F7E4"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29D3A2E5"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71D067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6F8D731E"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20864414"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40EEB69D"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2EFB9E3E"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05F274A3"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417148F6"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3208E49A"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A_n257H</w:t>
            </w:r>
          </w:p>
        </w:tc>
        <w:tc>
          <w:tcPr>
            <w:tcW w:w="2290" w:type="dxa"/>
            <w:vMerge/>
            <w:tcBorders>
              <w:left w:val="single" w:sz="4" w:space="0" w:color="auto"/>
              <w:bottom w:val="nil"/>
              <w:right w:val="single" w:sz="4" w:space="0" w:color="auto"/>
            </w:tcBorders>
            <w:shd w:val="clear" w:color="auto" w:fill="auto"/>
          </w:tcPr>
          <w:p w14:paraId="1A36BC9E"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7B14C645" w14:textId="77777777" w:rsidTr="00FC3511">
        <w:trPr>
          <w:trHeight w:val="187"/>
          <w:jc w:val="center"/>
        </w:trPr>
        <w:tc>
          <w:tcPr>
            <w:tcW w:w="2534" w:type="dxa"/>
            <w:vMerge w:val="restart"/>
            <w:tcBorders>
              <w:top w:val="single" w:sz="4" w:space="0" w:color="auto"/>
              <w:left w:val="single" w:sz="4" w:space="0" w:color="auto"/>
              <w:right w:val="single" w:sz="4" w:space="0" w:color="auto"/>
            </w:tcBorders>
            <w:shd w:val="clear" w:color="auto" w:fill="auto"/>
          </w:tcPr>
          <w:p w14:paraId="20E08E3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r w:rsidRPr="00642518">
              <w:rPr>
                <w:rFonts w:ascii="Arial" w:hAnsi="Arial" w:hint="eastAsia"/>
                <w:sz w:val="18"/>
                <w:lang w:val="x-none"/>
              </w:rPr>
              <w:t>n</w:t>
            </w:r>
            <w:r w:rsidRPr="00642518">
              <w:rPr>
                <w:rFonts w:ascii="Arial" w:hAnsi="Arial"/>
                <w:sz w:val="18"/>
                <w:lang w:val="x-none"/>
              </w:rPr>
              <w:t>41A-n257I</w:t>
            </w:r>
          </w:p>
          <w:p w14:paraId="61BD6E89"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val="restart"/>
            <w:tcBorders>
              <w:top w:val="single" w:sz="4" w:space="0" w:color="auto"/>
              <w:left w:val="single" w:sz="4" w:space="0" w:color="auto"/>
              <w:right w:val="single" w:sz="4" w:space="0" w:color="auto"/>
            </w:tcBorders>
            <w:shd w:val="clear" w:color="auto" w:fill="auto"/>
          </w:tcPr>
          <w:p w14:paraId="3B465656"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28A</w:t>
            </w:r>
          </w:p>
          <w:p w14:paraId="146AEF8C"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41A</w:t>
            </w:r>
          </w:p>
          <w:p w14:paraId="65747A37"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257A</w:t>
            </w:r>
          </w:p>
          <w:p w14:paraId="40817E33"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257G</w:t>
            </w:r>
          </w:p>
          <w:p w14:paraId="42D34BC9"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257H</w:t>
            </w:r>
          </w:p>
          <w:p w14:paraId="3F0F2F0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_n3A-</w:t>
            </w:r>
            <w:r w:rsidRPr="00642518">
              <w:rPr>
                <w:rFonts w:ascii="Arial" w:hAnsi="Arial" w:hint="eastAsia"/>
                <w:sz w:val="18"/>
                <w:lang w:val="x-none"/>
              </w:rPr>
              <w:t>n</w:t>
            </w:r>
            <w:r w:rsidRPr="00642518">
              <w:rPr>
                <w:rFonts w:ascii="Arial" w:hAnsi="Arial"/>
                <w:sz w:val="18"/>
                <w:lang w:val="x-none"/>
              </w:rPr>
              <w:t>257I</w:t>
            </w:r>
          </w:p>
          <w:p w14:paraId="448B93DB"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41A</w:t>
            </w:r>
          </w:p>
          <w:p w14:paraId="39B40583"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257A</w:t>
            </w:r>
          </w:p>
          <w:p w14:paraId="4A443AF8"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257G</w:t>
            </w:r>
          </w:p>
          <w:p w14:paraId="369727C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257H</w:t>
            </w:r>
          </w:p>
          <w:p w14:paraId="5FDD64B7"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_n28A-</w:t>
            </w:r>
            <w:r w:rsidRPr="00642518">
              <w:rPr>
                <w:rFonts w:ascii="Arial" w:hAnsi="Arial" w:hint="eastAsia"/>
                <w:sz w:val="18"/>
                <w:lang w:val="x-none"/>
              </w:rPr>
              <w:t>n</w:t>
            </w:r>
            <w:r w:rsidRPr="00642518">
              <w:rPr>
                <w:rFonts w:ascii="Arial" w:hAnsi="Arial"/>
                <w:sz w:val="18"/>
                <w:lang w:val="x-none"/>
              </w:rPr>
              <w:t>257I</w:t>
            </w:r>
          </w:p>
          <w:p w14:paraId="4B6DAA81"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257A</w:t>
            </w:r>
          </w:p>
          <w:p w14:paraId="4932F187"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257G</w:t>
            </w:r>
          </w:p>
          <w:p w14:paraId="426899A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257H</w:t>
            </w:r>
          </w:p>
          <w:p w14:paraId="41DAFB00"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CA</w:t>
            </w:r>
            <w:r w:rsidRPr="00642518">
              <w:rPr>
                <w:rFonts w:ascii="Arial" w:hAnsi="Arial"/>
                <w:sz w:val="18"/>
                <w:lang w:val="x-none"/>
              </w:rPr>
              <w:t>_n41A-</w:t>
            </w:r>
            <w:r w:rsidRPr="00642518">
              <w:rPr>
                <w:rFonts w:ascii="Arial" w:hAnsi="Arial" w:hint="eastAsia"/>
                <w:sz w:val="18"/>
                <w:lang w:val="x-none"/>
              </w:rPr>
              <w:t>n</w:t>
            </w:r>
            <w:r w:rsidRPr="00642518">
              <w:rPr>
                <w:rFonts w:ascii="Arial" w:hAnsi="Arial"/>
                <w:sz w:val="18"/>
                <w:lang w:val="x-none"/>
              </w:rPr>
              <w:t>257I</w:t>
            </w:r>
          </w:p>
          <w:p w14:paraId="08DC015A"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B2C7EB5"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3</w:t>
            </w:r>
          </w:p>
        </w:tc>
        <w:tc>
          <w:tcPr>
            <w:tcW w:w="5760" w:type="dxa"/>
            <w:tcBorders>
              <w:top w:val="single" w:sz="4" w:space="0" w:color="auto"/>
              <w:left w:val="single" w:sz="4" w:space="0" w:color="auto"/>
              <w:bottom w:val="single" w:sz="4" w:space="0" w:color="auto"/>
              <w:right w:val="single" w:sz="4" w:space="0" w:color="auto"/>
            </w:tcBorders>
          </w:tcPr>
          <w:p w14:paraId="7505DB9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p>
        </w:tc>
        <w:tc>
          <w:tcPr>
            <w:tcW w:w="2290" w:type="dxa"/>
            <w:vMerge w:val="restart"/>
            <w:tcBorders>
              <w:top w:val="single" w:sz="4" w:space="0" w:color="auto"/>
              <w:left w:val="single" w:sz="4" w:space="0" w:color="auto"/>
              <w:right w:val="single" w:sz="4" w:space="0" w:color="auto"/>
            </w:tcBorders>
            <w:shd w:val="clear" w:color="auto" w:fill="auto"/>
          </w:tcPr>
          <w:p w14:paraId="7CC70B9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lang w:eastAsia="zh-CN"/>
              </w:rPr>
              <w:t>0</w:t>
            </w:r>
          </w:p>
        </w:tc>
      </w:tr>
      <w:tr w:rsidR="00A21DE3" w:rsidRPr="00642518" w14:paraId="110EA2B5" w14:textId="77777777" w:rsidTr="00FC3511">
        <w:trPr>
          <w:trHeight w:val="187"/>
          <w:jc w:val="center"/>
        </w:trPr>
        <w:tc>
          <w:tcPr>
            <w:tcW w:w="2534" w:type="dxa"/>
            <w:vMerge/>
            <w:tcBorders>
              <w:left w:val="single" w:sz="4" w:space="0" w:color="auto"/>
              <w:right w:val="single" w:sz="4" w:space="0" w:color="auto"/>
            </w:tcBorders>
            <w:shd w:val="clear" w:color="auto" w:fill="auto"/>
          </w:tcPr>
          <w:p w14:paraId="67072F3D"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19AC1FD6"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7B4E2510"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28</w:t>
            </w:r>
          </w:p>
        </w:tc>
        <w:tc>
          <w:tcPr>
            <w:tcW w:w="5760" w:type="dxa"/>
            <w:tcBorders>
              <w:top w:val="single" w:sz="4" w:space="0" w:color="auto"/>
              <w:left w:val="single" w:sz="4" w:space="0" w:color="auto"/>
              <w:bottom w:val="single" w:sz="4" w:space="0" w:color="auto"/>
              <w:right w:val="single" w:sz="4" w:space="0" w:color="auto"/>
            </w:tcBorders>
          </w:tcPr>
          <w:p w14:paraId="7FF0CC39"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p>
        </w:tc>
        <w:tc>
          <w:tcPr>
            <w:tcW w:w="2290" w:type="dxa"/>
            <w:vMerge/>
            <w:tcBorders>
              <w:left w:val="single" w:sz="4" w:space="0" w:color="auto"/>
              <w:right w:val="single" w:sz="4" w:space="0" w:color="auto"/>
            </w:tcBorders>
            <w:shd w:val="clear" w:color="auto" w:fill="auto"/>
          </w:tcPr>
          <w:p w14:paraId="53D798D2"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59C74239" w14:textId="77777777" w:rsidTr="00FC3511">
        <w:trPr>
          <w:trHeight w:val="187"/>
          <w:jc w:val="center"/>
        </w:trPr>
        <w:tc>
          <w:tcPr>
            <w:tcW w:w="2534" w:type="dxa"/>
            <w:vMerge/>
            <w:tcBorders>
              <w:left w:val="single" w:sz="4" w:space="0" w:color="auto"/>
              <w:right w:val="single" w:sz="4" w:space="0" w:color="auto"/>
            </w:tcBorders>
            <w:shd w:val="clear" w:color="auto" w:fill="auto"/>
          </w:tcPr>
          <w:p w14:paraId="7984BB3D"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right w:val="single" w:sz="4" w:space="0" w:color="auto"/>
            </w:tcBorders>
            <w:shd w:val="clear" w:color="auto" w:fill="auto"/>
          </w:tcPr>
          <w:p w14:paraId="741009EB"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265978D4"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41</w:t>
            </w:r>
          </w:p>
        </w:tc>
        <w:tc>
          <w:tcPr>
            <w:tcW w:w="5760" w:type="dxa"/>
            <w:tcBorders>
              <w:top w:val="single" w:sz="4" w:space="0" w:color="auto"/>
              <w:left w:val="single" w:sz="4" w:space="0" w:color="auto"/>
              <w:bottom w:val="single" w:sz="4" w:space="0" w:color="auto"/>
              <w:right w:val="single" w:sz="4" w:space="0" w:color="auto"/>
            </w:tcBorders>
          </w:tcPr>
          <w:p w14:paraId="517D2B9D"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1</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5</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2</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3</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4</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5</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6</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8</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9</w:t>
            </w:r>
            <w:r w:rsidRPr="00642518">
              <w:rPr>
                <w:rFonts w:ascii="Arial" w:hAnsi="Arial"/>
                <w:sz w:val="18"/>
                <w:lang w:val="x-none"/>
              </w:rPr>
              <w:t>0</w:t>
            </w:r>
            <w:r w:rsidRPr="00642518">
              <w:rPr>
                <w:rFonts w:ascii="Arial" w:hAnsi="Arial" w:hint="eastAsia"/>
                <w:sz w:val="18"/>
                <w:lang w:val="x-none" w:eastAsia="zh-CN"/>
              </w:rPr>
              <w:t>,</w:t>
            </w:r>
            <w:r w:rsidRPr="00642518">
              <w:rPr>
                <w:rFonts w:ascii="Arial" w:hAnsi="Arial"/>
                <w:sz w:val="18"/>
                <w:lang w:val="x-none" w:eastAsia="zh-CN"/>
              </w:rPr>
              <w:t xml:space="preserve"> </w:t>
            </w:r>
            <w:r w:rsidRPr="00642518">
              <w:rPr>
                <w:rFonts w:ascii="Arial" w:hAnsi="Arial" w:hint="eastAsia"/>
                <w:sz w:val="18"/>
                <w:lang w:val="x-none"/>
              </w:rPr>
              <w:t>1</w:t>
            </w:r>
            <w:r w:rsidRPr="00642518">
              <w:rPr>
                <w:rFonts w:ascii="Arial" w:hAnsi="Arial"/>
                <w:sz w:val="18"/>
                <w:lang w:val="x-none"/>
              </w:rPr>
              <w:t>00</w:t>
            </w:r>
          </w:p>
        </w:tc>
        <w:tc>
          <w:tcPr>
            <w:tcW w:w="2290" w:type="dxa"/>
            <w:vMerge/>
            <w:tcBorders>
              <w:left w:val="single" w:sz="4" w:space="0" w:color="auto"/>
              <w:right w:val="single" w:sz="4" w:space="0" w:color="auto"/>
            </w:tcBorders>
            <w:shd w:val="clear" w:color="auto" w:fill="auto"/>
          </w:tcPr>
          <w:p w14:paraId="49FF14A1"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24C7667C"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4C446776" w14:textId="77777777" w:rsidR="00A21DE3" w:rsidRPr="00642518" w:rsidRDefault="00A21DE3" w:rsidP="00A21DE3">
            <w:pPr>
              <w:keepNext/>
              <w:keepLines/>
              <w:spacing w:after="0"/>
              <w:jc w:val="center"/>
              <w:rPr>
                <w:rFonts w:ascii="Arial" w:hAnsi="Arial"/>
                <w:sz w:val="18"/>
                <w:lang w:val="x-none"/>
              </w:rPr>
            </w:pPr>
          </w:p>
        </w:tc>
        <w:tc>
          <w:tcPr>
            <w:tcW w:w="2511" w:type="dxa"/>
            <w:gridSpan w:val="2"/>
            <w:vMerge/>
            <w:tcBorders>
              <w:left w:val="single" w:sz="4" w:space="0" w:color="auto"/>
              <w:bottom w:val="nil"/>
              <w:right w:val="single" w:sz="4" w:space="0" w:color="auto"/>
            </w:tcBorders>
            <w:shd w:val="clear" w:color="auto" w:fill="auto"/>
          </w:tcPr>
          <w:p w14:paraId="77420323" w14:textId="77777777" w:rsidR="00A21DE3" w:rsidRPr="00642518" w:rsidRDefault="00A21DE3" w:rsidP="00A21DE3">
            <w:pPr>
              <w:keepNext/>
              <w:keepLines/>
              <w:spacing w:after="0"/>
              <w:jc w:val="center"/>
              <w:rPr>
                <w:rFonts w:ascii="Arial" w:hAnsi="Arial"/>
                <w:sz w:val="18"/>
                <w:lang w:val="x-none"/>
              </w:rPr>
            </w:pPr>
          </w:p>
        </w:tc>
        <w:tc>
          <w:tcPr>
            <w:tcW w:w="1213" w:type="dxa"/>
            <w:tcBorders>
              <w:left w:val="single" w:sz="4" w:space="0" w:color="auto"/>
              <w:bottom w:val="single" w:sz="4" w:space="0" w:color="auto"/>
              <w:right w:val="single" w:sz="4" w:space="0" w:color="auto"/>
            </w:tcBorders>
          </w:tcPr>
          <w:p w14:paraId="3A7F5DC9"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n</w:t>
            </w:r>
            <w:r w:rsidRPr="00642518">
              <w:rPr>
                <w:rFonts w:ascii="Arial" w:hAnsi="Arial"/>
                <w:sz w:val="18"/>
                <w:lang w:val="x-none"/>
              </w:rPr>
              <w:t>257</w:t>
            </w:r>
          </w:p>
        </w:tc>
        <w:tc>
          <w:tcPr>
            <w:tcW w:w="5760" w:type="dxa"/>
            <w:tcBorders>
              <w:top w:val="single" w:sz="4" w:space="0" w:color="auto"/>
              <w:left w:val="single" w:sz="4" w:space="0" w:color="auto"/>
              <w:bottom w:val="single" w:sz="4" w:space="0" w:color="auto"/>
              <w:right w:val="single" w:sz="4" w:space="0" w:color="auto"/>
            </w:tcBorders>
          </w:tcPr>
          <w:p w14:paraId="433DBC77" w14:textId="77777777" w:rsidR="00A21DE3" w:rsidRPr="00642518" w:rsidRDefault="00A21DE3" w:rsidP="00A21DE3">
            <w:pPr>
              <w:keepNext/>
              <w:keepLines/>
              <w:spacing w:after="0"/>
              <w:jc w:val="center"/>
              <w:rPr>
                <w:rFonts w:ascii="Arial" w:hAnsi="Arial"/>
                <w:sz w:val="18"/>
                <w:lang w:val="x-none"/>
              </w:rPr>
            </w:pPr>
            <w:r w:rsidRPr="00642518">
              <w:rPr>
                <w:rFonts w:ascii="Arial" w:hAnsi="Arial" w:hint="eastAsia"/>
                <w:sz w:val="18"/>
                <w:lang w:val="x-none"/>
              </w:rPr>
              <w:t>C</w:t>
            </w:r>
            <w:r w:rsidRPr="00642518">
              <w:rPr>
                <w:rFonts w:ascii="Arial" w:hAnsi="Arial"/>
                <w:sz w:val="18"/>
                <w:lang w:val="x-none"/>
              </w:rPr>
              <w:t>A_n257I</w:t>
            </w:r>
          </w:p>
        </w:tc>
        <w:tc>
          <w:tcPr>
            <w:tcW w:w="2290" w:type="dxa"/>
            <w:vMerge/>
            <w:tcBorders>
              <w:left w:val="single" w:sz="4" w:space="0" w:color="auto"/>
              <w:bottom w:val="nil"/>
              <w:right w:val="single" w:sz="4" w:space="0" w:color="auto"/>
            </w:tcBorders>
            <w:shd w:val="clear" w:color="auto" w:fill="auto"/>
          </w:tcPr>
          <w:p w14:paraId="3273EFE8" w14:textId="77777777" w:rsidR="00A21DE3" w:rsidRPr="00642518" w:rsidRDefault="00A21DE3" w:rsidP="00A21DE3">
            <w:pPr>
              <w:keepNext/>
              <w:keepLines/>
              <w:spacing w:after="0"/>
              <w:jc w:val="center"/>
              <w:rPr>
                <w:rFonts w:ascii="Arial" w:hAnsi="Arial"/>
                <w:sz w:val="18"/>
                <w:lang w:eastAsia="zh-CN"/>
              </w:rPr>
            </w:pPr>
          </w:p>
        </w:tc>
      </w:tr>
      <w:tr w:rsidR="00A21DE3" w:rsidRPr="00642518" w14:paraId="6A5AC294"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0B3564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CA_n3A-n28A-n77A-n257A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4B0284BD"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sz w:val="18"/>
                <w:szCs w:val="18"/>
                <w:lang w:eastAsia="zh-CN"/>
              </w:rPr>
              <w:t>CA_n3A-n28A</w:t>
            </w:r>
          </w:p>
          <w:p w14:paraId="3AAB2C6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sz w:val="18"/>
                <w:szCs w:val="18"/>
                <w:lang w:eastAsia="zh-CN"/>
              </w:rPr>
              <w:t>CA_n3A-n77A</w:t>
            </w:r>
          </w:p>
          <w:p w14:paraId="53D3AB9C"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sz w:val="18"/>
                <w:szCs w:val="18"/>
                <w:lang w:eastAsia="zh-CN"/>
              </w:rPr>
              <w:t>CA_n28A-n77A</w:t>
            </w:r>
          </w:p>
          <w:p w14:paraId="7A6B55FC"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02CEAE5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4E031AF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sz w:val="18"/>
                <w:szCs w:val="18"/>
                <w:lang w:eastAsia="zh-CN"/>
              </w:rPr>
              <w:t>CA_n77A-n257A</w:t>
            </w:r>
          </w:p>
        </w:tc>
        <w:tc>
          <w:tcPr>
            <w:tcW w:w="1213" w:type="dxa"/>
            <w:tcBorders>
              <w:left w:val="single" w:sz="4" w:space="0" w:color="auto"/>
              <w:bottom w:val="single" w:sz="4" w:space="0" w:color="auto"/>
              <w:right w:val="single" w:sz="4" w:space="0" w:color="auto"/>
            </w:tcBorders>
          </w:tcPr>
          <w:p w14:paraId="682D798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n3</w:t>
            </w:r>
          </w:p>
        </w:tc>
        <w:tc>
          <w:tcPr>
            <w:tcW w:w="5760" w:type="dxa"/>
            <w:tcBorders>
              <w:top w:val="single" w:sz="4" w:space="0" w:color="auto"/>
              <w:left w:val="single" w:sz="4" w:space="0" w:color="auto"/>
              <w:bottom w:val="single" w:sz="4" w:space="0" w:color="auto"/>
              <w:right w:val="single" w:sz="4" w:space="0" w:color="auto"/>
            </w:tcBorders>
          </w:tcPr>
          <w:p w14:paraId="339B0E3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5E7C872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1C70E28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6E7A3EC"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886DBF"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FE7307F" w14:textId="77777777" w:rsidR="00A21DE3" w:rsidRPr="00642518" w:rsidRDefault="00A21DE3" w:rsidP="00A21DE3">
            <w:pPr>
              <w:keepNext/>
              <w:keepLines/>
              <w:spacing w:after="0"/>
              <w:jc w:val="center"/>
              <w:rPr>
                <w:rFonts w:ascii="Arial" w:hAnsi="Arial"/>
                <w:sz w:val="18"/>
              </w:rPr>
            </w:pPr>
            <w:r w:rsidRPr="00642518">
              <w:rPr>
                <w:rFonts w:ascii="Arial" w:hAnsi="Arial"/>
                <w:sz w:val="18"/>
              </w:rPr>
              <w:t>n28</w:t>
            </w:r>
          </w:p>
        </w:tc>
        <w:tc>
          <w:tcPr>
            <w:tcW w:w="5760" w:type="dxa"/>
            <w:tcBorders>
              <w:top w:val="single" w:sz="4" w:space="0" w:color="auto"/>
              <w:left w:val="single" w:sz="4" w:space="0" w:color="auto"/>
              <w:bottom w:val="single" w:sz="4" w:space="0" w:color="auto"/>
              <w:right w:val="single" w:sz="4" w:space="0" w:color="auto"/>
            </w:tcBorders>
          </w:tcPr>
          <w:p w14:paraId="433C589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7D1EAA1C" w14:textId="77777777" w:rsidR="00A21DE3" w:rsidRPr="00642518" w:rsidRDefault="00A21DE3" w:rsidP="00A21DE3">
            <w:pPr>
              <w:keepNext/>
              <w:keepLines/>
              <w:spacing w:after="0"/>
              <w:jc w:val="center"/>
              <w:rPr>
                <w:rFonts w:ascii="Arial" w:hAnsi="Arial"/>
                <w:sz w:val="18"/>
              </w:rPr>
            </w:pPr>
          </w:p>
        </w:tc>
      </w:tr>
      <w:tr w:rsidR="00A21DE3" w:rsidRPr="00642518" w14:paraId="0A6A438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1AFB767"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D1BBA24"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BC0DB1B" w14:textId="77777777" w:rsidR="00A21DE3" w:rsidRPr="00642518" w:rsidRDefault="00A21DE3" w:rsidP="00A21DE3">
            <w:pPr>
              <w:keepNext/>
              <w:keepLines/>
              <w:spacing w:after="0"/>
              <w:jc w:val="center"/>
              <w:rPr>
                <w:rFonts w:ascii="Arial" w:hAnsi="Arial"/>
                <w:sz w:val="18"/>
              </w:rPr>
            </w:pPr>
            <w:r w:rsidRPr="00642518">
              <w:rPr>
                <w:rFonts w:ascii="Arial" w:hAnsi="Arial"/>
                <w:sz w:val="18"/>
              </w:rPr>
              <w:t>n77</w:t>
            </w:r>
          </w:p>
        </w:tc>
        <w:tc>
          <w:tcPr>
            <w:tcW w:w="5760" w:type="dxa"/>
            <w:tcBorders>
              <w:top w:val="single" w:sz="4" w:space="0" w:color="auto"/>
              <w:left w:val="single" w:sz="4" w:space="0" w:color="auto"/>
              <w:bottom w:val="single" w:sz="4" w:space="0" w:color="auto"/>
              <w:right w:val="single" w:sz="4" w:space="0" w:color="auto"/>
            </w:tcBorders>
          </w:tcPr>
          <w:p w14:paraId="60A2877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563355AA" w14:textId="77777777" w:rsidR="00A21DE3" w:rsidRPr="00642518" w:rsidRDefault="00A21DE3" w:rsidP="00A21DE3">
            <w:pPr>
              <w:keepNext/>
              <w:keepLines/>
              <w:spacing w:after="0"/>
              <w:jc w:val="center"/>
              <w:rPr>
                <w:rFonts w:ascii="Arial" w:hAnsi="Arial"/>
                <w:sz w:val="18"/>
              </w:rPr>
            </w:pPr>
          </w:p>
        </w:tc>
      </w:tr>
      <w:tr w:rsidR="00A21DE3" w:rsidRPr="00642518" w14:paraId="678CD9EC"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9ACA985"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F01E3E"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9C522F1" w14:textId="77777777" w:rsidR="00A21DE3" w:rsidRPr="00642518" w:rsidRDefault="00A21DE3" w:rsidP="00A21DE3">
            <w:pPr>
              <w:keepNext/>
              <w:keepLines/>
              <w:spacing w:after="0"/>
              <w:jc w:val="center"/>
              <w:rPr>
                <w:rFonts w:ascii="Arial" w:hAnsi="Arial"/>
                <w:sz w:val="18"/>
              </w:rPr>
            </w:pPr>
            <w:r w:rsidRPr="00642518">
              <w:rPr>
                <w:rFonts w:ascii="Arial" w:hAnsi="Arial"/>
                <w:sz w:val="18"/>
              </w:rPr>
              <w:t>n257</w:t>
            </w:r>
          </w:p>
        </w:tc>
        <w:tc>
          <w:tcPr>
            <w:tcW w:w="5760" w:type="dxa"/>
            <w:tcBorders>
              <w:top w:val="single" w:sz="4" w:space="0" w:color="auto"/>
              <w:left w:val="single" w:sz="4" w:space="0" w:color="auto"/>
              <w:bottom w:val="single" w:sz="4" w:space="0" w:color="auto"/>
              <w:right w:val="single" w:sz="4" w:space="0" w:color="auto"/>
            </w:tcBorders>
          </w:tcPr>
          <w:p w14:paraId="3ADA390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60CB0507" w14:textId="77777777" w:rsidR="00A21DE3" w:rsidRPr="00642518" w:rsidRDefault="00A21DE3" w:rsidP="00A21DE3">
            <w:pPr>
              <w:keepNext/>
              <w:keepLines/>
              <w:spacing w:after="0"/>
              <w:jc w:val="center"/>
              <w:rPr>
                <w:rFonts w:ascii="Arial" w:hAnsi="Arial"/>
                <w:sz w:val="18"/>
              </w:rPr>
            </w:pPr>
          </w:p>
        </w:tc>
      </w:tr>
      <w:tr w:rsidR="00A21DE3" w:rsidRPr="00642518" w14:paraId="1FD89806"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19120A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CA_n3A-n28A-n77A-n257D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579E926A" w14:textId="77777777" w:rsidR="00A21DE3" w:rsidRPr="00642518" w:rsidRDefault="00A21DE3" w:rsidP="00A21DE3">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7963CDF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4E248D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78102E99"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258E048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34CDC25"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6A65999"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76C81A7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5AC704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735BD883" w14:textId="77777777" w:rsidR="00A21DE3" w:rsidRPr="00642518" w:rsidRDefault="00A21DE3" w:rsidP="00A21DE3">
            <w:pPr>
              <w:keepNext/>
              <w:keepLines/>
              <w:spacing w:after="0"/>
              <w:jc w:val="center"/>
              <w:rPr>
                <w:rFonts w:ascii="Arial" w:hAnsi="Arial"/>
                <w:sz w:val="18"/>
              </w:rPr>
            </w:pPr>
          </w:p>
        </w:tc>
      </w:tr>
      <w:tr w:rsidR="00A21DE3" w:rsidRPr="00642518" w14:paraId="3380941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44FF738"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ACC132F"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208C4D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5756DD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50387E1" w14:textId="77777777" w:rsidR="00A21DE3" w:rsidRPr="00642518" w:rsidRDefault="00A21DE3" w:rsidP="00A21DE3">
            <w:pPr>
              <w:keepNext/>
              <w:keepLines/>
              <w:spacing w:after="0"/>
              <w:jc w:val="center"/>
              <w:rPr>
                <w:rFonts w:ascii="Arial" w:hAnsi="Arial"/>
                <w:sz w:val="18"/>
              </w:rPr>
            </w:pPr>
          </w:p>
        </w:tc>
      </w:tr>
      <w:tr w:rsidR="00A21DE3" w:rsidRPr="00642518" w14:paraId="2755C13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6BEDA0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2C0036F"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B50839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AD49ED4"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09DE1199" w14:textId="77777777" w:rsidR="00A21DE3" w:rsidRPr="00642518" w:rsidRDefault="00A21DE3" w:rsidP="00A21DE3">
            <w:pPr>
              <w:keepNext/>
              <w:keepLines/>
              <w:spacing w:after="0"/>
              <w:jc w:val="center"/>
              <w:rPr>
                <w:rFonts w:ascii="Arial" w:hAnsi="Arial"/>
                <w:sz w:val="18"/>
              </w:rPr>
            </w:pPr>
          </w:p>
        </w:tc>
      </w:tr>
      <w:tr w:rsidR="00A21DE3" w:rsidRPr="00642518" w14:paraId="461F43FE"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FE35D3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CA_n3A-n28A-n77A-n257G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707CAE5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CA_n3A-n28A</w:t>
            </w:r>
          </w:p>
          <w:p w14:paraId="7A396738"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CA_n3A-n77A</w:t>
            </w:r>
          </w:p>
          <w:p w14:paraId="0739B5E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CA_n28A-n77A</w:t>
            </w:r>
          </w:p>
          <w:p w14:paraId="4C04EBD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CA_n3A-n257A</w:t>
            </w:r>
          </w:p>
          <w:p w14:paraId="73D8470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CA_n28A-n257A</w:t>
            </w:r>
          </w:p>
          <w:p w14:paraId="4B2AEDE1"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CA_n77A-n257A</w:t>
            </w:r>
          </w:p>
          <w:p w14:paraId="48F4AC1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CA_n3A-n257G</w:t>
            </w:r>
          </w:p>
          <w:p w14:paraId="6D7A3ED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CA_n28A-n257G</w:t>
            </w:r>
          </w:p>
          <w:p w14:paraId="05CA04E5"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CA_n77A-n257G</w:t>
            </w:r>
          </w:p>
        </w:tc>
        <w:tc>
          <w:tcPr>
            <w:tcW w:w="1213" w:type="dxa"/>
            <w:tcBorders>
              <w:top w:val="single" w:sz="4" w:space="0" w:color="auto"/>
              <w:left w:val="single" w:sz="4" w:space="0" w:color="auto"/>
              <w:right w:val="single" w:sz="4" w:space="0" w:color="auto"/>
            </w:tcBorders>
          </w:tcPr>
          <w:p w14:paraId="322A749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1C8D0C7"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FFE340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16BCA694"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8803161"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8F3225E"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27A389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5DA5E95"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56B76E2" w14:textId="77777777" w:rsidR="00A21DE3" w:rsidRPr="00642518" w:rsidRDefault="00A21DE3" w:rsidP="00A21DE3">
            <w:pPr>
              <w:keepNext/>
              <w:keepLines/>
              <w:spacing w:after="0"/>
              <w:jc w:val="center"/>
              <w:rPr>
                <w:rFonts w:ascii="Arial" w:hAnsi="Arial"/>
                <w:sz w:val="18"/>
              </w:rPr>
            </w:pPr>
          </w:p>
        </w:tc>
      </w:tr>
      <w:tr w:rsidR="00A21DE3" w:rsidRPr="00642518" w14:paraId="4C451F1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E4F3383"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F7807D3"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AD0FE5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EB9735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B8BC659" w14:textId="77777777" w:rsidR="00A21DE3" w:rsidRPr="00642518" w:rsidRDefault="00A21DE3" w:rsidP="00A21DE3">
            <w:pPr>
              <w:keepNext/>
              <w:keepLines/>
              <w:spacing w:after="0"/>
              <w:jc w:val="center"/>
              <w:rPr>
                <w:rFonts w:ascii="Arial" w:hAnsi="Arial"/>
                <w:sz w:val="18"/>
              </w:rPr>
            </w:pPr>
          </w:p>
        </w:tc>
      </w:tr>
      <w:tr w:rsidR="00A21DE3" w:rsidRPr="00642518" w14:paraId="48EBBC8C"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2C5CE1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80B01C"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8F0F4E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EEFBD0B"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4E34569E" w14:textId="77777777" w:rsidR="00A21DE3" w:rsidRPr="00642518" w:rsidRDefault="00A21DE3" w:rsidP="00A21DE3">
            <w:pPr>
              <w:keepNext/>
              <w:keepLines/>
              <w:spacing w:after="0"/>
              <w:jc w:val="center"/>
              <w:rPr>
                <w:rFonts w:ascii="Arial" w:hAnsi="Arial"/>
                <w:sz w:val="18"/>
              </w:rPr>
            </w:pPr>
          </w:p>
        </w:tc>
      </w:tr>
      <w:tr w:rsidR="00A21DE3" w:rsidRPr="00642518" w14:paraId="4DFE3FEA"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6AD15D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lastRenderedPageBreak/>
              <w:t>CA_n3A-n28A-n77A-n257H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092B777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CA_n3A-n28A</w:t>
            </w:r>
          </w:p>
          <w:p w14:paraId="6392664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CA_n3A-n77A</w:t>
            </w:r>
          </w:p>
          <w:p w14:paraId="026A49B3" w14:textId="77777777" w:rsidR="00A21DE3" w:rsidRPr="00642518" w:rsidRDefault="00A21DE3" w:rsidP="00A21DE3">
            <w:pPr>
              <w:keepNext/>
              <w:keepLines/>
              <w:spacing w:after="0"/>
              <w:jc w:val="center"/>
              <w:rPr>
                <w:rFonts w:ascii="Arial" w:hAnsi="Arial"/>
                <w:sz w:val="18"/>
              </w:rPr>
            </w:pPr>
            <w:r w:rsidRPr="00642518">
              <w:rPr>
                <w:rFonts w:ascii="Arial" w:hAnsi="Arial"/>
                <w:sz w:val="18"/>
              </w:rPr>
              <w:t xml:space="preserve">CA_n28A-n77A </w:t>
            </w:r>
          </w:p>
          <w:p w14:paraId="429A095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CA_n3A-n257A</w:t>
            </w:r>
          </w:p>
          <w:p w14:paraId="2A64C94A"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CA_n28A-n257A</w:t>
            </w:r>
          </w:p>
          <w:p w14:paraId="778AEA54"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CA_n77A-n257A</w:t>
            </w:r>
          </w:p>
          <w:p w14:paraId="274C9F8A"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CA_n3A-n257G</w:t>
            </w:r>
          </w:p>
          <w:p w14:paraId="419130E6"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CA_n28A-n257G</w:t>
            </w:r>
          </w:p>
          <w:p w14:paraId="7A0DB122"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CA_n77A-n257G</w:t>
            </w:r>
          </w:p>
          <w:p w14:paraId="7A514D6C"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CA_n3A-n257H</w:t>
            </w:r>
          </w:p>
          <w:p w14:paraId="1C1433FA"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CA_n28A-n257H</w:t>
            </w:r>
          </w:p>
          <w:p w14:paraId="4E1ACE84"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CA_n77A-n257H</w:t>
            </w:r>
          </w:p>
          <w:p w14:paraId="75718FD7"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0A82EE8"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F1C413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9FF9B8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30541F2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DE6E4DA"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DE647CE"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565D5DA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6DFF71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6916F223" w14:textId="77777777" w:rsidR="00A21DE3" w:rsidRPr="00642518" w:rsidRDefault="00A21DE3" w:rsidP="00A21DE3">
            <w:pPr>
              <w:keepNext/>
              <w:keepLines/>
              <w:spacing w:after="0"/>
              <w:jc w:val="center"/>
              <w:rPr>
                <w:rFonts w:ascii="Arial" w:hAnsi="Arial"/>
                <w:sz w:val="18"/>
              </w:rPr>
            </w:pPr>
          </w:p>
        </w:tc>
      </w:tr>
      <w:tr w:rsidR="00A21DE3" w:rsidRPr="00642518" w14:paraId="4AD7631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63CE1D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8B1669A"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8B9E5D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2EB2E59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201E70BA" w14:textId="77777777" w:rsidR="00A21DE3" w:rsidRPr="00642518" w:rsidRDefault="00A21DE3" w:rsidP="00A21DE3">
            <w:pPr>
              <w:keepNext/>
              <w:keepLines/>
              <w:spacing w:after="0"/>
              <w:jc w:val="center"/>
              <w:rPr>
                <w:rFonts w:ascii="Arial" w:hAnsi="Arial"/>
                <w:sz w:val="18"/>
              </w:rPr>
            </w:pPr>
          </w:p>
        </w:tc>
      </w:tr>
      <w:tr w:rsidR="00A21DE3" w:rsidRPr="00642518" w14:paraId="0D3F96AE"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4023DAE"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5051680"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F3D019E"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7273F16C"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6501B312" w14:textId="77777777" w:rsidR="00A21DE3" w:rsidRPr="00642518" w:rsidRDefault="00A21DE3" w:rsidP="00A21DE3">
            <w:pPr>
              <w:keepNext/>
              <w:keepLines/>
              <w:spacing w:after="0"/>
              <w:jc w:val="center"/>
              <w:rPr>
                <w:rFonts w:ascii="Arial" w:hAnsi="Arial"/>
                <w:sz w:val="18"/>
              </w:rPr>
            </w:pPr>
          </w:p>
        </w:tc>
      </w:tr>
      <w:tr w:rsidR="00A21DE3" w:rsidRPr="00642518" w14:paraId="5A9A502B"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B843C3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CA_n3A-n28A-n77A-n257I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7B071438"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CA_n3A-n28A</w:t>
            </w:r>
          </w:p>
          <w:p w14:paraId="599FAD6A"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CA_n3A-n77A</w:t>
            </w:r>
          </w:p>
          <w:p w14:paraId="5DCCAC2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CA_n28A-n77A</w:t>
            </w:r>
          </w:p>
          <w:p w14:paraId="0FF421B1"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CA_n3A-n257A</w:t>
            </w:r>
          </w:p>
          <w:p w14:paraId="23BD4384"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CA_n28A-n257A</w:t>
            </w:r>
          </w:p>
          <w:p w14:paraId="2ED3EBFB"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CA_n77A-n257A</w:t>
            </w:r>
          </w:p>
          <w:p w14:paraId="1310CB89"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CA_n3A-n257G</w:t>
            </w:r>
          </w:p>
          <w:p w14:paraId="065D07F6"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CA_n28A-n257G</w:t>
            </w:r>
          </w:p>
          <w:p w14:paraId="3A071CE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CA_n77A-n257G</w:t>
            </w:r>
          </w:p>
          <w:p w14:paraId="3DEC3D5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CA_n3A-n257H</w:t>
            </w:r>
          </w:p>
          <w:p w14:paraId="2AF9ABF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CA_n28A-n257H</w:t>
            </w:r>
          </w:p>
          <w:p w14:paraId="4745E9A8"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CA_n77A-n257H</w:t>
            </w:r>
          </w:p>
          <w:p w14:paraId="6021B93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CA_n3A-n257I</w:t>
            </w:r>
          </w:p>
          <w:p w14:paraId="08CB04AB"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CA_n28A-n257I</w:t>
            </w:r>
          </w:p>
          <w:p w14:paraId="6F7EC28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CA_n77A-n257I</w:t>
            </w:r>
          </w:p>
        </w:tc>
        <w:tc>
          <w:tcPr>
            <w:tcW w:w="1213" w:type="dxa"/>
            <w:tcBorders>
              <w:top w:val="single" w:sz="4" w:space="0" w:color="auto"/>
              <w:left w:val="single" w:sz="4" w:space="0" w:color="auto"/>
              <w:right w:val="single" w:sz="4" w:space="0" w:color="auto"/>
            </w:tcBorders>
          </w:tcPr>
          <w:p w14:paraId="6CF8930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72E1897"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5E721B9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631737B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D025E4E"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EE8CAA1"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3B2325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6431C9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7AD6C0E"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2CD3FF8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CC05CA4"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AAEC32A"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D81F5F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6DC5675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91B0678"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0BC5860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BFF11B8"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357AFB6"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5FCBA3A"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B810622"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5FD50FA1"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7F679F8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3B4968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CA_n3A-n28A-n77(2A)-n257A</w:t>
            </w:r>
          </w:p>
        </w:tc>
        <w:tc>
          <w:tcPr>
            <w:tcW w:w="2511" w:type="dxa"/>
            <w:gridSpan w:val="2"/>
            <w:tcBorders>
              <w:left w:val="single" w:sz="4" w:space="0" w:color="auto"/>
              <w:bottom w:val="nil"/>
              <w:right w:val="single" w:sz="4" w:space="0" w:color="auto"/>
            </w:tcBorders>
            <w:shd w:val="clear" w:color="auto" w:fill="auto"/>
          </w:tcPr>
          <w:p w14:paraId="31FEE7BF"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sz w:val="18"/>
                <w:szCs w:val="18"/>
                <w:lang w:eastAsia="zh-CN"/>
              </w:rPr>
              <w:t>CA_n3A-n257A</w:t>
            </w:r>
          </w:p>
          <w:p w14:paraId="1B0D612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sz w:val="18"/>
                <w:szCs w:val="18"/>
                <w:lang w:eastAsia="zh-CN"/>
              </w:rPr>
              <w:t>CA_n28A-n257A</w:t>
            </w:r>
          </w:p>
          <w:p w14:paraId="6B54FC0B" w14:textId="77777777" w:rsidR="00A21DE3" w:rsidRPr="00642518" w:rsidRDefault="00A21DE3" w:rsidP="00A21DE3">
            <w:pPr>
              <w:keepNext/>
              <w:keepLines/>
              <w:spacing w:after="0"/>
              <w:jc w:val="center"/>
              <w:rPr>
                <w:rFonts w:ascii="Arial" w:hAnsi="Arial"/>
                <w:sz w:val="18"/>
              </w:rPr>
            </w:pPr>
            <w:r w:rsidRPr="00642518">
              <w:rPr>
                <w:rFonts w:ascii="Arial" w:hAnsi="Arial"/>
                <w:sz w:val="18"/>
                <w:szCs w:val="18"/>
                <w:lang w:eastAsia="zh-CN"/>
              </w:rPr>
              <w:t>CA_n77A-n257A</w:t>
            </w:r>
          </w:p>
        </w:tc>
        <w:tc>
          <w:tcPr>
            <w:tcW w:w="1213" w:type="dxa"/>
            <w:tcBorders>
              <w:left w:val="single" w:sz="4" w:space="0" w:color="auto"/>
              <w:right w:val="single" w:sz="4" w:space="0" w:color="auto"/>
            </w:tcBorders>
          </w:tcPr>
          <w:p w14:paraId="36561AE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052A86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1E13F9E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7D6EB7B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5602B94"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5749A52"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3550EF3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CF4F58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5C7B335F" w14:textId="77777777" w:rsidR="00A21DE3" w:rsidRPr="00642518" w:rsidRDefault="00A21DE3" w:rsidP="00A21DE3">
            <w:pPr>
              <w:keepNext/>
              <w:keepLines/>
              <w:spacing w:after="0"/>
              <w:jc w:val="center"/>
              <w:rPr>
                <w:rFonts w:ascii="Arial" w:hAnsi="Arial"/>
                <w:sz w:val="18"/>
              </w:rPr>
            </w:pPr>
          </w:p>
        </w:tc>
      </w:tr>
      <w:tr w:rsidR="00A21DE3" w:rsidRPr="00642518" w14:paraId="0D056B2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B8B29D9"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4D12434"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2666A57A"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4AE6F0D8"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18B258CD" w14:textId="77777777" w:rsidR="00A21DE3" w:rsidRPr="00642518" w:rsidRDefault="00A21DE3" w:rsidP="00A21DE3">
            <w:pPr>
              <w:keepNext/>
              <w:keepLines/>
              <w:spacing w:after="0"/>
              <w:jc w:val="center"/>
              <w:rPr>
                <w:rFonts w:ascii="Arial" w:hAnsi="Arial"/>
                <w:sz w:val="18"/>
              </w:rPr>
            </w:pPr>
          </w:p>
        </w:tc>
      </w:tr>
      <w:tr w:rsidR="00A21DE3" w:rsidRPr="00642518" w14:paraId="0B9649C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EC2689"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58F232C"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4F451AD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922708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294307FD" w14:textId="77777777" w:rsidR="00A21DE3" w:rsidRPr="00642518" w:rsidRDefault="00A21DE3" w:rsidP="00A21DE3">
            <w:pPr>
              <w:keepNext/>
              <w:keepLines/>
              <w:spacing w:after="0"/>
              <w:jc w:val="center"/>
              <w:rPr>
                <w:rFonts w:ascii="Arial" w:hAnsi="Arial"/>
                <w:sz w:val="18"/>
              </w:rPr>
            </w:pPr>
          </w:p>
        </w:tc>
      </w:tr>
      <w:tr w:rsidR="00A21DE3" w:rsidRPr="00642518" w14:paraId="78700294"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F9A35F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CA_n3A-n28A-n77(2A)-n257D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7A14D4D6" w14:textId="77777777" w:rsidR="00A21DE3" w:rsidRPr="00642518" w:rsidRDefault="00A21DE3" w:rsidP="00A21DE3">
            <w:pPr>
              <w:keepNext/>
              <w:keepLines/>
              <w:spacing w:after="0"/>
              <w:jc w:val="center"/>
              <w:rPr>
                <w:rFonts w:ascii="Arial" w:hAnsi="Arial"/>
                <w:sz w:val="18"/>
              </w:rPr>
            </w:pPr>
            <w:r w:rsidRPr="00642518">
              <w:rPr>
                <w:rFonts w:ascii="Arial" w:hAnsi="Arial"/>
                <w:sz w:val="18"/>
              </w:rPr>
              <w:t>-</w:t>
            </w:r>
          </w:p>
        </w:tc>
        <w:tc>
          <w:tcPr>
            <w:tcW w:w="1213" w:type="dxa"/>
            <w:tcBorders>
              <w:left w:val="single" w:sz="4" w:space="0" w:color="auto"/>
              <w:right w:val="single" w:sz="4" w:space="0" w:color="auto"/>
            </w:tcBorders>
          </w:tcPr>
          <w:p w14:paraId="0C3617F9"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242533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15805CA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74EFD25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C1FEEA2"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012BB4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19A696F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6F9457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3E9A1C5"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4C0C4D7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F6624C9"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9DF52E"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52D3CE7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22A45C5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16761B91"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33A63299"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0576A6"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FA587A8"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6C52319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284452FB"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60302FCA"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5B0F770B"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9EFE5B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CA_n3A-n28A-n77(2A)-n257G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534D221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CA_n3A-n257A</w:t>
            </w:r>
          </w:p>
          <w:p w14:paraId="51214FB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CA_n28A-n257A</w:t>
            </w:r>
          </w:p>
          <w:p w14:paraId="05FC731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CA_n77A-n257A</w:t>
            </w:r>
          </w:p>
          <w:p w14:paraId="40D79E4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CA_n3A-n257G</w:t>
            </w:r>
          </w:p>
          <w:p w14:paraId="2AE10096"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CA_n28A-n257G</w:t>
            </w:r>
          </w:p>
          <w:p w14:paraId="14E043B3"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CA_n77A-n257G</w:t>
            </w:r>
          </w:p>
        </w:tc>
        <w:tc>
          <w:tcPr>
            <w:tcW w:w="1213" w:type="dxa"/>
            <w:tcBorders>
              <w:left w:val="single" w:sz="4" w:space="0" w:color="auto"/>
              <w:right w:val="single" w:sz="4" w:space="0" w:color="auto"/>
            </w:tcBorders>
          </w:tcPr>
          <w:p w14:paraId="7A91EF4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B94B0E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2252BC5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7EB319C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B56D85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DB7027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00E635D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AAB81A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09A68CB"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2701C24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7F0201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20CBD19"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0DBF2347"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78B9214C"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713F5DE3"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4406506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86FE87"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DF47A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02CBA30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5939746B"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0C340DE9"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3FE35783"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1465D9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CA_n3A-n28A-n77(2A)-n257H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3809D0E"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CA_n3A-n257A</w:t>
            </w:r>
          </w:p>
          <w:p w14:paraId="3815F4F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CA_n28A-n257A</w:t>
            </w:r>
          </w:p>
          <w:p w14:paraId="3D6330CC"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CA_n77A-n257A</w:t>
            </w:r>
          </w:p>
          <w:p w14:paraId="2153DB2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CA_n3A-n257G</w:t>
            </w:r>
          </w:p>
          <w:p w14:paraId="290A2C6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CA_n28A-n257G</w:t>
            </w:r>
          </w:p>
          <w:p w14:paraId="065518E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CA_n77A-n257G</w:t>
            </w:r>
          </w:p>
          <w:p w14:paraId="09A7ED1F"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CA_n3A-n257H</w:t>
            </w:r>
          </w:p>
          <w:p w14:paraId="0A406407"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CA_n28A-n257H</w:t>
            </w:r>
          </w:p>
          <w:p w14:paraId="634A28FF"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CA_n77A-n257H</w:t>
            </w:r>
          </w:p>
          <w:p w14:paraId="2F13B147"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2184C73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DDA4078"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38E83919"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2E51781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FA117DB"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21CE92D"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1A2A3B2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612C8F99"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058DDC84"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75F4244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677DBED"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F3CCBF8"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1A69BDC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n77</w:t>
            </w:r>
          </w:p>
        </w:tc>
        <w:tc>
          <w:tcPr>
            <w:tcW w:w="5760" w:type="dxa"/>
            <w:tcBorders>
              <w:left w:val="single" w:sz="4" w:space="0" w:color="auto"/>
              <w:right w:val="single" w:sz="4" w:space="0" w:color="auto"/>
            </w:tcBorders>
          </w:tcPr>
          <w:p w14:paraId="65A1C56B"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0A1F8313"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0D08FD5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20905C" w14:textId="77777777" w:rsidR="00A21DE3" w:rsidRPr="00642518" w:rsidRDefault="00A21DE3" w:rsidP="00A21DE3">
            <w:pPr>
              <w:keepNext/>
              <w:keepLines/>
              <w:spacing w:after="0"/>
              <w:jc w:val="center"/>
              <w:rPr>
                <w:rFonts w:ascii="Arial" w:hAnsi="Arial"/>
                <w:sz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4EE7E0"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right w:val="single" w:sz="4" w:space="0" w:color="auto"/>
            </w:tcBorders>
          </w:tcPr>
          <w:p w14:paraId="3C2236A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left w:val="single" w:sz="4" w:space="0" w:color="auto"/>
              <w:right w:val="single" w:sz="4" w:space="0" w:color="auto"/>
            </w:tcBorders>
          </w:tcPr>
          <w:p w14:paraId="0798241A"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72ADB516" w14:textId="77777777" w:rsidR="00A21DE3" w:rsidRPr="00642518" w:rsidRDefault="00A21DE3" w:rsidP="00A21DE3">
            <w:pPr>
              <w:keepNext/>
              <w:keepLines/>
              <w:spacing w:after="0"/>
              <w:jc w:val="center"/>
              <w:rPr>
                <w:rFonts w:ascii="Arial" w:hAnsi="Arial"/>
                <w:sz w:val="18"/>
                <w:lang w:eastAsia="ja-JP"/>
              </w:rPr>
            </w:pPr>
          </w:p>
        </w:tc>
      </w:tr>
      <w:tr w:rsidR="00A21DE3" w:rsidRPr="00642518" w14:paraId="1616C465"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CEAA454"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CA_n3A-n28A-n77(2A)-n257I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40AF022F"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CA_n3A-n257A</w:t>
            </w:r>
          </w:p>
          <w:p w14:paraId="14F38C7C"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CA_n28A-n257A</w:t>
            </w:r>
          </w:p>
          <w:p w14:paraId="5E61287E"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CA_n77A-n257A</w:t>
            </w:r>
          </w:p>
          <w:p w14:paraId="505B537F"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CA_n3A-n257G</w:t>
            </w:r>
          </w:p>
          <w:p w14:paraId="5A9F144A"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CA_n28A-n257G</w:t>
            </w:r>
          </w:p>
          <w:p w14:paraId="23DA3CF7"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CA_n77A-n257G</w:t>
            </w:r>
          </w:p>
          <w:p w14:paraId="0661A0A8"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CA_n3A-n257H</w:t>
            </w:r>
          </w:p>
          <w:p w14:paraId="6A5D0719"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CA_n28A-n257H</w:t>
            </w:r>
          </w:p>
          <w:p w14:paraId="0DE64185"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CA_n77A-n257H</w:t>
            </w:r>
          </w:p>
          <w:p w14:paraId="556C5352"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CA_n3A-n257I</w:t>
            </w:r>
          </w:p>
          <w:p w14:paraId="37C55FFC"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CA_n28A-n257I</w:t>
            </w:r>
          </w:p>
          <w:p w14:paraId="2A000F4E"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CA_n77A-n257I</w:t>
            </w:r>
          </w:p>
        </w:tc>
        <w:tc>
          <w:tcPr>
            <w:tcW w:w="1213" w:type="dxa"/>
            <w:tcBorders>
              <w:top w:val="single" w:sz="4" w:space="0" w:color="auto"/>
              <w:left w:val="single" w:sz="4" w:space="0" w:color="auto"/>
              <w:right w:val="single" w:sz="4" w:space="0" w:color="auto"/>
            </w:tcBorders>
          </w:tcPr>
          <w:p w14:paraId="5F57E51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9FDC288"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271CC74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7832AD5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2790DFE"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91A7EB2"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87B6011"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02117D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109D28CB" w14:textId="77777777" w:rsidR="00A21DE3" w:rsidRPr="00642518" w:rsidRDefault="00A21DE3" w:rsidP="00A21DE3">
            <w:pPr>
              <w:keepNext/>
              <w:keepLines/>
              <w:spacing w:after="0"/>
              <w:jc w:val="center"/>
              <w:rPr>
                <w:rFonts w:ascii="Arial" w:hAnsi="Arial"/>
                <w:sz w:val="18"/>
              </w:rPr>
            </w:pPr>
          </w:p>
        </w:tc>
      </w:tr>
      <w:tr w:rsidR="00A21DE3" w:rsidRPr="00642518" w14:paraId="0CC7E40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B31CB24"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04B07F5"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97D20B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005CD6BD"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CA_n77(2A)</w:t>
            </w:r>
          </w:p>
        </w:tc>
        <w:tc>
          <w:tcPr>
            <w:tcW w:w="2290" w:type="dxa"/>
            <w:tcBorders>
              <w:top w:val="nil"/>
              <w:left w:val="single" w:sz="4" w:space="0" w:color="auto"/>
              <w:bottom w:val="nil"/>
              <w:right w:val="single" w:sz="4" w:space="0" w:color="auto"/>
            </w:tcBorders>
            <w:shd w:val="clear" w:color="auto" w:fill="auto"/>
          </w:tcPr>
          <w:p w14:paraId="04A6C45D" w14:textId="77777777" w:rsidR="00A21DE3" w:rsidRPr="00642518" w:rsidRDefault="00A21DE3" w:rsidP="00A21DE3">
            <w:pPr>
              <w:keepNext/>
              <w:keepLines/>
              <w:spacing w:after="0"/>
              <w:jc w:val="center"/>
              <w:rPr>
                <w:rFonts w:ascii="Arial" w:hAnsi="Arial"/>
                <w:sz w:val="18"/>
              </w:rPr>
            </w:pPr>
          </w:p>
        </w:tc>
      </w:tr>
      <w:tr w:rsidR="00A21DE3" w:rsidRPr="00642518" w14:paraId="202F342E"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B82AF65"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8FB616"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749139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6980E756"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1137AE87" w14:textId="77777777" w:rsidR="00A21DE3" w:rsidRPr="00642518" w:rsidRDefault="00A21DE3" w:rsidP="00A21DE3">
            <w:pPr>
              <w:keepNext/>
              <w:keepLines/>
              <w:spacing w:after="0"/>
              <w:jc w:val="center"/>
              <w:rPr>
                <w:rFonts w:ascii="Arial" w:hAnsi="Arial"/>
                <w:sz w:val="18"/>
              </w:rPr>
            </w:pPr>
          </w:p>
        </w:tc>
      </w:tr>
      <w:tr w:rsidR="00A21DE3" w:rsidRPr="00421AE9" w14:paraId="0F238985"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DF198F5"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CA_n3A-n28A-n77(3A)-n257A</w:t>
            </w:r>
          </w:p>
        </w:tc>
        <w:tc>
          <w:tcPr>
            <w:tcW w:w="2511" w:type="dxa"/>
            <w:gridSpan w:val="2"/>
            <w:tcBorders>
              <w:top w:val="single" w:sz="4" w:space="0" w:color="auto"/>
              <w:left w:val="single" w:sz="4" w:space="0" w:color="auto"/>
              <w:bottom w:val="nil"/>
              <w:right w:val="single" w:sz="4" w:space="0" w:color="auto"/>
            </w:tcBorders>
            <w:shd w:val="clear" w:color="auto" w:fill="auto"/>
          </w:tcPr>
          <w:p w14:paraId="4885DD73" w14:textId="77777777" w:rsidR="00A21DE3" w:rsidRPr="00421AE9" w:rsidRDefault="00A21DE3" w:rsidP="00A21DE3">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528D5493"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12F27667"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7AB50F94"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0</w:t>
            </w:r>
          </w:p>
        </w:tc>
      </w:tr>
      <w:tr w:rsidR="00A21DE3" w:rsidRPr="00421AE9" w14:paraId="6E5CD5E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15F6465"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39B4F8F"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847E4C3"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191FCF14"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7457FB9E" w14:textId="77777777" w:rsidR="00A21DE3" w:rsidRPr="00421AE9" w:rsidRDefault="00A21DE3" w:rsidP="00A21DE3">
            <w:pPr>
              <w:keepNext/>
              <w:keepLines/>
              <w:spacing w:after="0"/>
              <w:jc w:val="center"/>
              <w:rPr>
                <w:rFonts w:ascii="Arial" w:hAnsi="Arial"/>
                <w:sz w:val="18"/>
              </w:rPr>
            </w:pPr>
          </w:p>
        </w:tc>
      </w:tr>
      <w:tr w:rsidR="00A21DE3" w:rsidRPr="00421AE9" w14:paraId="0AA692E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A87FD46"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E0C6356"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4C4BAC4A"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0E1D68C1"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19486DBC" w14:textId="77777777" w:rsidR="00A21DE3" w:rsidRPr="00421AE9" w:rsidRDefault="00A21DE3" w:rsidP="00A21DE3">
            <w:pPr>
              <w:keepNext/>
              <w:keepLines/>
              <w:spacing w:after="0"/>
              <w:jc w:val="center"/>
              <w:rPr>
                <w:rFonts w:ascii="Arial" w:hAnsi="Arial"/>
                <w:sz w:val="18"/>
              </w:rPr>
            </w:pPr>
          </w:p>
        </w:tc>
      </w:tr>
      <w:tr w:rsidR="00A21DE3" w:rsidRPr="00421AE9" w14:paraId="4A5DA97D"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35F4878"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6BEA2D"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C039E3B"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61DA2E20"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0, 100, 200, 400</w:t>
            </w:r>
          </w:p>
        </w:tc>
        <w:tc>
          <w:tcPr>
            <w:tcW w:w="2290" w:type="dxa"/>
            <w:tcBorders>
              <w:top w:val="nil"/>
              <w:left w:val="single" w:sz="4" w:space="0" w:color="auto"/>
              <w:bottom w:val="single" w:sz="4" w:space="0" w:color="auto"/>
              <w:right w:val="single" w:sz="4" w:space="0" w:color="auto"/>
            </w:tcBorders>
            <w:shd w:val="clear" w:color="auto" w:fill="auto"/>
          </w:tcPr>
          <w:p w14:paraId="0A2862A9" w14:textId="77777777" w:rsidR="00A21DE3" w:rsidRPr="00421AE9" w:rsidRDefault="00A21DE3" w:rsidP="00A21DE3">
            <w:pPr>
              <w:keepNext/>
              <w:keepLines/>
              <w:spacing w:after="0"/>
              <w:jc w:val="center"/>
              <w:rPr>
                <w:rFonts w:ascii="Arial" w:hAnsi="Arial"/>
                <w:sz w:val="18"/>
              </w:rPr>
            </w:pPr>
          </w:p>
        </w:tc>
      </w:tr>
      <w:tr w:rsidR="00A21DE3" w:rsidRPr="00421AE9" w14:paraId="13DFFF9B"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63BEDD1"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CA_n3A-n28A-n77(3A)-n257D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441F1064" w14:textId="77777777" w:rsidR="00A21DE3" w:rsidRPr="00421AE9" w:rsidRDefault="00A21DE3" w:rsidP="00A21DE3">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76C49F45"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701F1D30"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74AFB5D7"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0</w:t>
            </w:r>
          </w:p>
        </w:tc>
      </w:tr>
      <w:tr w:rsidR="00A21DE3" w:rsidRPr="00421AE9" w14:paraId="3C82E0D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35D9296"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7CD3D97"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7C08D10"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60F09C64"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09AC92A8" w14:textId="77777777" w:rsidR="00A21DE3" w:rsidRPr="00421AE9" w:rsidRDefault="00A21DE3" w:rsidP="00A21DE3">
            <w:pPr>
              <w:keepNext/>
              <w:keepLines/>
              <w:spacing w:after="0"/>
              <w:jc w:val="center"/>
              <w:rPr>
                <w:rFonts w:ascii="Arial" w:hAnsi="Arial"/>
                <w:sz w:val="18"/>
              </w:rPr>
            </w:pPr>
          </w:p>
        </w:tc>
      </w:tr>
      <w:tr w:rsidR="00A21DE3" w:rsidRPr="00421AE9" w14:paraId="498124E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3F87F96"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F434B0C"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3A2F5FD"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DC38A4F"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719DB04B" w14:textId="77777777" w:rsidR="00A21DE3" w:rsidRPr="00421AE9" w:rsidRDefault="00A21DE3" w:rsidP="00A21DE3">
            <w:pPr>
              <w:keepNext/>
              <w:keepLines/>
              <w:spacing w:after="0"/>
              <w:jc w:val="center"/>
              <w:rPr>
                <w:rFonts w:ascii="Arial" w:hAnsi="Arial"/>
                <w:sz w:val="18"/>
              </w:rPr>
            </w:pPr>
          </w:p>
        </w:tc>
      </w:tr>
      <w:tr w:rsidR="00A21DE3" w:rsidRPr="00421AE9" w14:paraId="768C0F2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A71B544"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43DB80"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148A9A0"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5BA016CC"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27976861" w14:textId="77777777" w:rsidR="00A21DE3" w:rsidRPr="00421AE9" w:rsidRDefault="00A21DE3" w:rsidP="00A21DE3">
            <w:pPr>
              <w:keepNext/>
              <w:keepLines/>
              <w:spacing w:after="0"/>
              <w:jc w:val="center"/>
              <w:rPr>
                <w:rFonts w:ascii="Arial" w:hAnsi="Arial"/>
                <w:sz w:val="18"/>
              </w:rPr>
            </w:pPr>
          </w:p>
        </w:tc>
      </w:tr>
      <w:tr w:rsidR="00A21DE3" w:rsidRPr="00421AE9" w14:paraId="2898AB29"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62D402C"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CA_n3A-n28A-n77(3A)-n257G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4103DA6F" w14:textId="77777777" w:rsidR="00A21DE3" w:rsidRPr="00421AE9" w:rsidRDefault="00A21DE3" w:rsidP="00A21DE3">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4BDFB74E"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60880326"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5CEDC483"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0</w:t>
            </w:r>
          </w:p>
        </w:tc>
      </w:tr>
      <w:tr w:rsidR="00A21DE3" w:rsidRPr="00421AE9" w14:paraId="15D280E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3EB0802"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9EEC79"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DE2BD30"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2E80D579"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1F8A4053" w14:textId="77777777" w:rsidR="00A21DE3" w:rsidRPr="00421AE9" w:rsidRDefault="00A21DE3" w:rsidP="00A21DE3">
            <w:pPr>
              <w:keepNext/>
              <w:keepLines/>
              <w:spacing w:after="0"/>
              <w:jc w:val="center"/>
              <w:rPr>
                <w:rFonts w:ascii="Arial" w:hAnsi="Arial"/>
                <w:sz w:val="18"/>
              </w:rPr>
            </w:pPr>
          </w:p>
        </w:tc>
      </w:tr>
      <w:tr w:rsidR="00A21DE3" w:rsidRPr="00421AE9" w14:paraId="49A80F5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7A8D698"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33D5E89"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4607507"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13765D6B"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3EEA9D79" w14:textId="77777777" w:rsidR="00A21DE3" w:rsidRPr="00421AE9" w:rsidRDefault="00A21DE3" w:rsidP="00A21DE3">
            <w:pPr>
              <w:keepNext/>
              <w:keepLines/>
              <w:spacing w:after="0"/>
              <w:jc w:val="center"/>
              <w:rPr>
                <w:rFonts w:ascii="Arial" w:hAnsi="Arial"/>
                <w:sz w:val="18"/>
              </w:rPr>
            </w:pPr>
          </w:p>
        </w:tc>
      </w:tr>
      <w:tr w:rsidR="00A21DE3" w:rsidRPr="00421AE9" w14:paraId="3CFD8E3E"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F62258C"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3473FA2"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F60E02C"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2284EC47"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606926AC" w14:textId="77777777" w:rsidR="00A21DE3" w:rsidRPr="00421AE9" w:rsidRDefault="00A21DE3" w:rsidP="00A21DE3">
            <w:pPr>
              <w:keepNext/>
              <w:keepLines/>
              <w:spacing w:after="0"/>
              <w:jc w:val="center"/>
              <w:rPr>
                <w:rFonts w:ascii="Arial" w:hAnsi="Arial"/>
                <w:sz w:val="18"/>
              </w:rPr>
            </w:pPr>
          </w:p>
        </w:tc>
      </w:tr>
      <w:tr w:rsidR="00A21DE3" w:rsidRPr="00421AE9" w14:paraId="4FDD0026"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46C0BB"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CA_n3A-n28A-n77(3A)-n257H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35CA877" w14:textId="77777777" w:rsidR="00A21DE3" w:rsidRPr="00421AE9" w:rsidRDefault="00A21DE3" w:rsidP="00A21DE3">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54B7B199"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262528A7"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7A9561FC"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0</w:t>
            </w:r>
          </w:p>
        </w:tc>
      </w:tr>
      <w:tr w:rsidR="00A21DE3" w:rsidRPr="00421AE9" w14:paraId="631D0B7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C5B9887"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0F7745F"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03827C6"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055A8072"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7BFE3AA7" w14:textId="77777777" w:rsidR="00A21DE3" w:rsidRPr="00421AE9" w:rsidRDefault="00A21DE3" w:rsidP="00A21DE3">
            <w:pPr>
              <w:keepNext/>
              <w:keepLines/>
              <w:spacing w:after="0"/>
              <w:jc w:val="center"/>
              <w:rPr>
                <w:rFonts w:ascii="Arial" w:hAnsi="Arial"/>
                <w:sz w:val="18"/>
              </w:rPr>
            </w:pPr>
          </w:p>
        </w:tc>
      </w:tr>
      <w:tr w:rsidR="00A21DE3" w:rsidRPr="00421AE9" w14:paraId="35D006E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C4CE1F6"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C859A7E"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C84C4FE"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5C86095B"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1D21D408" w14:textId="77777777" w:rsidR="00A21DE3" w:rsidRPr="00421AE9" w:rsidRDefault="00A21DE3" w:rsidP="00A21DE3">
            <w:pPr>
              <w:keepNext/>
              <w:keepLines/>
              <w:spacing w:after="0"/>
              <w:jc w:val="center"/>
              <w:rPr>
                <w:rFonts w:ascii="Arial" w:hAnsi="Arial"/>
                <w:sz w:val="18"/>
              </w:rPr>
            </w:pPr>
          </w:p>
        </w:tc>
      </w:tr>
      <w:tr w:rsidR="00A21DE3" w:rsidRPr="00421AE9" w14:paraId="54A3078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A6B201"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078629"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1B2BCC6"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41009E5E"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CA_n257H</w:t>
            </w:r>
          </w:p>
        </w:tc>
        <w:tc>
          <w:tcPr>
            <w:tcW w:w="2290" w:type="dxa"/>
            <w:tcBorders>
              <w:top w:val="nil"/>
              <w:left w:val="single" w:sz="4" w:space="0" w:color="auto"/>
              <w:bottom w:val="single" w:sz="4" w:space="0" w:color="auto"/>
              <w:right w:val="single" w:sz="4" w:space="0" w:color="auto"/>
            </w:tcBorders>
            <w:shd w:val="clear" w:color="auto" w:fill="auto"/>
          </w:tcPr>
          <w:p w14:paraId="4FC85CF5" w14:textId="77777777" w:rsidR="00A21DE3" w:rsidRPr="00421AE9" w:rsidRDefault="00A21DE3" w:rsidP="00A21DE3">
            <w:pPr>
              <w:keepNext/>
              <w:keepLines/>
              <w:spacing w:after="0"/>
              <w:jc w:val="center"/>
              <w:rPr>
                <w:rFonts w:ascii="Arial" w:hAnsi="Arial"/>
                <w:sz w:val="18"/>
              </w:rPr>
            </w:pPr>
          </w:p>
        </w:tc>
      </w:tr>
      <w:tr w:rsidR="00A21DE3" w:rsidRPr="00421AE9" w14:paraId="19FC8F6E"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0D65C9A7"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CA_n3A-n28A-n77(3A)-n257I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14F5B0D6" w14:textId="77777777" w:rsidR="00A21DE3" w:rsidRPr="00421AE9" w:rsidRDefault="00A21DE3" w:rsidP="00A21DE3">
            <w:pPr>
              <w:keepNext/>
              <w:keepLines/>
              <w:spacing w:after="0"/>
              <w:jc w:val="center"/>
              <w:rPr>
                <w:rFonts w:ascii="Arial" w:hAnsi="Arial"/>
                <w:sz w:val="18"/>
              </w:rPr>
            </w:pPr>
            <w:r w:rsidRPr="00421AE9">
              <w:rPr>
                <w:rFonts w:ascii="Arial" w:hAnsi="Arial"/>
                <w:sz w:val="18"/>
              </w:rPr>
              <w:t>-</w:t>
            </w:r>
          </w:p>
        </w:tc>
        <w:tc>
          <w:tcPr>
            <w:tcW w:w="1213" w:type="dxa"/>
            <w:tcBorders>
              <w:top w:val="single" w:sz="4" w:space="0" w:color="auto"/>
              <w:left w:val="single" w:sz="4" w:space="0" w:color="auto"/>
              <w:right w:val="single" w:sz="4" w:space="0" w:color="auto"/>
            </w:tcBorders>
          </w:tcPr>
          <w:p w14:paraId="308DB8D1"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n3</w:t>
            </w:r>
          </w:p>
        </w:tc>
        <w:tc>
          <w:tcPr>
            <w:tcW w:w="5760" w:type="dxa"/>
            <w:tcBorders>
              <w:top w:val="single" w:sz="4" w:space="0" w:color="auto"/>
              <w:left w:val="single" w:sz="4" w:space="0" w:color="auto"/>
              <w:right w:val="single" w:sz="4" w:space="0" w:color="auto"/>
            </w:tcBorders>
          </w:tcPr>
          <w:p w14:paraId="47F7F0CF"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 25, 30</w:t>
            </w:r>
          </w:p>
        </w:tc>
        <w:tc>
          <w:tcPr>
            <w:tcW w:w="2290" w:type="dxa"/>
            <w:tcBorders>
              <w:top w:val="single" w:sz="4" w:space="0" w:color="auto"/>
              <w:left w:val="single" w:sz="4" w:space="0" w:color="auto"/>
              <w:bottom w:val="nil"/>
              <w:right w:val="single" w:sz="4" w:space="0" w:color="auto"/>
            </w:tcBorders>
            <w:shd w:val="clear" w:color="auto" w:fill="auto"/>
          </w:tcPr>
          <w:p w14:paraId="0DDE0899" w14:textId="77777777" w:rsidR="00A21DE3" w:rsidRPr="00421AE9" w:rsidRDefault="00A21DE3" w:rsidP="00A21DE3">
            <w:pPr>
              <w:keepNext/>
              <w:keepLines/>
              <w:spacing w:after="0"/>
              <w:jc w:val="center"/>
              <w:rPr>
                <w:rFonts w:ascii="Arial" w:hAnsi="Arial"/>
                <w:sz w:val="18"/>
              </w:rPr>
            </w:pPr>
            <w:r w:rsidRPr="00421AE9">
              <w:rPr>
                <w:rFonts w:ascii="Arial" w:hAnsi="Arial"/>
                <w:sz w:val="18"/>
                <w:lang w:eastAsia="zh-CN"/>
              </w:rPr>
              <w:t>0</w:t>
            </w:r>
          </w:p>
        </w:tc>
      </w:tr>
      <w:tr w:rsidR="00A21DE3" w:rsidRPr="00421AE9" w14:paraId="6B8767D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9172B22"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8DE655B"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6E34220"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n28</w:t>
            </w:r>
          </w:p>
        </w:tc>
        <w:tc>
          <w:tcPr>
            <w:tcW w:w="5760" w:type="dxa"/>
            <w:tcBorders>
              <w:top w:val="single" w:sz="4" w:space="0" w:color="auto"/>
              <w:left w:val="single" w:sz="4" w:space="0" w:color="auto"/>
              <w:right w:val="single" w:sz="4" w:space="0" w:color="auto"/>
            </w:tcBorders>
          </w:tcPr>
          <w:p w14:paraId="376CBF4F" w14:textId="77777777" w:rsidR="00A21DE3" w:rsidRPr="00421AE9" w:rsidRDefault="00A21DE3" w:rsidP="00A21DE3">
            <w:pPr>
              <w:keepNext/>
              <w:keepLines/>
              <w:spacing w:after="0"/>
              <w:jc w:val="center"/>
              <w:rPr>
                <w:rFonts w:ascii="Arial" w:hAnsi="Arial"/>
                <w:sz w:val="18"/>
              </w:rPr>
            </w:pPr>
            <w:r w:rsidRPr="00421AE9">
              <w:rPr>
                <w:rFonts w:ascii="Arial" w:eastAsia="Yu Mincho" w:hAnsi="Arial" w:hint="eastAsia"/>
                <w:sz w:val="18"/>
                <w:lang w:eastAsia="ja-JP"/>
              </w:rPr>
              <w:t>5</w:t>
            </w:r>
            <w:r w:rsidRPr="00421AE9">
              <w:rPr>
                <w:rFonts w:ascii="Arial" w:eastAsia="Yu Mincho" w:hAnsi="Arial"/>
                <w:sz w:val="18"/>
                <w:lang w:eastAsia="ja-JP"/>
              </w:rPr>
              <w:t>, 10, 15, 20</w:t>
            </w:r>
          </w:p>
        </w:tc>
        <w:tc>
          <w:tcPr>
            <w:tcW w:w="2290" w:type="dxa"/>
            <w:tcBorders>
              <w:top w:val="nil"/>
              <w:left w:val="single" w:sz="4" w:space="0" w:color="auto"/>
              <w:bottom w:val="nil"/>
              <w:right w:val="single" w:sz="4" w:space="0" w:color="auto"/>
            </w:tcBorders>
            <w:shd w:val="clear" w:color="auto" w:fill="auto"/>
          </w:tcPr>
          <w:p w14:paraId="61F412F0" w14:textId="77777777" w:rsidR="00A21DE3" w:rsidRPr="00421AE9" w:rsidRDefault="00A21DE3" w:rsidP="00A21DE3">
            <w:pPr>
              <w:keepNext/>
              <w:keepLines/>
              <w:spacing w:after="0"/>
              <w:jc w:val="center"/>
              <w:rPr>
                <w:rFonts w:ascii="Arial" w:hAnsi="Arial"/>
                <w:sz w:val="18"/>
              </w:rPr>
            </w:pPr>
          </w:p>
        </w:tc>
      </w:tr>
      <w:tr w:rsidR="00A21DE3" w:rsidRPr="00421AE9" w14:paraId="4220CDB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4A7771A"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790EBBF"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3DB0ED48"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n77</w:t>
            </w:r>
          </w:p>
        </w:tc>
        <w:tc>
          <w:tcPr>
            <w:tcW w:w="5760" w:type="dxa"/>
            <w:tcBorders>
              <w:top w:val="single" w:sz="4" w:space="0" w:color="auto"/>
              <w:left w:val="single" w:sz="4" w:space="0" w:color="auto"/>
              <w:right w:val="single" w:sz="4" w:space="0" w:color="auto"/>
            </w:tcBorders>
          </w:tcPr>
          <w:p w14:paraId="478BB667"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CA_n77(3A)</w:t>
            </w:r>
          </w:p>
        </w:tc>
        <w:tc>
          <w:tcPr>
            <w:tcW w:w="2290" w:type="dxa"/>
            <w:tcBorders>
              <w:top w:val="nil"/>
              <w:left w:val="single" w:sz="4" w:space="0" w:color="auto"/>
              <w:bottom w:val="nil"/>
              <w:right w:val="single" w:sz="4" w:space="0" w:color="auto"/>
            </w:tcBorders>
            <w:shd w:val="clear" w:color="auto" w:fill="auto"/>
          </w:tcPr>
          <w:p w14:paraId="55E15FB0" w14:textId="77777777" w:rsidR="00A21DE3" w:rsidRPr="00421AE9" w:rsidRDefault="00A21DE3" w:rsidP="00A21DE3">
            <w:pPr>
              <w:keepNext/>
              <w:keepLines/>
              <w:spacing w:after="0"/>
              <w:jc w:val="center"/>
              <w:rPr>
                <w:rFonts w:ascii="Arial" w:hAnsi="Arial"/>
                <w:sz w:val="18"/>
              </w:rPr>
            </w:pPr>
          </w:p>
        </w:tc>
      </w:tr>
      <w:tr w:rsidR="00A21DE3" w:rsidRPr="00421AE9" w14:paraId="10DA371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F8092BC" w14:textId="77777777" w:rsidR="00A21DE3" w:rsidRPr="00421AE9"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28A2B6A" w14:textId="77777777" w:rsidR="00A21DE3" w:rsidRPr="00421AE9"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9B03164" w14:textId="77777777" w:rsidR="00A21DE3" w:rsidRPr="00421AE9" w:rsidRDefault="00A21DE3" w:rsidP="00A21DE3">
            <w:pPr>
              <w:keepNext/>
              <w:keepLines/>
              <w:spacing w:after="0"/>
              <w:jc w:val="center"/>
              <w:rPr>
                <w:rFonts w:ascii="Arial" w:hAnsi="Arial"/>
                <w:sz w:val="18"/>
                <w:lang w:eastAsia="zh-CN"/>
              </w:rPr>
            </w:pPr>
            <w:r w:rsidRPr="00421AE9">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47637F6E" w14:textId="77777777" w:rsidR="00A21DE3" w:rsidRPr="00421AE9" w:rsidRDefault="00A21DE3" w:rsidP="00A21DE3">
            <w:pPr>
              <w:keepNext/>
              <w:keepLines/>
              <w:spacing w:after="0"/>
              <w:jc w:val="center"/>
              <w:rPr>
                <w:rFonts w:ascii="Arial" w:hAnsi="Arial"/>
                <w:sz w:val="18"/>
              </w:rPr>
            </w:pPr>
            <w:r w:rsidRPr="00421AE9">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4F1C6EF9" w14:textId="77777777" w:rsidR="00A21DE3" w:rsidRPr="00421AE9" w:rsidRDefault="00A21DE3" w:rsidP="00A21DE3">
            <w:pPr>
              <w:keepNext/>
              <w:keepLines/>
              <w:spacing w:after="0"/>
              <w:jc w:val="center"/>
              <w:rPr>
                <w:rFonts w:ascii="Arial" w:hAnsi="Arial"/>
                <w:sz w:val="18"/>
              </w:rPr>
            </w:pPr>
          </w:p>
        </w:tc>
      </w:tr>
      <w:tr w:rsidR="00A21DE3" w:rsidRPr="00642518" w14:paraId="0069A045"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E7FADF8"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CA_n3A-n28A-n78A-n257A</w:t>
            </w:r>
          </w:p>
        </w:tc>
        <w:tc>
          <w:tcPr>
            <w:tcW w:w="2511" w:type="dxa"/>
            <w:gridSpan w:val="2"/>
            <w:tcBorders>
              <w:left w:val="single" w:sz="4" w:space="0" w:color="auto"/>
              <w:bottom w:val="nil"/>
              <w:right w:val="single" w:sz="4" w:space="0" w:color="auto"/>
            </w:tcBorders>
            <w:shd w:val="clear" w:color="auto" w:fill="auto"/>
          </w:tcPr>
          <w:p w14:paraId="2341C34F"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CA_n28A-n257A</w:t>
            </w:r>
          </w:p>
          <w:p w14:paraId="2CEE7ABA"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CA_n78A-n257A</w:t>
            </w:r>
          </w:p>
        </w:tc>
        <w:tc>
          <w:tcPr>
            <w:tcW w:w="1213" w:type="dxa"/>
            <w:tcBorders>
              <w:left w:val="single" w:sz="4" w:space="0" w:color="auto"/>
              <w:bottom w:val="single" w:sz="4" w:space="0" w:color="auto"/>
              <w:right w:val="single" w:sz="4" w:space="0" w:color="auto"/>
            </w:tcBorders>
          </w:tcPr>
          <w:p w14:paraId="53E700E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601B1EE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left w:val="single" w:sz="4" w:space="0" w:color="auto"/>
              <w:bottom w:val="nil"/>
              <w:right w:val="single" w:sz="4" w:space="0" w:color="auto"/>
            </w:tcBorders>
            <w:shd w:val="clear" w:color="auto" w:fill="auto"/>
          </w:tcPr>
          <w:p w14:paraId="0B7E1EA0"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1F00935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F3616C2"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9140A51"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0DC6E4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037ED9F5"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47C48C6" w14:textId="77777777" w:rsidR="00A21DE3" w:rsidRPr="00642518" w:rsidRDefault="00A21DE3" w:rsidP="00A21DE3">
            <w:pPr>
              <w:keepNext/>
              <w:keepLines/>
              <w:spacing w:after="0"/>
              <w:jc w:val="center"/>
              <w:rPr>
                <w:rFonts w:ascii="Arial" w:hAnsi="Arial"/>
                <w:sz w:val="18"/>
              </w:rPr>
            </w:pPr>
          </w:p>
        </w:tc>
      </w:tr>
      <w:tr w:rsidR="00A21DE3" w:rsidRPr="00642518" w14:paraId="4BD019F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4207DE3"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8A6A2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216F0D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5237647"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5C7D3E69" w14:textId="77777777" w:rsidR="00A21DE3" w:rsidRPr="00642518" w:rsidRDefault="00A21DE3" w:rsidP="00A21DE3">
            <w:pPr>
              <w:keepNext/>
              <w:keepLines/>
              <w:spacing w:after="0"/>
              <w:jc w:val="center"/>
              <w:rPr>
                <w:rFonts w:ascii="Arial" w:hAnsi="Arial"/>
                <w:sz w:val="18"/>
              </w:rPr>
            </w:pPr>
          </w:p>
        </w:tc>
      </w:tr>
      <w:tr w:rsidR="00A21DE3" w:rsidRPr="00642518" w14:paraId="089E3FB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980C7B7"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7A66B0"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EC2320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B06D479"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50</w:t>
            </w:r>
            <w:r w:rsidRPr="00642518">
              <w:rPr>
                <w:rFonts w:ascii="Arial" w:hAnsi="Arial" w:hint="eastAsia"/>
                <w:sz w:val="18"/>
                <w:lang w:eastAsia="zh-CN"/>
              </w:rPr>
              <w:t>,</w:t>
            </w:r>
            <w:r w:rsidRPr="00642518">
              <w:rPr>
                <w:rFonts w:ascii="Arial" w:hAnsi="Arial"/>
                <w:sz w:val="18"/>
                <w:lang w:eastAsia="zh-CN"/>
              </w:rPr>
              <w:t xml:space="preserve"> 100</w:t>
            </w:r>
            <w:r w:rsidRPr="00642518">
              <w:rPr>
                <w:rFonts w:ascii="Arial" w:hAnsi="Arial" w:hint="eastAsia"/>
                <w:sz w:val="18"/>
                <w:lang w:eastAsia="zh-CN"/>
              </w:rPr>
              <w:t>,</w:t>
            </w:r>
            <w:r w:rsidRPr="00642518">
              <w:rPr>
                <w:rFonts w:ascii="Arial" w:hAnsi="Arial"/>
                <w:sz w:val="18"/>
                <w:lang w:eastAsia="zh-CN"/>
              </w:rPr>
              <w:t xml:space="preserve"> 200</w:t>
            </w:r>
            <w:r w:rsidRPr="00642518">
              <w:rPr>
                <w:rFonts w:ascii="Arial" w:hAnsi="Arial" w:hint="eastAsia"/>
                <w:sz w:val="18"/>
                <w:lang w:eastAsia="zh-CN"/>
              </w:rPr>
              <w:t>,</w:t>
            </w:r>
            <w:r w:rsidRPr="00642518">
              <w:rPr>
                <w:rFonts w:ascii="Arial" w:hAnsi="Arial"/>
                <w:sz w:val="18"/>
                <w:lang w:eastAsia="zh-CN"/>
              </w:rPr>
              <w:t xml:space="preserve"> 400</w:t>
            </w:r>
          </w:p>
        </w:tc>
        <w:tc>
          <w:tcPr>
            <w:tcW w:w="2290" w:type="dxa"/>
            <w:tcBorders>
              <w:top w:val="nil"/>
              <w:left w:val="single" w:sz="4" w:space="0" w:color="auto"/>
              <w:bottom w:val="single" w:sz="4" w:space="0" w:color="auto"/>
              <w:right w:val="single" w:sz="4" w:space="0" w:color="auto"/>
            </w:tcBorders>
            <w:shd w:val="clear" w:color="auto" w:fill="auto"/>
          </w:tcPr>
          <w:p w14:paraId="4011DED4" w14:textId="77777777" w:rsidR="00A21DE3" w:rsidRPr="00642518" w:rsidRDefault="00A21DE3" w:rsidP="00A21DE3">
            <w:pPr>
              <w:keepNext/>
              <w:keepLines/>
              <w:spacing w:after="0"/>
              <w:jc w:val="center"/>
              <w:rPr>
                <w:rFonts w:ascii="Arial" w:hAnsi="Arial"/>
                <w:sz w:val="18"/>
              </w:rPr>
            </w:pPr>
          </w:p>
        </w:tc>
      </w:tr>
      <w:tr w:rsidR="00A21DE3" w:rsidRPr="00642518" w14:paraId="3868E6FA"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9FE0028"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CA_n3A-n28A-n78A-n257D</w:t>
            </w:r>
          </w:p>
        </w:tc>
        <w:tc>
          <w:tcPr>
            <w:tcW w:w="2511" w:type="dxa"/>
            <w:gridSpan w:val="2"/>
            <w:tcBorders>
              <w:top w:val="single" w:sz="4" w:space="0" w:color="auto"/>
              <w:left w:val="single" w:sz="4" w:space="0" w:color="auto"/>
              <w:bottom w:val="nil"/>
              <w:right w:val="single" w:sz="4" w:space="0" w:color="auto"/>
            </w:tcBorders>
            <w:shd w:val="clear" w:color="auto" w:fill="auto"/>
          </w:tcPr>
          <w:p w14:paraId="6058C15E" w14:textId="77777777" w:rsidR="00A21DE3" w:rsidRPr="00642518" w:rsidRDefault="00A21DE3" w:rsidP="00A21DE3">
            <w:pPr>
              <w:keepNext/>
              <w:keepLines/>
              <w:spacing w:after="0"/>
              <w:jc w:val="center"/>
              <w:rPr>
                <w:rFonts w:ascii="Arial" w:hAnsi="Arial"/>
                <w:sz w:val="18"/>
              </w:rPr>
            </w:pPr>
            <w:r w:rsidRPr="00642518">
              <w:rPr>
                <w:rFonts w:ascii="Arial" w:hAnsi="Arial"/>
                <w:sz w:val="18"/>
              </w:rPr>
              <w:t>-</w:t>
            </w:r>
          </w:p>
        </w:tc>
        <w:tc>
          <w:tcPr>
            <w:tcW w:w="1213" w:type="dxa"/>
            <w:tcBorders>
              <w:top w:val="single" w:sz="4" w:space="0" w:color="auto"/>
              <w:left w:val="single" w:sz="4" w:space="0" w:color="auto"/>
              <w:right w:val="single" w:sz="4" w:space="0" w:color="auto"/>
            </w:tcBorders>
          </w:tcPr>
          <w:p w14:paraId="47FF0DE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1EC49608"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76BC7F3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154A79F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B71CCAE"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7C5EA1B"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0EB2DEC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F1A6C3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3B72D1D" w14:textId="77777777" w:rsidR="00A21DE3" w:rsidRPr="00642518" w:rsidRDefault="00A21DE3" w:rsidP="00A21DE3">
            <w:pPr>
              <w:keepNext/>
              <w:keepLines/>
              <w:spacing w:after="0"/>
              <w:jc w:val="center"/>
              <w:rPr>
                <w:rFonts w:ascii="Arial" w:hAnsi="Arial"/>
                <w:sz w:val="18"/>
              </w:rPr>
            </w:pPr>
          </w:p>
        </w:tc>
      </w:tr>
      <w:tr w:rsidR="00A21DE3" w:rsidRPr="00642518" w14:paraId="32DCF91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536D18C"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311E49E"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07C456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A808A79"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504CF196" w14:textId="77777777" w:rsidR="00A21DE3" w:rsidRPr="00642518" w:rsidRDefault="00A21DE3" w:rsidP="00A21DE3">
            <w:pPr>
              <w:keepNext/>
              <w:keepLines/>
              <w:spacing w:after="0"/>
              <w:jc w:val="center"/>
              <w:rPr>
                <w:rFonts w:ascii="Arial" w:hAnsi="Arial"/>
                <w:sz w:val="18"/>
              </w:rPr>
            </w:pPr>
          </w:p>
        </w:tc>
      </w:tr>
      <w:tr w:rsidR="00A21DE3" w:rsidRPr="00642518" w14:paraId="50550A82"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24C828D"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3958F4"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2F165A8A"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079C2811"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CA_n257D</w:t>
            </w:r>
          </w:p>
        </w:tc>
        <w:tc>
          <w:tcPr>
            <w:tcW w:w="2290" w:type="dxa"/>
            <w:tcBorders>
              <w:top w:val="nil"/>
              <w:left w:val="single" w:sz="4" w:space="0" w:color="auto"/>
              <w:bottom w:val="single" w:sz="4" w:space="0" w:color="auto"/>
              <w:right w:val="single" w:sz="4" w:space="0" w:color="auto"/>
            </w:tcBorders>
            <w:shd w:val="clear" w:color="auto" w:fill="auto"/>
          </w:tcPr>
          <w:p w14:paraId="0CB9D60B" w14:textId="77777777" w:rsidR="00A21DE3" w:rsidRPr="00642518" w:rsidRDefault="00A21DE3" w:rsidP="00A21DE3">
            <w:pPr>
              <w:keepNext/>
              <w:keepLines/>
              <w:spacing w:after="0"/>
              <w:jc w:val="center"/>
              <w:rPr>
                <w:rFonts w:ascii="Arial" w:hAnsi="Arial"/>
                <w:sz w:val="18"/>
              </w:rPr>
            </w:pPr>
          </w:p>
        </w:tc>
      </w:tr>
      <w:tr w:rsidR="00A21DE3" w:rsidRPr="00642518" w14:paraId="307B893A"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9810500"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CA_n3A-n28A-n78A-n257G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15A9C0C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CA_n3A-n257A</w:t>
            </w:r>
          </w:p>
          <w:p w14:paraId="2C5605E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CA_n28A-n257A</w:t>
            </w:r>
          </w:p>
          <w:p w14:paraId="7B2C9CA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CA_n78A-n257A</w:t>
            </w:r>
          </w:p>
          <w:p w14:paraId="7982553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CA_n3A-n257G</w:t>
            </w:r>
          </w:p>
          <w:p w14:paraId="180BC86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CA_n28A-n257G</w:t>
            </w:r>
          </w:p>
          <w:p w14:paraId="17147595" w14:textId="77777777" w:rsidR="00A21DE3" w:rsidRPr="00642518" w:rsidRDefault="00A21DE3" w:rsidP="00A21DE3">
            <w:pPr>
              <w:keepNext/>
              <w:keepLines/>
              <w:spacing w:after="0"/>
              <w:jc w:val="center"/>
              <w:rPr>
                <w:rFonts w:ascii="Arial" w:hAnsi="Arial"/>
                <w:sz w:val="18"/>
              </w:rPr>
            </w:pPr>
            <w:r w:rsidRPr="00642518">
              <w:rPr>
                <w:rFonts w:ascii="Arial" w:hAnsi="Arial" w:cs="Arial"/>
                <w:sz w:val="18"/>
                <w:szCs w:val="18"/>
              </w:rPr>
              <w:t>CA_n78A-n257G</w:t>
            </w:r>
          </w:p>
        </w:tc>
        <w:tc>
          <w:tcPr>
            <w:tcW w:w="1213" w:type="dxa"/>
            <w:tcBorders>
              <w:top w:val="single" w:sz="4" w:space="0" w:color="auto"/>
              <w:left w:val="single" w:sz="4" w:space="0" w:color="auto"/>
              <w:right w:val="single" w:sz="4" w:space="0" w:color="auto"/>
            </w:tcBorders>
          </w:tcPr>
          <w:p w14:paraId="06EF9E43"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1972E9B"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0FE3C7F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1B3AE5C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E4C53E2"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13AC877"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67293C0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3F06DE6"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29B4E17B" w14:textId="77777777" w:rsidR="00A21DE3" w:rsidRPr="00642518" w:rsidRDefault="00A21DE3" w:rsidP="00A21DE3">
            <w:pPr>
              <w:keepNext/>
              <w:keepLines/>
              <w:spacing w:after="0"/>
              <w:jc w:val="center"/>
              <w:rPr>
                <w:rFonts w:ascii="Arial" w:hAnsi="Arial"/>
                <w:sz w:val="18"/>
              </w:rPr>
            </w:pPr>
          </w:p>
        </w:tc>
      </w:tr>
      <w:tr w:rsidR="00A21DE3" w:rsidRPr="00642518" w14:paraId="155330D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D8CEE30"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9A6F71"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9B2313E"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241806A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48C3A9BA" w14:textId="77777777" w:rsidR="00A21DE3" w:rsidRPr="00642518" w:rsidRDefault="00A21DE3" w:rsidP="00A21DE3">
            <w:pPr>
              <w:keepNext/>
              <w:keepLines/>
              <w:spacing w:after="0"/>
              <w:jc w:val="center"/>
              <w:rPr>
                <w:rFonts w:ascii="Arial" w:hAnsi="Arial"/>
                <w:sz w:val="18"/>
              </w:rPr>
            </w:pPr>
          </w:p>
        </w:tc>
      </w:tr>
      <w:tr w:rsidR="00A21DE3" w:rsidRPr="00642518" w14:paraId="0823F680"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3859401"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8BB36C" w14:textId="77777777" w:rsidR="00A21DE3" w:rsidRPr="00642518" w:rsidRDefault="00A21DE3" w:rsidP="00A21DE3">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86EED88"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329B5632"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CA_n257G</w:t>
            </w:r>
          </w:p>
        </w:tc>
        <w:tc>
          <w:tcPr>
            <w:tcW w:w="2290" w:type="dxa"/>
            <w:tcBorders>
              <w:top w:val="nil"/>
              <w:left w:val="single" w:sz="4" w:space="0" w:color="auto"/>
              <w:bottom w:val="single" w:sz="4" w:space="0" w:color="auto"/>
              <w:right w:val="single" w:sz="4" w:space="0" w:color="auto"/>
            </w:tcBorders>
            <w:shd w:val="clear" w:color="auto" w:fill="auto"/>
          </w:tcPr>
          <w:p w14:paraId="0C468333" w14:textId="77777777" w:rsidR="00A21DE3" w:rsidRPr="00642518" w:rsidRDefault="00A21DE3" w:rsidP="00A21DE3">
            <w:pPr>
              <w:keepNext/>
              <w:keepLines/>
              <w:spacing w:after="0"/>
              <w:jc w:val="center"/>
              <w:rPr>
                <w:rFonts w:ascii="Arial" w:hAnsi="Arial"/>
                <w:sz w:val="18"/>
              </w:rPr>
            </w:pPr>
          </w:p>
        </w:tc>
      </w:tr>
      <w:tr w:rsidR="00A21DE3" w:rsidRPr="00642518" w14:paraId="4DD25C7D"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6B43E1A" w14:textId="77777777" w:rsidR="00A21DE3" w:rsidRPr="00642518" w:rsidRDefault="00A21DE3" w:rsidP="00A21DE3">
            <w:pPr>
              <w:keepNext/>
              <w:keepLines/>
              <w:spacing w:after="0"/>
              <w:jc w:val="center"/>
              <w:rPr>
                <w:rFonts w:ascii="Arial" w:hAnsi="Arial"/>
                <w:sz w:val="18"/>
              </w:rPr>
            </w:pPr>
            <w:r w:rsidRPr="00642518">
              <w:rPr>
                <w:rFonts w:ascii="Arial" w:hAnsi="Arial"/>
                <w:sz w:val="18"/>
              </w:rPr>
              <w:lastRenderedPageBreak/>
              <w:t>CA_n3A-n28A-n78A-n257H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2BBF4EB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CA_n3A-n257A</w:t>
            </w:r>
          </w:p>
          <w:p w14:paraId="653C02E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CA_n28A-n257A</w:t>
            </w:r>
          </w:p>
          <w:p w14:paraId="4A47F66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CA_n78A-n257A</w:t>
            </w:r>
          </w:p>
          <w:p w14:paraId="45C51793"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CA_n3A-n257G</w:t>
            </w:r>
          </w:p>
          <w:p w14:paraId="35263EC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CA_n28A-n257G</w:t>
            </w:r>
          </w:p>
          <w:p w14:paraId="1743A3C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CA_n78A-n257G</w:t>
            </w:r>
          </w:p>
          <w:p w14:paraId="18EFAFD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CA_n3A-n257H</w:t>
            </w:r>
          </w:p>
          <w:p w14:paraId="3E397FB5"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CA_n28A-n257H</w:t>
            </w:r>
          </w:p>
          <w:p w14:paraId="3EE509DC" w14:textId="77777777" w:rsidR="00A21DE3" w:rsidRPr="00642518" w:rsidRDefault="00A21DE3" w:rsidP="00A21DE3">
            <w:pPr>
              <w:keepNext/>
              <w:keepLines/>
              <w:spacing w:after="0"/>
              <w:jc w:val="center"/>
              <w:rPr>
                <w:rFonts w:ascii="Arial" w:eastAsia="MS Mincho" w:hAnsi="Arial"/>
                <w:sz w:val="18"/>
              </w:rPr>
            </w:pPr>
            <w:r w:rsidRPr="00642518">
              <w:rPr>
                <w:rFonts w:ascii="Arial" w:hAnsi="Arial" w:cs="Arial"/>
                <w:sz w:val="18"/>
                <w:szCs w:val="18"/>
              </w:rPr>
              <w:t>CA_n78A-n257H</w:t>
            </w:r>
          </w:p>
        </w:tc>
        <w:tc>
          <w:tcPr>
            <w:tcW w:w="1213" w:type="dxa"/>
            <w:tcBorders>
              <w:top w:val="single" w:sz="4" w:space="0" w:color="auto"/>
              <w:left w:val="single" w:sz="4" w:space="0" w:color="auto"/>
              <w:right w:val="single" w:sz="4" w:space="0" w:color="auto"/>
            </w:tcBorders>
          </w:tcPr>
          <w:p w14:paraId="73B82538"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A78CF8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07BF37F5"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42FFCEB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A3300E1"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1B56692"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172CB6A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2968B0D7"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3054DF1B" w14:textId="77777777" w:rsidR="00A21DE3" w:rsidRPr="00642518" w:rsidRDefault="00A21DE3" w:rsidP="00A21DE3">
            <w:pPr>
              <w:keepNext/>
              <w:keepLines/>
              <w:spacing w:after="0"/>
              <w:jc w:val="center"/>
              <w:rPr>
                <w:rFonts w:ascii="Arial" w:hAnsi="Arial"/>
                <w:sz w:val="18"/>
              </w:rPr>
            </w:pPr>
          </w:p>
        </w:tc>
      </w:tr>
      <w:tr w:rsidR="00A21DE3" w:rsidRPr="00642518" w14:paraId="7009EB0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AAA66B9"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633A70B"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69C10B0"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4C38F28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3FBDD10E" w14:textId="77777777" w:rsidR="00A21DE3" w:rsidRPr="00642518" w:rsidRDefault="00A21DE3" w:rsidP="00A21DE3">
            <w:pPr>
              <w:keepNext/>
              <w:keepLines/>
              <w:spacing w:after="0"/>
              <w:jc w:val="center"/>
              <w:rPr>
                <w:rFonts w:ascii="Arial" w:hAnsi="Arial"/>
                <w:sz w:val="18"/>
              </w:rPr>
            </w:pPr>
          </w:p>
        </w:tc>
      </w:tr>
      <w:tr w:rsidR="00A21DE3" w:rsidRPr="00642518" w14:paraId="0A1C3BF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789C5A1"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B6F8EED"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51CAE0F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right w:val="single" w:sz="4" w:space="0" w:color="auto"/>
            </w:tcBorders>
          </w:tcPr>
          <w:p w14:paraId="6F25D094"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CA_n257H</w:t>
            </w:r>
          </w:p>
        </w:tc>
        <w:tc>
          <w:tcPr>
            <w:tcW w:w="2290" w:type="dxa"/>
            <w:tcBorders>
              <w:top w:val="nil"/>
              <w:left w:val="single" w:sz="4" w:space="0" w:color="auto"/>
              <w:bottom w:val="nil"/>
              <w:right w:val="single" w:sz="4" w:space="0" w:color="auto"/>
            </w:tcBorders>
            <w:shd w:val="clear" w:color="auto" w:fill="auto"/>
          </w:tcPr>
          <w:p w14:paraId="18BF9DFA" w14:textId="77777777" w:rsidR="00A21DE3" w:rsidRPr="00642518" w:rsidRDefault="00A21DE3" w:rsidP="00A21DE3">
            <w:pPr>
              <w:keepNext/>
              <w:keepLines/>
              <w:spacing w:after="0"/>
              <w:jc w:val="center"/>
              <w:rPr>
                <w:rFonts w:ascii="Arial" w:hAnsi="Arial"/>
                <w:sz w:val="18"/>
              </w:rPr>
            </w:pPr>
          </w:p>
        </w:tc>
      </w:tr>
      <w:tr w:rsidR="00A21DE3" w:rsidRPr="00642518" w14:paraId="6638D965"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8362D47"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CA_n3A-n28A-n78A-n257I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5173EADD"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CA_n3A-n257A</w:t>
            </w:r>
          </w:p>
          <w:p w14:paraId="6705F3A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CA_n28A-n257A</w:t>
            </w:r>
          </w:p>
          <w:p w14:paraId="6A623A6B"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CA_n78A-n257A</w:t>
            </w:r>
          </w:p>
          <w:p w14:paraId="5567FD6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CA_n3A-n257G</w:t>
            </w:r>
          </w:p>
          <w:p w14:paraId="11712CCA"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CA_n28A-n257G</w:t>
            </w:r>
          </w:p>
          <w:p w14:paraId="3DD0091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CA_n78A-n257G</w:t>
            </w:r>
          </w:p>
          <w:p w14:paraId="70F98AAC"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CA_n3A-n257H</w:t>
            </w:r>
          </w:p>
          <w:p w14:paraId="3049E817"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CA_n28A-n257H</w:t>
            </w:r>
          </w:p>
          <w:p w14:paraId="1E597AB9"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CA_n78A-n257H</w:t>
            </w:r>
          </w:p>
          <w:p w14:paraId="69C5BFC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CA_n3A-n257I</w:t>
            </w:r>
          </w:p>
          <w:p w14:paraId="625C2F4E" w14:textId="77777777" w:rsidR="00A21DE3" w:rsidRPr="00642518" w:rsidRDefault="00A21DE3" w:rsidP="00A21DE3">
            <w:pPr>
              <w:keepNext/>
              <w:keepLines/>
              <w:spacing w:after="0"/>
              <w:jc w:val="center"/>
              <w:rPr>
                <w:rFonts w:ascii="Arial" w:hAnsi="Arial" w:cs="Arial"/>
                <w:sz w:val="18"/>
                <w:szCs w:val="18"/>
              </w:rPr>
            </w:pPr>
            <w:r w:rsidRPr="00642518">
              <w:rPr>
                <w:rFonts w:ascii="Arial" w:hAnsi="Arial" w:cs="Arial"/>
                <w:sz w:val="18"/>
                <w:szCs w:val="18"/>
              </w:rPr>
              <w:t>CA_n28A-n257I</w:t>
            </w:r>
          </w:p>
          <w:p w14:paraId="058FABA4" w14:textId="77777777" w:rsidR="00A21DE3" w:rsidRPr="00642518" w:rsidRDefault="00A21DE3" w:rsidP="00A21DE3">
            <w:pPr>
              <w:keepNext/>
              <w:keepLines/>
              <w:spacing w:after="0"/>
              <w:jc w:val="center"/>
              <w:rPr>
                <w:rFonts w:ascii="Arial" w:eastAsia="MS Mincho" w:hAnsi="Arial"/>
                <w:sz w:val="18"/>
              </w:rPr>
            </w:pPr>
            <w:r w:rsidRPr="00642518">
              <w:rPr>
                <w:rFonts w:ascii="Arial" w:hAnsi="Arial" w:cs="Arial"/>
                <w:sz w:val="18"/>
                <w:szCs w:val="18"/>
              </w:rPr>
              <w:t>CA_n78A-n257I</w:t>
            </w:r>
          </w:p>
        </w:tc>
        <w:tc>
          <w:tcPr>
            <w:tcW w:w="1213" w:type="dxa"/>
            <w:tcBorders>
              <w:top w:val="single" w:sz="4" w:space="0" w:color="auto"/>
              <w:left w:val="single" w:sz="4" w:space="0" w:color="auto"/>
              <w:right w:val="single" w:sz="4" w:space="0" w:color="auto"/>
            </w:tcBorders>
          </w:tcPr>
          <w:p w14:paraId="73B8600F"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034A031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25</w:t>
            </w:r>
            <w:r w:rsidRPr="00642518">
              <w:rPr>
                <w:rFonts w:ascii="Arial" w:hAnsi="Arial" w:hint="eastAsia"/>
                <w:sz w:val="18"/>
                <w:lang w:eastAsia="zh-CN"/>
              </w:rPr>
              <w:t>,</w:t>
            </w:r>
            <w:r w:rsidRPr="00642518">
              <w:rPr>
                <w:rFonts w:ascii="Arial" w:hAnsi="Arial"/>
                <w:sz w:val="18"/>
                <w:lang w:eastAsia="zh-CN"/>
              </w:rPr>
              <w:t xml:space="preserve"> 30</w:t>
            </w:r>
          </w:p>
        </w:tc>
        <w:tc>
          <w:tcPr>
            <w:tcW w:w="2290" w:type="dxa"/>
            <w:tcBorders>
              <w:top w:val="single" w:sz="4" w:space="0" w:color="auto"/>
              <w:left w:val="single" w:sz="4" w:space="0" w:color="auto"/>
              <w:bottom w:val="nil"/>
              <w:right w:val="single" w:sz="4" w:space="0" w:color="auto"/>
            </w:tcBorders>
            <w:shd w:val="clear" w:color="auto" w:fill="auto"/>
          </w:tcPr>
          <w:p w14:paraId="4965ECC3"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0</w:t>
            </w:r>
          </w:p>
        </w:tc>
      </w:tr>
      <w:tr w:rsidR="00A21DE3" w:rsidRPr="00642518" w14:paraId="6AEC299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DF8DF65"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F9EE827"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E3CFE6D"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4F988C5"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5</w:t>
            </w:r>
            <w:r w:rsidRPr="00642518">
              <w:rPr>
                <w:rFonts w:ascii="Arial" w:hAnsi="Arial" w:hint="eastAsia"/>
                <w:sz w:val="18"/>
                <w:lang w:eastAsia="zh-CN"/>
              </w:rPr>
              <w:t>,</w:t>
            </w:r>
            <w:r w:rsidRPr="00642518">
              <w:rPr>
                <w:rFonts w:ascii="Arial" w:hAnsi="Arial"/>
                <w:sz w:val="18"/>
                <w:lang w:eastAsia="zh-CN"/>
              </w:rPr>
              <w:t xml:space="preserve"> 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p>
        </w:tc>
        <w:tc>
          <w:tcPr>
            <w:tcW w:w="2290" w:type="dxa"/>
            <w:tcBorders>
              <w:top w:val="nil"/>
              <w:left w:val="single" w:sz="4" w:space="0" w:color="auto"/>
              <w:bottom w:val="nil"/>
              <w:right w:val="single" w:sz="4" w:space="0" w:color="auto"/>
            </w:tcBorders>
            <w:shd w:val="clear" w:color="auto" w:fill="auto"/>
          </w:tcPr>
          <w:p w14:paraId="4400B9FE" w14:textId="77777777" w:rsidR="00A21DE3" w:rsidRPr="00642518" w:rsidRDefault="00A21DE3" w:rsidP="00A21DE3">
            <w:pPr>
              <w:keepNext/>
              <w:keepLines/>
              <w:spacing w:after="0"/>
              <w:jc w:val="center"/>
              <w:rPr>
                <w:rFonts w:ascii="Arial" w:hAnsi="Arial"/>
                <w:sz w:val="18"/>
              </w:rPr>
            </w:pPr>
          </w:p>
        </w:tc>
      </w:tr>
      <w:tr w:rsidR="00A21DE3" w:rsidRPr="00642518" w14:paraId="380DE4A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104DB1B"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564C7D"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3C11B4C"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2410752" w14:textId="77777777" w:rsidR="00A21DE3" w:rsidRPr="00642518" w:rsidRDefault="00A21DE3" w:rsidP="00A21DE3">
            <w:pPr>
              <w:keepNext/>
              <w:keepLines/>
              <w:spacing w:after="0"/>
              <w:jc w:val="center"/>
              <w:rPr>
                <w:rFonts w:ascii="Arial" w:hAnsi="Arial"/>
                <w:sz w:val="18"/>
              </w:rPr>
            </w:pPr>
            <w:r w:rsidRPr="00642518">
              <w:rPr>
                <w:rFonts w:ascii="Arial" w:hAnsi="Arial"/>
                <w:sz w:val="18"/>
                <w:lang w:eastAsia="zh-CN"/>
              </w:rPr>
              <w:t>10</w:t>
            </w:r>
            <w:r w:rsidRPr="00642518">
              <w:rPr>
                <w:rFonts w:ascii="Arial" w:hAnsi="Arial" w:hint="eastAsia"/>
                <w:sz w:val="18"/>
                <w:lang w:eastAsia="zh-CN"/>
              </w:rPr>
              <w:t>,</w:t>
            </w:r>
            <w:r w:rsidRPr="00642518">
              <w:rPr>
                <w:rFonts w:ascii="Arial" w:hAnsi="Arial"/>
                <w:sz w:val="18"/>
                <w:lang w:eastAsia="zh-CN"/>
              </w:rPr>
              <w:t xml:space="preserve"> 15</w:t>
            </w:r>
            <w:r w:rsidRPr="00642518">
              <w:rPr>
                <w:rFonts w:ascii="Arial" w:hAnsi="Arial" w:hint="eastAsia"/>
                <w:sz w:val="18"/>
                <w:lang w:eastAsia="zh-CN"/>
              </w:rPr>
              <w:t>,</w:t>
            </w:r>
            <w:r w:rsidRPr="00642518">
              <w:rPr>
                <w:rFonts w:ascii="Arial" w:hAnsi="Arial"/>
                <w:sz w:val="18"/>
                <w:lang w:eastAsia="zh-CN"/>
              </w:rPr>
              <w:t xml:space="preserve"> 20</w:t>
            </w:r>
            <w:r w:rsidRPr="00642518">
              <w:rPr>
                <w:rFonts w:ascii="Arial" w:hAnsi="Arial" w:hint="eastAsia"/>
                <w:sz w:val="18"/>
                <w:lang w:eastAsia="zh-CN"/>
              </w:rPr>
              <w:t>,</w:t>
            </w:r>
            <w:r w:rsidRPr="00642518">
              <w:rPr>
                <w:rFonts w:ascii="Arial" w:hAnsi="Arial"/>
                <w:sz w:val="18"/>
                <w:lang w:eastAsia="zh-CN"/>
              </w:rPr>
              <w:t xml:space="preserve"> 40</w:t>
            </w:r>
            <w:r w:rsidRPr="00642518">
              <w:rPr>
                <w:rFonts w:ascii="Arial" w:hAnsi="Arial" w:hint="eastAsia"/>
                <w:sz w:val="18"/>
                <w:lang w:eastAsia="zh-CN"/>
              </w:rPr>
              <w:t>,</w:t>
            </w:r>
            <w:r w:rsidRPr="00642518">
              <w:rPr>
                <w:rFonts w:ascii="Arial" w:hAnsi="Arial"/>
                <w:sz w:val="18"/>
                <w:lang w:eastAsia="zh-CN"/>
              </w:rPr>
              <w:t xml:space="preserve"> 50</w:t>
            </w:r>
            <w:r w:rsidRPr="00642518">
              <w:rPr>
                <w:rFonts w:ascii="Arial" w:hAnsi="Arial" w:hint="eastAsia"/>
                <w:sz w:val="18"/>
                <w:lang w:eastAsia="zh-CN"/>
              </w:rPr>
              <w:t>,</w:t>
            </w:r>
            <w:r w:rsidRPr="00642518">
              <w:rPr>
                <w:rFonts w:ascii="Arial" w:hAnsi="Arial"/>
                <w:sz w:val="18"/>
                <w:lang w:eastAsia="zh-CN"/>
              </w:rPr>
              <w:t xml:space="preserve"> 60</w:t>
            </w:r>
            <w:r w:rsidRPr="00642518">
              <w:rPr>
                <w:rFonts w:ascii="Arial" w:hAnsi="Arial" w:hint="eastAsia"/>
                <w:sz w:val="18"/>
                <w:lang w:eastAsia="zh-CN"/>
              </w:rPr>
              <w:t>,</w:t>
            </w:r>
            <w:r w:rsidRPr="00642518">
              <w:rPr>
                <w:rFonts w:ascii="Arial" w:hAnsi="Arial"/>
                <w:sz w:val="18"/>
                <w:lang w:eastAsia="zh-CN"/>
              </w:rPr>
              <w:t xml:space="preserve"> 80</w:t>
            </w:r>
            <w:r w:rsidRPr="00642518">
              <w:rPr>
                <w:rFonts w:ascii="Arial" w:hAnsi="Arial" w:hint="eastAsia"/>
                <w:sz w:val="18"/>
                <w:lang w:eastAsia="zh-CN"/>
              </w:rPr>
              <w:t>,</w:t>
            </w:r>
            <w:r w:rsidRPr="00642518">
              <w:rPr>
                <w:rFonts w:ascii="Arial" w:hAnsi="Arial"/>
                <w:sz w:val="18"/>
                <w:lang w:eastAsia="zh-CN"/>
              </w:rPr>
              <w:t xml:space="preserve"> 90</w:t>
            </w:r>
            <w:r w:rsidRPr="00642518">
              <w:rPr>
                <w:rFonts w:ascii="Arial" w:hAnsi="Arial" w:hint="eastAsia"/>
                <w:sz w:val="18"/>
                <w:lang w:eastAsia="zh-CN"/>
              </w:rPr>
              <w:t>,</w:t>
            </w:r>
            <w:r w:rsidRPr="00642518">
              <w:rPr>
                <w:rFonts w:ascii="Arial" w:hAnsi="Arial"/>
                <w:sz w:val="18"/>
                <w:lang w:eastAsia="zh-CN"/>
              </w:rPr>
              <w:t xml:space="preserve"> 100</w:t>
            </w:r>
          </w:p>
        </w:tc>
        <w:tc>
          <w:tcPr>
            <w:tcW w:w="2290" w:type="dxa"/>
            <w:tcBorders>
              <w:top w:val="nil"/>
              <w:left w:val="single" w:sz="4" w:space="0" w:color="auto"/>
              <w:bottom w:val="nil"/>
              <w:right w:val="single" w:sz="4" w:space="0" w:color="auto"/>
            </w:tcBorders>
            <w:shd w:val="clear" w:color="auto" w:fill="auto"/>
          </w:tcPr>
          <w:p w14:paraId="63C2824E" w14:textId="77777777" w:rsidR="00A21DE3" w:rsidRPr="00642518" w:rsidRDefault="00A21DE3" w:rsidP="00A21DE3">
            <w:pPr>
              <w:keepNext/>
              <w:keepLines/>
              <w:spacing w:after="0"/>
              <w:jc w:val="center"/>
              <w:rPr>
                <w:rFonts w:ascii="Arial" w:hAnsi="Arial"/>
                <w:sz w:val="18"/>
              </w:rPr>
            </w:pPr>
          </w:p>
        </w:tc>
      </w:tr>
      <w:tr w:rsidR="00A21DE3" w:rsidRPr="00642518" w14:paraId="2BC7450D"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809DBFF"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D498CBE" w14:textId="77777777" w:rsidR="00A21DE3" w:rsidRPr="00642518" w:rsidRDefault="00A21DE3" w:rsidP="00A21DE3">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09A93D54"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sz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CA26CFF" w14:textId="77777777" w:rsidR="00A21DE3" w:rsidRPr="00642518" w:rsidRDefault="00A21DE3" w:rsidP="00A21DE3">
            <w:pPr>
              <w:keepNext/>
              <w:keepLines/>
              <w:spacing w:after="0"/>
              <w:jc w:val="center"/>
              <w:rPr>
                <w:rFonts w:ascii="Arial" w:hAnsi="Arial"/>
                <w:sz w:val="18"/>
              </w:rPr>
            </w:pPr>
            <w:r w:rsidRPr="00642518">
              <w:rPr>
                <w:rFonts w:ascii="Arial" w:hAnsi="Arial"/>
                <w:sz w:val="18"/>
              </w:rPr>
              <w:t>CA_n257I</w:t>
            </w:r>
          </w:p>
        </w:tc>
        <w:tc>
          <w:tcPr>
            <w:tcW w:w="2290" w:type="dxa"/>
            <w:tcBorders>
              <w:top w:val="nil"/>
              <w:left w:val="single" w:sz="4" w:space="0" w:color="auto"/>
              <w:bottom w:val="single" w:sz="4" w:space="0" w:color="auto"/>
              <w:right w:val="single" w:sz="4" w:space="0" w:color="auto"/>
            </w:tcBorders>
            <w:shd w:val="clear" w:color="auto" w:fill="auto"/>
          </w:tcPr>
          <w:p w14:paraId="3E3C564B" w14:textId="77777777" w:rsidR="00A21DE3" w:rsidRPr="00642518" w:rsidRDefault="00A21DE3" w:rsidP="00A21DE3">
            <w:pPr>
              <w:keepNext/>
              <w:keepLines/>
              <w:spacing w:after="0"/>
              <w:jc w:val="center"/>
              <w:rPr>
                <w:rFonts w:ascii="Arial" w:hAnsi="Arial"/>
                <w:sz w:val="18"/>
              </w:rPr>
            </w:pPr>
          </w:p>
        </w:tc>
      </w:tr>
      <w:tr w:rsidR="00A21DE3" w:rsidRPr="00642518" w14:paraId="755DE7A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16B0DA58"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19B5148C"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52E209A3"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449896B2"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2CD9F465"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40819657"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467164AB"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072FBE87"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4DAD02A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014CAB8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A21DE3" w:rsidRPr="00642518" w14:paraId="5355D20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E8C2086"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0C87EA2"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6AEF168"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06FF37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11DC8137" w14:textId="77777777" w:rsidR="00A21DE3" w:rsidRPr="00642518" w:rsidRDefault="00A21DE3" w:rsidP="00A21DE3">
            <w:pPr>
              <w:keepNext/>
              <w:keepLines/>
              <w:spacing w:after="0"/>
              <w:jc w:val="center"/>
              <w:rPr>
                <w:rFonts w:ascii="Arial" w:hAnsi="Arial"/>
                <w:sz w:val="18"/>
              </w:rPr>
            </w:pPr>
          </w:p>
        </w:tc>
      </w:tr>
      <w:tr w:rsidR="00A21DE3" w:rsidRPr="00642518" w14:paraId="19A0493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E6829F8"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1EE27E"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4E3B59E"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EBB50E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231C8ED5" w14:textId="77777777" w:rsidR="00A21DE3" w:rsidRPr="00642518" w:rsidRDefault="00A21DE3" w:rsidP="00A21DE3">
            <w:pPr>
              <w:keepNext/>
              <w:keepLines/>
              <w:spacing w:after="0"/>
              <w:jc w:val="center"/>
              <w:rPr>
                <w:rFonts w:ascii="Arial" w:hAnsi="Arial"/>
                <w:sz w:val="18"/>
              </w:rPr>
            </w:pPr>
          </w:p>
        </w:tc>
      </w:tr>
      <w:tr w:rsidR="00A21DE3" w:rsidRPr="00642518" w14:paraId="173D4BA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26640E"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D93E1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52F9307"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D2866D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31FECE4E" w14:textId="77777777" w:rsidR="00A21DE3" w:rsidRPr="00642518" w:rsidRDefault="00A21DE3" w:rsidP="00A21DE3">
            <w:pPr>
              <w:keepNext/>
              <w:keepLines/>
              <w:spacing w:after="0"/>
              <w:jc w:val="center"/>
              <w:rPr>
                <w:rFonts w:ascii="Arial" w:hAnsi="Arial"/>
                <w:sz w:val="18"/>
              </w:rPr>
            </w:pPr>
          </w:p>
        </w:tc>
      </w:tr>
      <w:tr w:rsidR="00A21DE3" w:rsidRPr="00642518" w14:paraId="2DBCDE7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58BD375"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003BF32B"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16EC6CED"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071B6B5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41F17CAB"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p>
          <w:p w14:paraId="68488185"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409DAFB8"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7C6B0EF7"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p>
          <w:p w14:paraId="322A13DD"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1348E220"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G</w:t>
            </w:r>
          </w:p>
        </w:tc>
        <w:tc>
          <w:tcPr>
            <w:tcW w:w="1213" w:type="dxa"/>
            <w:tcBorders>
              <w:left w:val="single" w:sz="4" w:space="0" w:color="auto"/>
              <w:bottom w:val="single" w:sz="4" w:space="0" w:color="auto"/>
              <w:right w:val="single" w:sz="4" w:space="0" w:color="auto"/>
            </w:tcBorders>
          </w:tcPr>
          <w:p w14:paraId="6E179B1F"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AA6E8A1"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10371F6A"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A21DE3" w:rsidRPr="00642518" w14:paraId="25AE2E0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1AEE3C7"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D6528C0"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CD93753"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142C4272"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00FDDA59" w14:textId="77777777" w:rsidR="00A21DE3" w:rsidRPr="00642518" w:rsidRDefault="00A21DE3" w:rsidP="00A21DE3">
            <w:pPr>
              <w:keepNext/>
              <w:keepLines/>
              <w:spacing w:after="0"/>
              <w:jc w:val="center"/>
              <w:rPr>
                <w:rFonts w:ascii="Arial" w:hAnsi="Arial"/>
                <w:sz w:val="18"/>
              </w:rPr>
            </w:pPr>
          </w:p>
        </w:tc>
      </w:tr>
      <w:tr w:rsidR="00A21DE3" w:rsidRPr="00642518" w14:paraId="2AA44B2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6285DAC"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59E4505"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CAB57B"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2A11E0E"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A0AC7EB" w14:textId="77777777" w:rsidR="00A21DE3" w:rsidRPr="00642518" w:rsidRDefault="00A21DE3" w:rsidP="00A21DE3">
            <w:pPr>
              <w:keepNext/>
              <w:keepLines/>
              <w:spacing w:after="0"/>
              <w:jc w:val="center"/>
              <w:rPr>
                <w:rFonts w:ascii="Arial" w:hAnsi="Arial"/>
                <w:sz w:val="18"/>
              </w:rPr>
            </w:pPr>
          </w:p>
        </w:tc>
      </w:tr>
      <w:tr w:rsidR="00A21DE3" w:rsidRPr="00642518" w14:paraId="35AB1682"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BE2F2C6"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C888233"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F7CA80"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C206086"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6123CE38" w14:textId="77777777" w:rsidR="00A21DE3" w:rsidRPr="00642518" w:rsidRDefault="00A21DE3" w:rsidP="00A21DE3">
            <w:pPr>
              <w:keepNext/>
              <w:keepLines/>
              <w:spacing w:after="0"/>
              <w:jc w:val="center"/>
              <w:rPr>
                <w:rFonts w:ascii="Arial" w:hAnsi="Arial"/>
                <w:sz w:val="18"/>
              </w:rPr>
            </w:pPr>
          </w:p>
        </w:tc>
      </w:tr>
      <w:tr w:rsidR="00A21DE3" w:rsidRPr="00642518" w14:paraId="0D6C8C3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7F8B3CBC"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1BA5EB64"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47440ECE"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18F8C683"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1AE4429E"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r w:rsidRPr="00642518">
              <w:rPr>
                <w:rFonts w:ascii="Arial" w:hAnsi="Arial" w:hint="eastAsia"/>
                <w:sz w:val="18"/>
                <w:szCs w:val="18"/>
                <w:lang w:eastAsia="zh-CN"/>
              </w:rPr>
              <w:t xml:space="preserve"> </w:t>
            </w:r>
          </w:p>
          <w:p w14:paraId="41DC75A0"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H</w:t>
            </w:r>
          </w:p>
          <w:p w14:paraId="419946E1"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3040F1B8"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4685DA5D"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p>
          <w:p w14:paraId="1816F64F"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H</w:t>
            </w:r>
          </w:p>
          <w:p w14:paraId="43F3E3FB"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7E7DDF42"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p>
          <w:p w14:paraId="3DEAE754"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H</w:t>
            </w:r>
          </w:p>
        </w:tc>
        <w:tc>
          <w:tcPr>
            <w:tcW w:w="1213" w:type="dxa"/>
            <w:tcBorders>
              <w:left w:val="single" w:sz="4" w:space="0" w:color="auto"/>
              <w:bottom w:val="single" w:sz="4" w:space="0" w:color="auto"/>
              <w:right w:val="single" w:sz="4" w:space="0" w:color="auto"/>
            </w:tcBorders>
          </w:tcPr>
          <w:p w14:paraId="77B96132"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DD2B9A5"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3828B9CC"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A21DE3" w:rsidRPr="00642518" w14:paraId="5305050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84B1FC6"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50EBEF5"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1C0702D"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E9C70D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52A30509" w14:textId="77777777" w:rsidR="00A21DE3" w:rsidRPr="00642518" w:rsidRDefault="00A21DE3" w:rsidP="00A21DE3">
            <w:pPr>
              <w:keepNext/>
              <w:keepLines/>
              <w:spacing w:after="0"/>
              <w:jc w:val="center"/>
              <w:rPr>
                <w:rFonts w:ascii="Arial" w:hAnsi="Arial"/>
                <w:sz w:val="18"/>
              </w:rPr>
            </w:pPr>
          </w:p>
        </w:tc>
      </w:tr>
      <w:tr w:rsidR="00A21DE3" w:rsidRPr="00642518" w14:paraId="4800709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29DF64C"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0FE698D"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23F295"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6D1E1CF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 xml:space="preserve">0,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74AB4A2" w14:textId="77777777" w:rsidR="00A21DE3" w:rsidRPr="00642518" w:rsidRDefault="00A21DE3" w:rsidP="00A21DE3">
            <w:pPr>
              <w:keepNext/>
              <w:keepLines/>
              <w:spacing w:after="0"/>
              <w:jc w:val="center"/>
              <w:rPr>
                <w:rFonts w:ascii="Arial" w:hAnsi="Arial"/>
                <w:sz w:val="18"/>
              </w:rPr>
            </w:pPr>
          </w:p>
        </w:tc>
      </w:tr>
      <w:tr w:rsidR="00A21DE3" w:rsidRPr="00642518" w14:paraId="41EBA423"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3ECEEA2"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38B8E26"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D924B7"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4626350"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3D88BDF1" w14:textId="77777777" w:rsidR="00A21DE3" w:rsidRPr="00642518" w:rsidRDefault="00A21DE3" w:rsidP="00A21DE3">
            <w:pPr>
              <w:keepNext/>
              <w:keepLines/>
              <w:spacing w:after="0"/>
              <w:jc w:val="center"/>
              <w:rPr>
                <w:rFonts w:ascii="Arial" w:hAnsi="Arial"/>
                <w:sz w:val="18"/>
              </w:rPr>
            </w:pPr>
          </w:p>
        </w:tc>
      </w:tr>
      <w:tr w:rsidR="00A21DE3" w:rsidRPr="00642518" w14:paraId="24F17FBB"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804A78A"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359BFDEC"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28</w:t>
            </w:r>
            <w:r w:rsidRPr="004D5389">
              <w:rPr>
                <w:rFonts w:ascii="Arial" w:hAnsi="Arial"/>
                <w:sz w:val="18"/>
                <w:szCs w:val="18"/>
                <w:lang w:val="en-US"/>
              </w:rPr>
              <w:t>A</w:t>
            </w:r>
          </w:p>
          <w:p w14:paraId="3C6927B1"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9248CCA"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7A39F2E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r w:rsidRPr="00642518">
              <w:rPr>
                <w:rFonts w:ascii="Arial" w:hAnsi="Arial" w:hint="eastAsia"/>
                <w:sz w:val="18"/>
                <w:szCs w:val="18"/>
                <w:lang w:eastAsia="zh-CN"/>
              </w:rPr>
              <w:t xml:space="preserve"> </w:t>
            </w:r>
          </w:p>
          <w:p w14:paraId="1C2879BD"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H</w:t>
            </w:r>
          </w:p>
          <w:p w14:paraId="57D2F7D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I</w:t>
            </w:r>
          </w:p>
          <w:p w14:paraId="537AC513"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4D5389">
              <w:rPr>
                <w:rFonts w:ascii="Arial" w:hAnsi="Arial"/>
                <w:sz w:val="18"/>
                <w:szCs w:val="18"/>
                <w:lang w:val="en-US"/>
              </w:rPr>
              <w:t>A</w:t>
            </w:r>
          </w:p>
          <w:p w14:paraId="27E75F2B"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723AB25C"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p>
          <w:p w14:paraId="50D96709"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H</w:t>
            </w:r>
          </w:p>
          <w:p w14:paraId="3F52A899"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I</w:t>
            </w:r>
          </w:p>
          <w:p w14:paraId="611AD7BD"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A</w:t>
            </w:r>
          </w:p>
          <w:p w14:paraId="5DD3458D"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G</w:t>
            </w:r>
          </w:p>
          <w:p w14:paraId="0D200E8A" w14:textId="77777777" w:rsidR="00A21DE3" w:rsidRPr="004D5389" w:rsidRDefault="00A21DE3" w:rsidP="00A21DE3">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4D5389">
              <w:rPr>
                <w:rFonts w:ascii="Arial" w:hAnsi="Arial"/>
                <w:sz w:val="18"/>
                <w:szCs w:val="18"/>
                <w:lang w:val="en-US"/>
              </w:rPr>
              <w:t>H</w:t>
            </w:r>
          </w:p>
          <w:p w14:paraId="21DA6F38"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I</w:t>
            </w:r>
          </w:p>
        </w:tc>
        <w:tc>
          <w:tcPr>
            <w:tcW w:w="1213" w:type="dxa"/>
            <w:tcBorders>
              <w:left w:val="single" w:sz="4" w:space="0" w:color="auto"/>
              <w:bottom w:val="single" w:sz="4" w:space="0" w:color="auto"/>
              <w:right w:val="single" w:sz="4" w:space="0" w:color="auto"/>
            </w:tcBorders>
          </w:tcPr>
          <w:p w14:paraId="53E97BD4"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F404E9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sz w:val="18"/>
                <w:szCs w:val="18"/>
                <w:lang w:eastAsia="ja-JP"/>
              </w:rPr>
              <w:t>25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3</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21145AF0"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A21DE3" w:rsidRPr="00642518" w14:paraId="00F35D0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FBDFAE7"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64F652F"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E979D0"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DF3142D"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nil"/>
              <w:left w:val="single" w:sz="4" w:space="0" w:color="auto"/>
              <w:bottom w:val="nil"/>
              <w:right w:val="single" w:sz="4" w:space="0" w:color="auto"/>
            </w:tcBorders>
            <w:shd w:val="clear" w:color="auto" w:fill="auto"/>
          </w:tcPr>
          <w:p w14:paraId="5159E6AD" w14:textId="77777777" w:rsidR="00A21DE3" w:rsidRPr="00642518" w:rsidRDefault="00A21DE3" w:rsidP="00A21DE3">
            <w:pPr>
              <w:keepNext/>
              <w:keepLines/>
              <w:spacing w:after="0"/>
              <w:jc w:val="center"/>
              <w:rPr>
                <w:rFonts w:ascii="Arial" w:hAnsi="Arial"/>
                <w:sz w:val="18"/>
              </w:rPr>
            </w:pPr>
          </w:p>
        </w:tc>
      </w:tr>
      <w:tr w:rsidR="00A21DE3" w:rsidRPr="00642518" w14:paraId="501825A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343C742"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A3FE4EE"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03E350B"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1D85E07F"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4021CD0" w14:textId="77777777" w:rsidR="00A21DE3" w:rsidRPr="00642518" w:rsidRDefault="00A21DE3" w:rsidP="00A21DE3">
            <w:pPr>
              <w:keepNext/>
              <w:keepLines/>
              <w:spacing w:after="0"/>
              <w:jc w:val="center"/>
              <w:rPr>
                <w:rFonts w:ascii="Arial" w:hAnsi="Arial"/>
                <w:sz w:val="18"/>
              </w:rPr>
            </w:pPr>
          </w:p>
        </w:tc>
      </w:tr>
      <w:tr w:rsidR="00A21DE3" w:rsidRPr="00642518" w14:paraId="691CB30D"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968C265" w14:textId="77777777" w:rsidR="00A21DE3" w:rsidRPr="00642518" w:rsidRDefault="00A21DE3" w:rsidP="00A21DE3">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2F670E9" w14:textId="77777777" w:rsidR="00A21DE3" w:rsidRPr="00642518" w:rsidRDefault="00A21DE3" w:rsidP="00A21DE3">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3567AC7" w14:textId="77777777" w:rsidR="00A21DE3" w:rsidRPr="00642518" w:rsidRDefault="00A21DE3" w:rsidP="00A21DE3">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7B0FFDB" w14:textId="77777777" w:rsidR="00A21DE3" w:rsidRPr="00642518" w:rsidRDefault="00A21DE3" w:rsidP="00A21DE3">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1C544D0D" w14:textId="77777777" w:rsidR="00A21DE3" w:rsidRPr="00642518" w:rsidRDefault="00A21DE3" w:rsidP="00A21DE3">
            <w:pPr>
              <w:keepNext/>
              <w:keepLines/>
              <w:spacing w:after="0"/>
              <w:jc w:val="center"/>
              <w:rPr>
                <w:rFonts w:ascii="Arial" w:hAnsi="Arial"/>
                <w:sz w:val="18"/>
              </w:rPr>
            </w:pPr>
          </w:p>
        </w:tc>
      </w:tr>
      <w:tr w:rsidR="00A21DE3" w:rsidRPr="00642518" w14:paraId="21809344"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0D0DF6EE"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p w14:paraId="6BC6CFF1"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524355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191EBD3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4B4CED4C"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6138570C"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49704A6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73E3A34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p w14:paraId="7EFC4577"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F01E28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65C88CB"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56F8CA95"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A21DE3" w:rsidRPr="00642518" w14:paraId="79C39E42" w14:textId="77777777" w:rsidTr="00FC3511">
        <w:trPr>
          <w:trHeight w:val="187"/>
          <w:jc w:val="center"/>
        </w:trPr>
        <w:tc>
          <w:tcPr>
            <w:tcW w:w="2534" w:type="dxa"/>
            <w:vMerge/>
            <w:tcBorders>
              <w:left w:val="single" w:sz="4" w:space="0" w:color="auto"/>
              <w:right w:val="single" w:sz="4" w:space="0" w:color="auto"/>
            </w:tcBorders>
            <w:shd w:val="clear" w:color="auto" w:fill="auto"/>
          </w:tcPr>
          <w:p w14:paraId="5C9E6913"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431E1C8"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8AF945E"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12DBA46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0F3EDD7C"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14919876" w14:textId="77777777" w:rsidTr="00FC3511">
        <w:trPr>
          <w:trHeight w:val="187"/>
          <w:jc w:val="center"/>
        </w:trPr>
        <w:tc>
          <w:tcPr>
            <w:tcW w:w="2534" w:type="dxa"/>
            <w:vMerge/>
            <w:tcBorders>
              <w:left w:val="single" w:sz="4" w:space="0" w:color="auto"/>
              <w:right w:val="single" w:sz="4" w:space="0" w:color="auto"/>
            </w:tcBorders>
            <w:shd w:val="clear" w:color="auto" w:fill="auto"/>
          </w:tcPr>
          <w:p w14:paraId="609B3D5D"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E8E0E7F"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ACF05AF"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31A0BD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944843B"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72D6B1BE"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3092B638"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654389"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2DC934B"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30B8ABF"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1CD6ADCF"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10CE4F37"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316DB42B"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p w14:paraId="58A5B00F"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7601281"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6BB2BDA5"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43225A8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17F7C2FD"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257G</w:t>
            </w:r>
          </w:p>
          <w:p w14:paraId="17002480"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7B850C00"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3A2A6379"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p>
          <w:p w14:paraId="0736DC0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p w14:paraId="5EA3751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p>
          <w:p w14:paraId="3FD00C49"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B741BF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060DB1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3EC1184E"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A21DE3" w:rsidRPr="00642518" w14:paraId="4EAA21E3" w14:textId="77777777" w:rsidTr="00FC3511">
        <w:trPr>
          <w:trHeight w:val="187"/>
          <w:jc w:val="center"/>
        </w:trPr>
        <w:tc>
          <w:tcPr>
            <w:tcW w:w="2534" w:type="dxa"/>
            <w:vMerge/>
            <w:tcBorders>
              <w:left w:val="single" w:sz="4" w:space="0" w:color="auto"/>
              <w:right w:val="single" w:sz="4" w:space="0" w:color="auto"/>
            </w:tcBorders>
            <w:shd w:val="clear" w:color="auto" w:fill="auto"/>
          </w:tcPr>
          <w:p w14:paraId="55C1B384"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310B42F"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2DD31C3"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6ACAD2A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01FFD565"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6ABFDFC0" w14:textId="77777777" w:rsidTr="00FC3511">
        <w:trPr>
          <w:trHeight w:val="187"/>
          <w:jc w:val="center"/>
        </w:trPr>
        <w:tc>
          <w:tcPr>
            <w:tcW w:w="2534" w:type="dxa"/>
            <w:vMerge/>
            <w:tcBorders>
              <w:left w:val="single" w:sz="4" w:space="0" w:color="auto"/>
              <w:right w:val="single" w:sz="4" w:space="0" w:color="auto"/>
            </w:tcBorders>
            <w:shd w:val="clear" w:color="auto" w:fill="auto"/>
          </w:tcPr>
          <w:p w14:paraId="6FE2E305"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6E2C3AB0"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1D4662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C5FB585"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 xml:space="preserve">0,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EC37081"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5F9B0248"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5DF7AF40"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20B16AD"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E7197F3"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6DF52D1"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20791157"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243986FF"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58B36F8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77A-n257H</w:t>
            </w:r>
          </w:p>
          <w:p w14:paraId="76CA730B"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FAC6781"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240B991B"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6BFD611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7282D013"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257G</w:t>
            </w:r>
          </w:p>
          <w:p w14:paraId="1F755A9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257H</w:t>
            </w:r>
          </w:p>
          <w:p w14:paraId="74205BA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1868A32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014803B0"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p>
          <w:p w14:paraId="42C2155C"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257H</w:t>
            </w:r>
          </w:p>
          <w:p w14:paraId="2ABA3A8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p w14:paraId="4563EC4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p>
          <w:p w14:paraId="256CA2E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257H</w:t>
            </w:r>
          </w:p>
          <w:p w14:paraId="53B277D2"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0AB8F7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50AB18A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4EDD8B65"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A21DE3" w:rsidRPr="00642518" w14:paraId="7523DA0C" w14:textId="77777777" w:rsidTr="00FC3511">
        <w:trPr>
          <w:trHeight w:val="187"/>
          <w:jc w:val="center"/>
        </w:trPr>
        <w:tc>
          <w:tcPr>
            <w:tcW w:w="2534" w:type="dxa"/>
            <w:vMerge/>
            <w:tcBorders>
              <w:left w:val="single" w:sz="4" w:space="0" w:color="auto"/>
              <w:right w:val="single" w:sz="4" w:space="0" w:color="auto"/>
            </w:tcBorders>
            <w:shd w:val="clear" w:color="auto" w:fill="auto"/>
          </w:tcPr>
          <w:p w14:paraId="4DFCAE4A"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71B73BED"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D82D44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3F169843"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0DC0E77"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160FD0F0" w14:textId="77777777" w:rsidTr="00FC3511">
        <w:trPr>
          <w:trHeight w:val="187"/>
          <w:jc w:val="center"/>
        </w:trPr>
        <w:tc>
          <w:tcPr>
            <w:tcW w:w="2534" w:type="dxa"/>
            <w:vMerge/>
            <w:tcBorders>
              <w:left w:val="single" w:sz="4" w:space="0" w:color="auto"/>
              <w:right w:val="single" w:sz="4" w:space="0" w:color="auto"/>
            </w:tcBorders>
            <w:shd w:val="clear" w:color="auto" w:fill="auto"/>
          </w:tcPr>
          <w:p w14:paraId="7B70F0FF"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6DA638B"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3299D8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E8DB35E"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D26D6EB"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69A56812"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77CF3950"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63D69FC1"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BBBAC5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29CE8D4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A_n257H</w:t>
            </w:r>
          </w:p>
        </w:tc>
        <w:tc>
          <w:tcPr>
            <w:tcW w:w="2290" w:type="dxa"/>
            <w:vMerge/>
            <w:tcBorders>
              <w:left w:val="single" w:sz="4" w:space="0" w:color="auto"/>
              <w:bottom w:val="nil"/>
              <w:right w:val="single" w:sz="4" w:space="0" w:color="auto"/>
            </w:tcBorders>
            <w:shd w:val="clear" w:color="auto" w:fill="auto"/>
          </w:tcPr>
          <w:p w14:paraId="740E74D8"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06C0213F"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0996601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77A-n257I</w:t>
            </w:r>
          </w:p>
          <w:p w14:paraId="68F04ABC"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656FF0F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p>
          <w:p w14:paraId="127C8921"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p>
          <w:p w14:paraId="4EA5767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p>
          <w:p w14:paraId="3CBE143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257G</w:t>
            </w:r>
          </w:p>
          <w:p w14:paraId="631A2DD0"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257H</w:t>
            </w:r>
          </w:p>
          <w:p w14:paraId="7E5C685D"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257I</w:t>
            </w:r>
          </w:p>
          <w:p w14:paraId="3A1CB5E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7A7ABA4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51491673"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p>
          <w:p w14:paraId="7BEF1FE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257H</w:t>
            </w:r>
          </w:p>
          <w:p w14:paraId="1FA7D0DD"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257I</w:t>
            </w:r>
          </w:p>
          <w:p w14:paraId="0404702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p w14:paraId="394F2EAF"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p>
          <w:p w14:paraId="2DBEB0FD"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257H</w:t>
            </w:r>
          </w:p>
          <w:p w14:paraId="0798A358"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257I</w:t>
            </w:r>
          </w:p>
          <w:p w14:paraId="05BF1AC0"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F71D89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D8E21F2"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70B910A3"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A21DE3" w:rsidRPr="00642518" w14:paraId="387578D3" w14:textId="77777777" w:rsidTr="00FC3511">
        <w:trPr>
          <w:trHeight w:val="187"/>
          <w:jc w:val="center"/>
        </w:trPr>
        <w:tc>
          <w:tcPr>
            <w:tcW w:w="2534" w:type="dxa"/>
            <w:vMerge/>
            <w:tcBorders>
              <w:left w:val="single" w:sz="4" w:space="0" w:color="auto"/>
              <w:right w:val="single" w:sz="4" w:space="0" w:color="auto"/>
            </w:tcBorders>
            <w:shd w:val="clear" w:color="auto" w:fill="auto"/>
          </w:tcPr>
          <w:p w14:paraId="13C8343F"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02891DDF"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14BA457"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2DEC7D84"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4980E9D"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625D2822" w14:textId="77777777" w:rsidTr="00FC3511">
        <w:trPr>
          <w:trHeight w:val="187"/>
          <w:jc w:val="center"/>
        </w:trPr>
        <w:tc>
          <w:tcPr>
            <w:tcW w:w="2534" w:type="dxa"/>
            <w:vMerge/>
            <w:tcBorders>
              <w:left w:val="single" w:sz="4" w:space="0" w:color="auto"/>
              <w:right w:val="single" w:sz="4" w:space="0" w:color="auto"/>
            </w:tcBorders>
            <w:shd w:val="clear" w:color="auto" w:fill="auto"/>
          </w:tcPr>
          <w:p w14:paraId="0DA8FDB0"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1903E8"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5B7B340"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3645B2A"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7</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C0A4DF2" w14:textId="77777777" w:rsidR="00A21DE3" w:rsidRPr="00642518" w:rsidRDefault="00A21DE3" w:rsidP="00A21DE3">
            <w:pPr>
              <w:keepNext/>
              <w:keepLines/>
              <w:spacing w:after="0"/>
              <w:jc w:val="center"/>
              <w:rPr>
                <w:rFonts w:ascii="Arial" w:hAnsi="Arial"/>
                <w:sz w:val="18"/>
                <w:szCs w:val="18"/>
                <w:lang w:eastAsia="zh-CN"/>
              </w:rPr>
            </w:pPr>
          </w:p>
        </w:tc>
      </w:tr>
      <w:tr w:rsidR="00A21DE3" w:rsidRPr="00642518" w14:paraId="4926E1B9" w14:textId="77777777" w:rsidTr="00C40268">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671" w:author="Reihaneh Malekafzaliardakani" w:date="2023-03-07T00:40: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3672" w:author="Reihaneh Malekafzaliardakani" w:date="2023-03-07T00:40:00Z">
            <w:trPr>
              <w:trHeight w:val="187"/>
              <w:jc w:val="center"/>
            </w:trPr>
          </w:trPrChange>
        </w:trPr>
        <w:tc>
          <w:tcPr>
            <w:tcW w:w="2534" w:type="dxa"/>
            <w:vMerge/>
            <w:tcBorders>
              <w:left w:val="single" w:sz="4" w:space="0" w:color="auto"/>
              <w:bottom w:val="single" w:sz="4" w:space="0" w:color="auto"/>
              <w:right w:val="single" w:sz="4" w:space="0" w:color="auto"/>
            </w:tcBorders>
            <w:shd w:val="clear" w:color="auto" w:fill="auto"/>
            <w:tcPrChange w:id="3673" w:author="Reihaneh Malekafzaliardakani" w:date="2023-03-07T00:40:00Z">
              <w:tcPr>
                <w:tcW w:w="2534" w:type="dxa"/>
                <w:vMerge/>
                <w:tcBorders>
                  <w:left w:val="single" w:sz="4" w:space="0" w:color="auto"/>
                  <w:bottom w:val="nil"/>
                  <w:right w:val="single" w:sz="4" w:space="0" w:color="auto"/>
                </w:tcBorders>
                <w:shd w:val="clear" w:color="auto" w:fill="auto"/>
              </w:tcPr>
            </w:tcPrChange>
          </w:tcPr>
          <w:p w14:paraId="2AD99DDC" w14:textId="77777777" w:rsidR="00A21DE3" w:rsidRPr="00642518" w:rsidRDefault="00A21DE3" w:rsidP="00A21DE3">
            <w:pPr>
              <w:keepNext/>
              <w:keepLines/>
              <w:spacing w:after="0"/>
              <w:jc w:val="center"/>
              <w:rPr>
                <w:rFonts w:ascii="Arial" w:hAnsi="Arial"/>
                <w:sz w:val="18"/>
                <w:szCs w:val="18"/>
                <w:lang w:eastAsia="zh-CN"/>
              </w:rPr>
            </w:pPr>
          </w:p>
        </w:tc>
        <w:tc>
          <w:tcPr>
            <w:tcW w:w="2511" w:type="dxa"/>
            <w:gridSpan w:val="2"/>
            <w:vMerge/>
            <w:tcBorders>
              <w:left w:val="single" w:sz="4" w:space="0" w:color="auto"/>
              <w:bottom w:val="single" w:sz="4" w:space="0" w:color="auto"/>
              <w:right w:val="single" w:sz="4" w:space="0" w:color="auto"/>
            </w:tcBorders>
            <w:shd w:val="clear" w:color="auto" w:fill="auto"/>
            <w:tcPrChange w:id="3674" w:author="Reihaneh Malekafzaliardakani" w:date="2023-03-07T00:40:00Z">
              <w:tcPr>
                <w:tcW w:w="2511" w:type="dxa"/>
                <w:gridSpan w:val="2"/>
                <w:vMerge/>
                <w:tcBorders>
                  <w:left w:val="single" w:sz="4" w:space="0" w:color="auto"/>
                  <w:bottom w:val="nil"/>
                  <w:right w:val="single" w:sz="4" w:space="0" w:color="auto"/>
                </w:tcBorders>
                <w:shd w:val="clear" w:color="auto" w:fill="auto"/>
              </w:tcPr>
            </w:tcPrChange>
          </w:tcPr>
          <w:p w14:paraId="7989BDE9" w14:textId="77777777" w:rsidR="00A21DE3" w:rsidRPr="00642518" w:rsidRDefault="00A21DE3" w:rsidP="00A21DE3">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Change w:id="3675" w:author="Reihaneh Malekafzaliardakani" w:date="2023-03-07T00:40:00Z">
              <w:tcPr>
                <w:tcW w:w="1213" w:type="dxa"/>
                <w:tcBorders>
                  <w:left w:val="single" w:sz="4" w:space="0" w:color="auto"/>
                  <w:bottom w:val="single" w:sz="4" w:space="0" w:color="auto"/>
                  <w:right w:val="single" w:sz="4" w:space="0" w:color="auto"/>
                </w:tcBorders>
              </w:tcPr>
            </w:tcPrChange>
          </w:tcPr>
          <w:p w14:paraId="34478E4E"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Change w:id="3676" w:author="Reihaneh Malekafzaliardakani" w:date="2023-03-07T00:40:00Z">
              <w:tcPr>
                <w:tcW w:w="5760" w:type="dxa"/>
                <w:tcBorders>
                  <w:top w:val="single" w:sz="4" w:space="0" w:color="auto"/>
                  <w:left w:val="single" w:sz="4" w:space="0" w:color="auto"/>
                  <w:bottom w:val="single" w:sz="4" w:space="0" w:color="auto"/>
                  <w:right w:val="single" w:sz="4" w:space="0" w:color="auto"/>
                </w:tcBorders>
              </w:tcPr>
            </w:tcPrChange>
          </w:tcPr>
          <w:p w14:paraId="382B0726" w14:textId="77777777" w:rsidR="00A21DE3" w:rsidRPr="00642518" w:rsidRDefault="00A21DE3" w:rsidP="00A21DE3">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A_n257I</w:t>
            </w:r>
          </w:p>
        </w:tc>
        <w:tc>
          <w:tcPr>
            <w:tcW w:w="2290" w:type="dxa"/>
            <w:vMerge/>
            <w:tcBorders>
              <w:left w:val="single" w:sz="4" w:space="0" w:color="auto"/>
              <w:bottom w:val="single" w:sz="4" w:space="0" w:color="auto"/>
              <w:right w:val="single" w:sz="4" w:space="0" w:color="auto"/>
            </w:tcBorders>
            <w:shd w:val="clear" w:color="auto" w:fill="auto"/>
            <w:tcPrChange w:id="3677" w:author="Reihaneh Malekafzaliardakani" w:date="2023-03-07T00:40:00Z">
              <w:tcPr>
                <w:tcW w:w="2290" w:type="dxa"/>
                <w:vMerge/>
                <w:tcBorders>
                  <w:left w:val="single" w:sz="4" w:space="0" w:color="auto"/>
                  <w:bottom w:val="nil"/>
                  <w:right w:val="single" w:sz="4" w:space="0" w:color="auto"/>
                </w:tcBorders>
                <w:shd w:val="clear" w:color="auto" w:fill="auto"/>
              </w:tcPr>
            </w:tcPrChange>
          </w:tcPr>
          <w:p w14:paraId="65BE1B36" w14:textId="77777777" w:rsidR="00A21DE3" w:rsidRPr="00642518" w:rsidRDefault="00A21DE3" w:rsidP="00A21DE3">
            <w:pPr>
              <w:keepNext/>
              <w:keepLines/>
              <w:spacing w:after="0"/>
              <w:jc w:val="center"/>
              <w:rPr>
                <w:rFonts w:ascii="Arial" w:hAnsi="Arial"/>
                <w:sz w:val="18"/>
                <w:szCs w:val="18"/>
                <w:lang w:eastAsia="zh-CN"/>
              </w:rPr>
            </w:pPr>
          </w:p>
        </w:tc>
      </w:tr>
      <w:tr w:rsidR="00C40268" w:rsidRPr="00642518" w14:paraId="7C13F013" w14:textId="77777777" w:rsidTr="00FC3511">
        <w:trPr>
          <w:trHeight w:val="187"/>
          <w:jc w:val="center"/>
          <w:ins w:id="3678" w:author="Reihaneh Malekafzaliardakani" w:date="2023-03-07T00:40:00Z"/>
        </w:trPr>
        <w:tc>
          <w:tcPr>
            <w:tcW w:w="2547" w:type="dxa"/>
            <w:gridSpan w:val="2"/>
            <w:tcBorders>
              <w:left w:val="single" w:sz="4" w:space="0" w:color="auto"/>
              <w:bottom w:val="nil"/>
              <w:right w:val="single" w:sz="4" w:space="0" w:color="auto"/>
            </w:tcBorders>
            <w:shd w:val="clear" w:color="auto" w:fill="auto"/>
          </w:tcPr>
          <w:p w14:paraId="06D9B93F" w14:textId="713A0EF3" w:rsidR="00C40268" w:rsidRPr="000126FF" w:rsidRDefault="00C40268" w:rsidP="00C40268">
            <w:pPr>
              <w:keepNext/>
              <w:keepLines/>
              <w:spacing w:after="0"/>
              <w:jc w:val="center"/>
              <w:rPr>
                <w:ins w:id="3679" w:author="Reihaneh Malekafzaliardakani" w:date="2023-03-07T00:40:00Z"/>
                <w:rFonts w:ascii="Arial" w:hAnsi="Arial" w:cs="Arial"/>
                <w:noProof/>
              </w:rPr>
            </w:pPr>
            <w:ins w:id="3680"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ins>
          </w:p>
        </w:tc>
        <w:tc>
          <w:tcPr>
            <w:tcW w:w="2498" w:type="dxa"/>
            <w:tcBorders>
              <w:left w:val="single" w:sz="4" w:space="0" w:color="auto"/>
              <w:bottom w:val="nil"/>
              <w:right w:val="single" w:sz="4" w:space="0" w:color="auto"/>
            </w:tcBorders>
            <w:shd w:val="clear" w:color="auto" w:fill="auto"/>
          </w:tcPr>
          <w:p w14:paraId="5B5C6581" w14:textId="77777777" w:rsidR="00C40268" w:rsidRPr="00642518" w:rsidRDefault="00C40268" w:rsidP="00C40268">
            <w:pPr>
              <w:keepNext/>
              <w:keepLines/>
              <w:spacing w:after="0"/>
              <w:jc w:val="center"/>
              <w:rPr>
                <w:ins w:id="3681" w:author="Reihaneh Malekafzaliardakani" w:date="2023-03-07T00:40:00Z"/>
                <w:rFonts w:ascii="Arial" w:hAnsi="Arial"/>
                <w:sz w:val="18"/>
                <w:szCs w:val="18"/>
                <w:lang w:eastAsia="zh-CN"/>
              </w:rPr>
            </w:pPr>
            <w:ins w:id="3682"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ins>
          </w:p>
          <w:p w14:paraId="02AEEEFE" w14:textId="77777777" w:rsidR="00C40268" w:rsidRPr="00642518" w:rsidRDefault="00C40268" w:rsidP="00C40268">
            <w:pPr>
              <w:keepNext/>
              <w:keepLines/>
              <w:spacing w:after="0"/>
              <w:jc w:val="center"/>
              <w:rPr>
                <w:ins w:id="3683" w:author="Reihaneh Malekafzaliardakani" w:date="2023-03-07T00:40:00Z"/>
                <w:rFonts w:ascii="Arial" w:hAnsi="Arial"/>
                <w:sz w:val="18"/>
                <w:szCs w:val="18"/>
                <w:lang w:eastAsia="zh-CN"/>
              </w:rPr>
            </w:pPr>
            <w:ins w:id="3684"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ins>
          </w:p>
          <w:p w14:paraId="0C1333AF" w14:textId="77777777" w:rsidR="00C40268" w:rsidRPr="00642518" w:rsidRDefault="00C40268" w:rsidP="00C40268">
            <w:pPr>
              <w:keepNext/>
              <w:keepLines/>
              <w:spacing w:after="0"/>
              <w:jc w:val="center"/>
              <w:rPr>
                <w:ins w:id="3685" w:author="Reihaneh Malekafzaliardakani" w:date="2023-03-07T00:40:00Z"/>
                <w:rFonts w:ascii="Arial" w:hAnsi="Arial"/>
                <w:sz w:val="18"/>
                <w:szCs w:val="18"/>
                <w:lang w:eastAsia="zh-CN"/>
              </w:rPr>
            </w:pPr>
            <w:ins w:id="3686"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ins>
          </w:p>
          <w:p w14:paraId="57B276E6" w14:textId="77777777" w:rsidR="00C40268" w:rsidRPr="00642518" w:rsidRDefault="00C40268" w:rsidP="00C40268">
            <w:pPr>
              <w:keepNext/>
              <w:keepLines/>
              <w:spacing w:after="0"/>
              <w:jc w:val="center"/>
              <w:rPr>
                <w:ins w:id="3687" w:author="Reihaneh Malekafzaliardakani" w:date="2023-03-07T00:40:00Z"/>
                <w:rFonts w:ascii="Arial" w:hAnsi="Arial"/>
                <w:sz w:val="18"/>
                <w:szCs w:val="18"/>
                <w:lang w:eastAsia="zh-CN"/>
              </w:rPr>
            </w:pPr>
            <w:ins w:id="3688"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ins>
          </w:p>
          <w:p w14:paraId="74883A79" w14:textId="77777777" w:rsidR="00C40268" w:rsidRPr="00642518" w:rsidRDefault="00C40268" w:rsidP="00C40268">
            <w:pPr>
              <w:keepNext/>
              <w:keepLines/>
              <w:spacing w:after="0"/>
              <w:jc w:val="center"/>
              <w:rPr>
                <w:ins w:id="3689" w:author="Reihaneh Malekafzaliardakani" w:date="2023-03-07T00:40:00Z"/>
                <w:rFonts w:ascii="Arial" w:hAnsi="Arial"/>
                <w:sz w:val="18"/>
                <w:szCs w:val="18"/>
                <w:lang w:eastAsia="zh-CN"/>
              </w:rPr>
            </w:pPr>
            <w:ins w:id="3690"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ins>
          </w:p>
          <w:p w14:paraId="69A45EE8" w14:textId="29381836" w:rsidR="00C40268" w:rsidRPr="000126FF" w:rsidRDefault="00C40268" w:rsidP="00C40268">
            <w:pPr>
              <w:keepNext/>
              <w:keepLines/>
              <w:spacing w:after="0"/>
              <w:jc w:val="center"/>
              <w:rPr>
                <w:ins w:id="3691" w:author="Reihaneh Malekafzaliardakani" w:date="2023-03-07T00:40:00Z"/>
                <w:rFonts w:ascii="Arial" w:hAnsi="Arial" w:cs="Arial"/>
                <w:sz w:val="18"/>
                <w:szCs w:val="18"/>
                <w:lang w:eastAsia="zh-CN"/>
              </w:rPr>
            </w:pPr>
            <w:ins w:id="3692"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61D9CCE3" w14:textId="6805AAF4" w:rsidR="00C40268" w:rsidRPr="000126FF" w:rsidRDefault="00C40268" w:rsidP="00C40268">
            <w:pPr>
              <w:keepNext/>
              <w:keepLines/>
              <w:spacing w:after="0"/>
              <w:jc w:val="center"/>
              <w:rPr>
                <w:ins w:id="3693" w:author="Reihaneh Malekafzaliardakani" w:date="2023-03-07T00:40:00Z"/>
                <w:rFonts w:ascii="Arial" w:hAnsi="Arial" w:cs="Arial"/>
                <w:sz w:val="18"/>
                <w:szCs w:val="18"/>
                <w:lang w:eastAsia="zh-CN"/>
              </w:rPr>
            </w:pPr>
            <w:ins w:id="3694" w:author="Reihaneh Malekafzaliardakani" w:date="2023-03-07T00:40:00Z">
              <w:r>
                <w:rPr>
                  <w:rFonts w:ascii="Arial"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7B95FBCD" w14:textId="3C7C3C97" w:rsidR="00C40268" w:rsidRPr="000126FF" w:rsidRDefault="00C40268" w:rsidP="00C40268">
            <w:pPr>
              <w:keepNext/>
              <w:keepLines/>
              <w:spacing w:after="0"/>
              <w:jc w:val="center"/>
              <w:rPr>
                <w:ins w:id="3695" w:author="Reihaneh Malekafzaliardakani" w:date="2023-03-07T00:40:00Z"/>
                <w:rFonts w:ascii="Arial" w:hAnsi="Arial" w:cs="Arial"/>
                <w:sz w:val="18"/>
                <w:szCs w:val="18"/>
                <w:lang w:eastAsia="ja-JP"/>
              </w:rPr>
            </w:pPr>
            <w:ins w:id="3696" w:author="Reihaneh Malekafzaliardakani" w:date="2023-03-07T00:40:00Z">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ins>
          </w:p>
        </w:tc>
        <w:tc>
          <w:tcPr>
            <w:tcW w:w="2290" w:type="dxa"/>
            <w:tcBorders>
              <w:left w:val="single" w:sz="4" w:space="0" w:color="auto"/>
              <w:bottom w:val="nil"/>
              <w:right w:val="single" w:sz="4" w:space="0" w:color="auto"/>
            </w:tcBorders>
            <w:shd w:val="clear" w:color="auto" w:fill="auto"/>
          </w:tcPr>
          <w:p w14:paraId="43E9D16C" w14:textId="052D408E" w:rsidR="00C40268" w:rsidRPr="000126FF" w:rsidRDefault="00C40268" w:rsidP="00C40268">
            <w:pPr>
              <w:keepNext/>
              <w:keepLines/>
              <w:spacing w:after="0"/>
              <w:jc w:val="center"/>
              <w:rPr>
                <w:ins w:id="3697" w:author="Reihaneh Malekafzaliardakani" w:date="2023-03-07T00:40:00Z"/>
                <w:rFonts w:ascii="Arial" w:hAnsi="Arial" w:cs="Arial"/>
                <w:sz w:val="18"/>
                <w:szCs w:val="18"/>
                <w:lang w:eastAsia="ja-JP"/>
              </w:rPr>
            </w:pPr>
            <w:ins w:id="3698" w:author="Reihaneh Malekafzaliardakani" w:date="2023-03-07T00:40:00Z">
              <w:r>
                <w:rPr>
                  <w:rFonts w:ascii="Arial" w:hAnsi="Arial" w:cs="Arial" w:hint="eastAsia"/>
                  <w:sz w:val="18"/>
                  <w:szCs w:val="18"/>
                  <w:lang w:eastAsia="ja-JP"/>
                </w:rPr>
                <w:t>0</w:t>
              </w:r>
            </w:ins>
          </w:p>
        </w:tc>
      </w:tr>
      <w:tr w:rsidR="00C40268" w:rsidRPr="00642518" w14:paraId="70E6F643" w14:textId="77777777" w:rsidTr="001772E7">
        <w:trPr>
          <w:trHeight w:val="187"/>
          <w:jc w:val="center"/>
          <w:ins w:id="3699"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23EE12EC" w14:textId="77777777" w:rsidR="00C40268" w:rsidRPr="000126FF" w:rsidRDefault="00C40268" w:rsidP="00C40268">
            <w:pPr>
              <w:keepNext/>
              <w:keepLines/>
              <w:spacing w:after="0"/>
              <w:jc w:val="center"/>
              <w:rPr>
                <w:ins w:id="3700"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7F58B1AF" w14:textId="77777777" w:rsidR="00C40268" w:rsidRPr="000126FF" w:rsidRDefault="00C40268" w:rsidP="00C40268">
            <w:pPr>
              <w:keepNext/>
              <w:keepLines/>
              <w:spacing w:after="0"/>
              <w:jc w:val="center"/>
              <w:rPr>
                <w:ins w:id="3701"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8A5917F" w14:textId="341236F1" w:rsidR="00C40268" w:rsidRPr="000126FF" w:rsidRDefault="00C40268" w:rsidP="00C40268">
            <w:pPr>
              <w:keepNext/>
              <w:keepLines/>
              <w:spacing w:after="0"/>
              <w:jc w:val="center"/>
              <w:rPr>
                <w:ins w:id="3702" w:author="Reihaneh Malekafzaliardakani" w:date="2023-03-07T00:40:00Z"/>
                <w:rFonts w:ascii="Arial" w:hAnsi="Arial" w:cs="Arial"/>
                <w:sz w:val="18"/>
                <w:szCs w:val="18"/>
                <w:lang w:eastAsia="zh-CN"/>
              </w:rPr>
            </w:pPr>
            <w:ins w:id="3703"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52CB5F9F" w14:textId="39D28D99" w:rsidR="00C40268" w:rsidRPr="000126FF" w:rsidRDefault="00C40268" w:rsidP="00C40268">
            <w:pPr>
              <w:keepNext/>
              <w:keepLines/>
              <w:spacing w:after="0"/>
              <w:jc w:val="center"/>
              <w:rPr>
                <w:ins w:id="3704" w:author="Reihaneh Malekafzaliardakani" w:date="2023-03-07T00:40:00Z"/>
                <w:rFonts w:ascii="Arial" w:hAnsi="Arial" w:cs="Arial"/>
                <w:sz w:val="18"/>
                <w:szCs w:val="18"/>
                <w:lang w:eastAsia="ja-JP"/>
              </w:rPr>
            </w:pPr>
            <w:ins w:id="3705" w:author="Reihaneh Malekafzaliardakani" w:date="2023-03-07T00:40:00Z">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5F203039" w14:textId="77777777" w:rsidR="00C40268" w:rsidRPr="000126FF" w:rsidRDefault="00C40268" w:rsidP="00C40268">
            <w:pPr>
              <w:keepNext/>
              <w:keepLines/>
              <w:spacing w:after="0"/>
              <w:jc w:val="center"/>
              <w:rPr>
                <w:ins w:id="3706" w:author="Reihaneh Malekafzaliardakani" w:date="2023-03-07T00:40:00Z"/>
                <w:rFonts w:ascii="Arial" w:hAnsi="Arial" w:cs="Arial"/>
                <w:sz w:val="18"/>
                <w:szCs w:val="18"/>
                <w:lang w:eastAsia="ja-JP"/>
              </w:rPr>
            </w:pPr>
          </w:p>
        </w:tc>
      </w:tr>
      <w:tr w:rsidR="00C40268" w:rsidRPr="00642518" w14:paraId="16482F4C" w14:textId="77777777" w:rsidTr="001772E7">
        <w:trPr>
          <w:trHeight w:val="187"/>
          <w:jc w:val="center"/>
          <w:ins w:id="3707"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67825655" w14:textId="77777777" w:rsidR="00C40268" w:rsidRPr="000126FF" w:rsidRDefault="00C40268" w:rsidP="00C40268">
            <w:pPr>
              <w:keepNext/>
              <w:keepLines/>
              <w:spacing w:after="0"/>
              <w:jc w:val="center"/>
              <w:rPr>
                <w:ins w:id="3708"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0E36ED99" w14:textId="77777777" w:rsidR="00C40268" w:rsidRPr="000126FF" w:rsidRDefault="00C40268" w:rsidP="00C40268">
            <w:pPr>
              <w:keepNext/>
              <w:keepLines/>
              <w:spacing w:after="0"/>
              <w:jc w:val="center"/>
              <w:rPr>
                <w:ins w:id="3709"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C45BD94" w14:textId="5D8EFC73" w:rsidR="00C40268" w:rsidRPr="000126FF" w:rsidRDefault="00C40268" w:rsidP="00C40268">
            <w:pPr>
              <w:keepNext/>
              <w:keepLines/>
              <w:spacing w:after="0"/>
              <w:jc w:val="center"/>
              <w:rPr>
                <w:ins w:id="3710" w:author="Reihaneh Malekafzaliardakani" w:date="2023-03-07T00:40:00Z"/>
                <w:rFonts w:ascii="Arial" w:hAnsi="Arial" w:cs="Arial"/>
                <w:sz w:val="18"/>
                <w:szCs w:val="18"/>
                <w:lang w:eastAsia="zh-CN"/>
              </w:rPr>
            </w:pPr>
            <w:ins w:id="3711"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4A86BD0B" w14:textId="5177A7C2" w:rsidR="00C40268" w:rsidRPr="000126FF" w:rsidRDefault="00C40268" w:rsidP="00C40268">
            <w:pPr>
              <w:keepNext/>
              <w:keepLines/>
              <w:spacing w:after="0"/>
              <w:jc w:val="center"/>
              <w:rPr>
                <w:ins w:id="3712" w:author="Reihaneh Malekafzaliardakani" w:date="2023-03-07T00:40:00Z"/>
                <w:rFonts w:ascii="Arial" w:hAnsi="Arial" w:cs="Arial"/>
                <w:sz w:val="18"/>
                <w:szCs w:val="18"/>
                <w:lang w:eastAsia="ja-JP"/>
              </w:rPr>
            </w:pPr>
            <w:ins w:id="3713" w:author="Reihaneh Malekafzaliardakani" w:date="2023-03-07T00:40:00Z">
              <w:r>
                <w:rPr>
                  <w:rFonts w:ascii="Arial" w:hAnsi="Arial" w:cs="Arial" w:hint="eastAsia"/>
                  <w:sz w:val="18"/>
                  <w:szCs w:val="18"/>
                  <w:lang w:eastAsia="ja-JP"/>
                </w:rPr>
                <w:t>C</w:t>
              </w:r>
              <w:r>
                <w:rPr>
                  <w:rFonts w:ascii="Arial"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2E0F2697" w14:textId="77777777" w:rsidR="00C40268" w:rsidRPr="000126FF" w:rsidRDefault="00C40268" w:rsidP="00C40268">
            <w:pPr>
              <w:keepNext/>
              <w:keepLines/>
              <w:spacing w:after="0"/>
              <w:jc w:val="center"/>
              <w:rPr>
                <w:ins w:id="3714" w:author="Reihaneh Malekafzaliardakani" w:date="2023-03-07T00:40:00Z"/>
                <w:rFonts w:ascii="Arial" w:hAnsi="Arial" w:cs="Arial"/>
                <w:sz w:val="18"/>
                <w:szCs w:val="18"/>
                <w:lang w:eastAsia="ja-JP"/>
              </w:rPr>
            </w:pPr>
          </w:p>
        </w:tc>
      </w:tr>
      <w:tr w:rsidR="00C40268" w:rsidRPr="00642518" w14:paraId="33F24D45" w14:textId="77777777" w:rsidTr="001772E7">
        <w:trPr>
          <w:trHeight w:val="187"/>
          <w:jc w:val="center"/>
          <w:ins w:id="3715" w:author="Reihaneh Malekafzaliardakani" w:date="2023-03-07T00:40:00Z"/>
        </w:trPr>
        <w:tc>
          <w:tcPr>
            <w:tcW w:w="2547" w:type="dxa"/>
            <w:gridSpan w:val="2"/>
            <w:tcBorders>
              <w:top w:val="nil"/>
              <w:left w:val="single" w:sz="4" w:space="0" w:color="auto"/>
              <w:bottom w:val="single" w:sz="4" w:space="0" w:color="auto"/>
              <w:right w:val="single" w:sz="4" w:space="0" w:color="auto"/>
            </w:tcBorders>
            <w:shd w:val="clear" w:color="auto" w:fill="auto"/>
          </w:tcPr>
          <w:p w14:paraId="6A4B322D" w14:textId="77777777" w:rsidR="00C40268" w:rsidRPr="000126FF" w:rsidRDefault="00C40268" w:rsidP="00C40268">
            <w:pPr>
              <w:keepNext/>
              <w:keepLines/>
              <w:spacing w:after="0"/>
              <w:jc w:val="center"/>
              <w:rPr>
                <w:ins w:id="3716" w:author="Reihaneh Malekafzaliardakani" w:date="2023-03-07T00:40:00Z"/>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61D0D1B2" w14:textId="77777777" w:rsidR="00C40268" w:rsidRPr="000126FF" w:rsidRDefault="00C40268" w:rsidP="00C40268">
            <w:pPr>
              <w:keepNext/>
              <w:keepLines/>
              <w:spacing w:after="0"/>
              <w:jc w:val="center"/>
              <w:rPr>
                <w:ins w:id="3717"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3098257" w14:textId="766BB176" w:rsidR="00C40268" w:rsidRPr="000126FF" w:rsidRDefault="00C40268" w:rsidP="00C40268">
            <w:pPr>
              <w:keepNext/>
              <w:keepLines/>
              <w:spacing w:after="0"/>
              <w:jc w:val="center"/>
              <w:rPr>
                <w:ins w:id="3718" w:author="Reihaneh Malekafzaliardakani" w:date="2023-03-07T00:40:00Z"/>
                <w:rFonts w:ascii="Arial" w:hAnsi="Arial" w:cs="Arial"/>
                <w:sz w:val="18"/>
                <w:szCs w:val="18"/>
                <w:lang w:eastAsia="zh-CN"/>
              </w:rPr>
            </w:pPr>
            <w:ins w:id="3719"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EDA13EE" w14:textId="1C8402F7" w:rsidR="00C40268" w:rsidRPr="000126FF" w:rsidRDefault="00C40268" w:rsidP="00C40268">
            <w:pPr>
              <w:keepNext/>
              <w:keepLines/>
              <w:spacing w:after="0"/>
              <w:jc w:val="center"/>
              <w:rPr>
                <w:ins w:id="3720" w:author="Reihaneh Malekafzaliardakani" w:date="2023-03-07T00:40:00Z"/>
                <w:rFonts w:ascii="Arial" w:hAnsi="Arial" w:cs="Arial"/>
                <w:sz w:val="18"/>
                <w:szCs w:val="18"/>
                <w:lang w:eastAsia="ja-JP"/>
              </w:rPr>
            </w:pPr>
            <w:ins w:id="3721" w:author="Reihaneh Malekafzaliardakani" w:date="2023-03-07T00:40:00Z">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ins>
          </w:p>
        </w:tc>
        <w:tc>
          <w:tcPr>
            <w:tcW w:w="2290" w:type="dxa"/>
            <w:tcBorders>
              <w:top w:val="nil"/>
              <w:left w:val="single" w:sz="4" w:space="0" w:color="auto"/>
              <w:bottom w:val="single" w:sz="4" w:space="0" w:color="auto"/>
              <w:right w:val="single" w:sz="4" w:space="0" w:color="auto"/>
            </w:tcBorders>
            <w:shd w:val="clear" w:color="auto" w:fill="auto"/>
          </w:tcPr>
          <w:p w14:paraId="4F3B6082" w14:textId="77777777" w:rsidR="00C40268" w:rsidRPr="000126FF" w:rsidRDefault="00C40268" w:rsidP="00C40268">
            <w:pPr>
              <w:keepNext/>
              <w:keepLines/>
              <w:spacing w:after="0"/>
              <w:jc w:val="center"/>
              <w:rPr>
                <w:ins w:id="3722" w:author="Reihaneh Malekafzaliardakani" w:date="2023-03-07T00:40:00Z"/>
                <w:rFonts w:ascii="Arial" w:hAnsi="Arial" w:cs="Arial"/>
                <w:sz w:val="18"/>
                <w:szCs w:val="18"/>
                <w:lang w:eastAsia="ja-JP"/>
              </w:rPr>
            </w:pPr>
          </w:p>
        </w:tc>
      </w:tr>
      <w:tr w:rsidR="00C40268" w:rsidRPr="00642518" w14:paraId="06979E53" w14:textId="77777777" w:rsidTr="001772E7">
        <w:trPr>
          <w:trHeight w:val="187"/>
          <w:jc w:val="center"/>
          <w:ins w:id="3723" w:author="Reihaneh Malekafzaliardakani" w:date="2023-03-07T00:40:00Z"/>
        </w:trPr>
        <w:tc>
          <w:tcPr>
            <w:tcW w:w="2547" w:type="dxa"/>
            <w:gridSpan w:val="2"/>
            <w:tcBorders>
              <w:top w:val="single" w:sz="4" w:space="0" w:color="auto"/>
              <w:left w:val="single" w:sz="4" w:space="0" w:color="auto"/>
              <w:bottom w:val="nil"/>
              <w:right w:val="single" w:sz="4" w:space="0" w:color="auto"/>
            </w:tcBorders>
            <w:shd w:val="clear" w:color="auto" w:fill="auto"/>
          </w:tcPr>
          <w:p w14:paraId="1812F004" w14:textId="0F728464" w:rsidR="00C40268" w:rsidRPr="000126FF" w:rsidRDefault="00C40268" w:rsidP="00C40268">
            <w:pPr>
              <w:keepNext/>
              <w:keepLines/>
              <w:spacing w:after="0"/>
              <w:jc w:val="center"/>
              <w:rPr>
                <w:ins w:id="3724" w:author="Reihaneh Malekafzaliardakani" w:date="2023-03-07T00:40:00Z"/>
                <w:rFonts w:ascii="Arial" w:hAnsi="Arial" w:cs="Arial"/>
                <w:noProof/>
              </w:rPr>
            </w:pPr>
            <w:ins w:id="3725"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ins>
          </w:p>
        </w:tc>
        <w:tc>
          <w:tcPr>
            <w:tcW w:w="2498" w:type="dxa"/>
            <w:tcBorders>
              <w:top w:val="single" w:sz="4" w:space="0" w:color="auto"/>
              <w:left w:val="single" w:sz="4" w:space="0" w:color="auto"/>
              <w:bottom w:val="nil"/>
              <w:right w:val="single" w:sz="4" w:space="0" w:color="auto"/>
            </w:tcBorders>
            <w:shd w:val="clear" w:color="auto" w:fill="auto"/>
          </w:tcPr>
          <w:p w14:paraId="374DAED2" w14:textId="77777777" w:rsidR="00C40268" w:rsidRPr="00642518" w:rsidRDefault="00C40268" w:rsidP="00C40268">
            <w:pPr>
              <w:keepNext/>
              <w:keepLines/>
              <w:spacing w:after="0"/>
              <w:jc w:val="center"/>
              <w:rPr>
                <w:ins w:id="3726" w:author="Reihaneh Malekafzaliardakani" w:date="2023-03-07T00:40:00Z"/>
                <w:rFonts w:ascii="Arial" w:hAnsi="Arial"/>
                <w:sz w:val="18"/>
                <w:szCs w:val="18"/>
                <w:lang w:eastAsia="zh-CN"/>
              </w:rPr>
            </w:pPr>
            <w:ins w:id="3727"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ins>
          </w:p>
          <w:p w14:paraId="3A38747F" w14:textId="77777777" w:rsidR="00C40268" w:rsidRPr="00642518" w:rsidRDefault="00C40268" w:rsidP="00C40268">
            <w:pPr>
              <w:keepNext/>
              <w:keepLines/>
              <w:spacing w:after="0"/>
              <w:jc w:val="center"/>
              <w:rPr>
                <w:ins w:id="3728" w:author="Reihaneh Malekafzaliardakani" w:date="2023-03-07T00:40:00Z"/>
                <w:rFonts w:ascii="Arial" w:hAnsi="Arial"/>
                <w:sz w:val="18"/>
                <w:szCs w:val="18"/>
                <w:lang w:eastAsia="zh-CN"/>
              </w:rPr>
            </w:pPr>
            <w:ins w:id="3729"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ins>
          </w:p>
          <w:p w14:paraId="22DA0D8C" w14:textId="77777777" w:rsidR="00C40268" w:rsidRPr="00642518" w:rsidRDefault="00C40268" w:rsidP="00C40268">
            <w:pPr>
              <w:keepNext/>
              <w:keepLines/>
              <w:spacing w:after="0"/>
              <w:jc w:val="center"/>
              <w:rPr>
                <w:ins w:id="3730" w:author="Reihaneh Malekafzaliardakani" w:date="2023-03-07T00:40:00Z"/>
                <w:rFonts w:ascii="Arial" w:hAnsi="Arial"/>
                <w:sz w:val="18"/>
                <w:szCs w:val="18"/>
                <w:lang w:eastAsia="zh-CN"/>
              </w:rPr>
            </w:pPr>
            <w:ins w:id="3731"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ins>
          </w:p>
          <w:p w14:paraId="22466C6F" w14:textId="77777777" w:rsidR="00C40268" w:rsidRPr="00642518" w:rsidRDefault="00C40268" w:rsidP="00C40268">
            <w:pPr>
              <w:keepNext/>
              <w:keepLines/>
              <w:spacing w:after="0"/>
              <w:jc w:val="center"/>
              <w:rPr>
                <w:ins w:id="3732" w:author="Reihaneh Malekafzaliardakani" w:date="2023-03-07T00:40:00Z"/>
                <w:rFonts w:ascii="Arial" w:hAnsi="Arial"/>
                <w:sz w:val="18"/>
                <w:szCs w:val="18"/>
                <w:lang w:eastAsia="zh-CN"/>
              </w:rPr>
            </w:pPr>
            <w:ins w:id="3733"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257G</w:t>
              </w:r>
            </w:ins>
          </w:p>
          <w:p w14:paraId="02BA9720" w14:textId="77777777" w:rsidR="00C40268" w:rsidRPr="00642518" w:rsidRDefault="00C40268" w:rsidP="00C40268">
            <w:pPr>
              <w:keepNext/>
              <w:keepLines/>
              <w:spacing w:after="0"/>
              <w:jc w:val="center"/>
              <w:rPr>
                <w:ins w:id="3734" w:author="Reihaneh Malekafzaliardakani" w:date="2023-03-07T00:40:00Z"/>
                <w:rFonts w:ascii="Arial" w:hAnsi="Arial"/>
                <w:sz w:val="18"/>
                <w:szCs w:val="18"/>
                <w:lang w:eastAsia="zh-CN"/>
              </w:rPr>
            </w:pPr>
            <w:ins w:id="3735"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ins>
          </w:p>
          <w:p w14:paraId="4B444DF6" w14:textId="77777777" w:rsidR="00C40268" w:rsidRPr="00642518" w:rsidRDefault="00C40268" w:rsidP="00C40268">
            <w:pPr>
              <w:keepNext/>
              <w:keepLines/>
              <w:spacing w:after="0"/>
              <w:jc w:val="center"/>
              <w:rPr>
                <w:ins w:id="3736" w:author="Reihaneh Malekafzaliardakani" w:date="2023-03-07T00:40:00Z"/>
                <w:rFonts w:ascii="Arial" w:hAnsi="Arial"/>
                <w:sz w:val="18"/>
                <w:szCs w:val="18"/>
                <w:lang w:eastAsia="zh-CN"/>
              </w:rPr>
            </w:pPr>
            <w:ins w:id="3737"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ins>
          </w:p>
          <w:p w14:paraId="166FBE13" w14:textId="77777777" w:rsidR="00C40268" w:rsidRPr="00642518" w:rsidRDefault="00C40268" w:rsidP="00C40268">
            <w:pPr>
              <w:keepNext/>
              <w:keepLines/>
              <w:spacing w:after="0"/>
              <w:jc w:val="center"/>
              <w:rPr>
                <w:ins w:id="3738" w:author="Reihaneh Malekafzaliardakani" w:date="2023-03-07T00:40:00Z"/>
                <w:rFonts w:ascii="Arial" w:hAnsi="Arial"/>
                <w:sz w:val="18"/>
                <w:szCs w:val="18"/>
                <w:lang w:eastAsia="zh-CN"/>
              </w:rPr>
            </w:pPr>
            <w:ins w:id="3739"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ins>
          </w:p>
          <w:p w14:paraId="57DB9201" w14:textId="77777777" w:rsidR="00C40268" w:rsidRPr="00642518" w:rsidRDefault="00C40268" w:rsidP="00C40268">
            <w:pPr>
              <w:keepNext/>
              <w:keepLines/>
              <w:spacing w:after="0"/>
              <w:jc w:val="center"/>
              <w:rPr>
                <w:ins w:id="3740" w:author="Reihaneh Malekafzaliardakani" w:date="2023-03-07T00:40:00Z"/>
                <w:rFonts w:ascii="Arial" w:hAnsi="Arial"/>
                <w:sz w:val="18"/>
                <w:szCs w:val="18"/>
                <w:lang w:eastAsia="zh-CN"/>
              </w:rPr>
            </w:pPr>
            <w:ins w:id="3741"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ins>
          </w:p>
          <w:p w14:paraId="1D7D058F" w14:textId="77777777" w:rsidR="00C40268" w:rsidRPr="00642518" w:rsidRDefault="00C40268" w:rsidP="00C40268">
            <w:pPr>
              <w:keepNext/>
              <w:keepLines/>
              <w:spacing w:after="0"/>
              <w:jc w:val="center"/>
              <w:rPr>
                <w:ins w:id="3742" w:author="Reihaneh Malekafzaliardakani" w:date="2023-03-07T00:40:00Z"/>
                <w:rFonts w:ascii="Arial" w:hAnsi="Arial"/>
                <w:sz w:val="18"/>
                <w:szCs w:val="18"/>
                <w:lang w:eastAsia="zh-CN"/>
              </w:rPr>
            </w:pPr>
            <w:ins w:id="3743"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ins>
          </w:p>
          <w:p w14:paraId="298E91E9" w14:textId="77777777" w:rsidR="00C40268" w:rsidRPr="000126FF" w:rsidRDefault="00C40268" w:rsidP="00C40268">
            <w:pPr>
              <w:keepNext/>
              <w:keepLines/>
              <w:spacing w:after="0"/>
              <w:jc w:val="center"/>
              <w:rPr>
                <w:ins w:id="3744"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5D8063EC" w14:textId="604B0694" w:rsidR="00C40268" w:rsidRPr="000126FF" w:rsidRDefault="00C40268" w:rsidP="00C40268">
            <w:pPr>
              <w:keepNext/>
              <w:keepLines/>
              <w:spacing w:after="0"/>
              <w:jc w:val="center"/>
              <w:rPr>
                <w:ins w:id="3745" w:author="Reihaneh Malekafzaliardakani" w:date="2023-03-07T00:40:00Z"/>
                <w:rFonts w:ascii="Arial" w:hAnsi="Arial" w:cs="Arial"/>
                <w:sz w:val="18"/>
                <w:szCs w:val="18"/>
                <w:lang w:eastAsia="zh-CN"/>
              </w:rPr>
            </w:pPr>
            <w:ins w:id="3746" w:author="Reihaneh Malekafzaliardakani" w:date="2023-03-07T00:40:00Z">
              <w:r>
                <w:rPr>
                  <w:rFonts w:ascii="Arial"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21862B21" w14:textId="39484E7B" w:rsidR="00C40268" w:rsidRPr="000126FF" w:rsidRDefault="00C40268" w:rsidP="00C40268">
            <w:pPr>
              <w:keepNext/>
              <w:keepLines/>
              <w:spacing w:after="0"/>
              <w:jc w:val="center"/>
              <w:rPr>
                <w:ins w:id="3747" w:author="Reihaneh Malekafzaliardakani" w:date="2023-03-07T00:40:00Z"/>
                <w:rFonts w:ascii="Arial" w:hAnsi="Arial" w:cs="Arial"/>
                <w:sz w:val="18"/>
                <w:szCs w:val="18"/>
                <w:lang w:eastAsia="ja-JP"/>
              </w:rPr>
            </w:pPr>
            <w:ins w:id="3748" w:author="Reihaneh Malekafzaliardakani" w:date="2023-03-07T00:40:00Z">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33315506" w14:textId="25F7A20C" w:rsidR="00C40268" w:rsidRPr="000126FF" w:rsidRDefault="00C40268" w:rsidP="00C40268">
            <w:pPr>
              <w:keepNext/>
              <w:keepLines/>
              <w:spacing w:after="0"/>
              <w:jc w:val="center"/>
              <w:rPr>
                <w:ins w:id="3749" w:author="Reihaneh Malekafzaliardakani" w:date="2023-03-07T00:40:00Z"/>
                <w:rFonts w:ascii="Arial" w:hAnsi="Arial" w:cs="Arial"/>
                <w:sz w:val="18"/>
                <w:szCs w:val="18"/>
                <w:lang w:eastAsia="ja-JP"/>
              </w:rPr>
            </w:pPr>
            <w:ins w:id="3750" w:author="Reihaneh Malekafzaliardakani" w:date="2023-03-07T00:40:00Z">
              <w:r>
                <w:rPr>
                  <w:rFonts w:ascii="Arial" w:hAnsi="Arial" w:cs="Arial" w:hint="eastAsia"/>
                  <w:sz w:val="18"/>
                  <w:szCs w:val="18"/>
                  <w:lang w:eastAsia="ja-JP"/>
                </w:rPr>
                <w:t>0</w:t>
              </w:r>
            </w:ins>
          </w:p>
        </w:tc>
      </w:tr>
      <w:tr w:rsidR="00C40268" w:rsidRPr="00642518" w14:paraId="775DBA53" w14:textId="77777777" w:rsidTr="001772E7">
        <w:trPr>
          <w:trHeight w:val="187"/>
          <w:jc w:val="center"/>
          <w:ins w:id="3751"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01A19326" w14:textId="77777777" w:rsidR="00C40268" w:rsidRPr="000126FF" w:rsidRDefault="00C40268" w:rsidP="00C40268">
            <w:pPr>
              <w:keepNext/>
              <w:keepLines/>
              <w:spacing w:after="0"/>
              <w:jc w:val="center"/>
              <w:rPr>
                <w:ins w:id="3752"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2E96C6BD" w14:textId="77777777" w:rsidR="00C40268" w:rsidRPr="000126FF" w:rsidRDefault="00C40268" w:rsidP="00C40268">
            <w:pPr>
              <w:keepNext/>
              <w:keepLines/>
              <w:spacing w:after="0"/>
              <w:jc w:val="center"/>
              <w:rPr>
                <w:ins w:id="3753"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9530166" w14:textId="28106646" w:rsidR="00C40268" w:rsidRPr="000126FF" w:rsidRDefault="00C40268" w:rsidP="00C40268">
            <w:pPr>
              <w:keepNext/>
              <w:keepLines/>
              <w:spacing w:after="0"/>
              <w:jc w:val="center"/>
              <w:rPr>
                <w:ins w:id="3754" w:author="Reihaneh Malekafzaliardakani" w:date="2023-03-07T00:40:00Z"/>
                <w:rFonts w:ascii="Arial" w:hAnsi="Arial" w:cs="Arial"/>
                <w:sz w:val="18"/>
                <w:szCs w:val="18"/>
                <w:lang w:eastAsia="zh-CN"/>
              </w:rPr>
            </w:pPr>
            <w:ins w:id="3755"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30698900" w14:textId="183062F3" w:rsidR="00C40268" w:rsidRPr="000126FF" w:rsidRDefault="00C40268" w:rsidP="00C40268">
            <w:pPr>
              <w:keepNext/>
              <w:keepLines/>
              <w:spacing w:after="0"/>
              <w:jc w:val="center"/>
              <w:rPr>
                <w:ins w:id="3756" w:author="Reihaneh Malekafzaliardakani" w:date="2023-03-07T00:40:00Z"/>
                <w:rFonts w:ascii="Arial" w:hAnsi="Arial" w:cs="Arial"/>
                <w:sz w:val="18"/>
                <w:szCs w:val="18"/>
                <w:lang w:eastAsia="ja-JP"/>
              </w:rPr>
            </w:pPr>
            <w:ins w:id="3757" w:author="Reihaneh Malekafzaliardakani" w:date="2023-03-07T00:40:00Z">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5BB98630" w14:textId="77777777" w:rsidR="00C40268" w:rsidRPr="000126FF" w:rsidRDefault="00C40268" w:rsidP="00C40268">
            <w:pPr>
              <w:keepNext/>
              <w:keepLines/>
              <w:spacing w:after="0"/>
              <w:jc w:val="center"/>
              <w:rPr>
                <w:ins w:id="3758" w:author="Reihaneh Malekafzaliardakani" w:date="2023-03-07T00:40:00Z"/>
                <w:rFonts w:ascii="Arial" w:hAnsi="Arial" w:cs="Arial"/>
                <w:sz w:val="18"/>
                <w:szCs w:val="18"/>
                <w:lang w:eastAsia="ja-JP"/>
              </w:rPr>
            </w:pPr>
          </w:p>
        </w:tc>
      </w:tr>
      <w:tr w:rsidR="00C40268" w:rsidRPr="00642518" w14:paraId="0B895258" w14:textId="77777777" w:rsidTr="001772E7">
        <w:trPr>
          <w:trHeight w:val="187"/>
          <w:jc w:val="center"/>
          <w:ins w:id="3759"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61C1E8A7" w14:textId="77777777" w:rsidR="00C40268" w:rsidRPr="000126FF" w:rsidRDefault="00C40268" w:rsidP="00C40268">
            <w:pPr>
              <w:keepNext/>
              <w:keepLines/>
              <w:spacing w:after="0"/>
              <w:jc w:val="center"/>
              <w:rPr>
                <w:ins w:id="3760"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7073B16" w14:textId="77777777" w:rsidR="00C40268" w:rsidRPr="000126FF" w:rsidRDefault="00C40268" w:rsidP="00C40268">
            <w:pPr>
              <w:keepNext/>
              <w:keepLines/>
              <w:spacing w:after="0"/>
              <w:jc w:val="center"/>
              <w:rPr>
                <w:ins w:id="3761"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1B72B4D4" w14:textId="1350BDC0" w:rsidR="00C40268" w:rsidRPr="000126FF" w:rsidRDefault="00C40268" w:rsidP="00C40268">
            <w:pPr>
              <w:keepNext/>
              <w:keepLines/>
              <w:spacing w:after="0"/>
              <w:jc w:val="center"/>
              <w:rPr>
                <w:ins w:id="3762" w:author="Reihaneh Malekafzaliardakani" w:date="2023-03-07T00:40:00Z"/>
                <w:rFonts w:ascii="Arial" w:hAnsi="Arial" w:cs="Arial"/>
                <w:sz w:val="18"/>
                <w:szCs w:val="18"/>
                <w:lang w:eastAsia="zh-CN"/>
              </w:rPr>
            </w:pPr>
            <w:ins w:id="3763"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1A8FE9D5" w14:textId="1B8C2E71" w:rsidR="00C40268" w:rsidRPr="000126FF" w:rsidRDefault="00C40268" w:rsidP="00C40268">
            <w:pPr>
              <w:keepNext/>
              <w:keepLines/>
              <w:spacing w:after="0"/>
              <w:jc w:val="center"/>
              <w:rPr>
                <w:ins w:id="3764" w:author="Reihaneh Malekafzaliardakani" w:date="2023-03-07T00:40:00Z"/>
                <w:rFonts w:ascii="Arial" w:hAnsi="Arial" w:cs="Arial"/>
                <w:sz w:val="18"/>
                <w:szCs w:val="18"/>
                <w:lang w:eastAsia="ja-JP"/>
              </w:rPr>
            </w:pPr>
            <w:ins w:id="3765" w:author="Reihaneh Malekafzaliardakani" w:date="2023-03-07T00:40:00Z">
              <w:r>
                <w:rPr>
                  <w:rFonts w:ascii="Arial" w:hAnsi="Arial" w:cs="Arial" w:hint="eastAsia"/>
                  <w:sz w:val="18"/>
                  <w:szCs w:val="18"/>
                  <w:lang w:eastAsia="ja-JP"/>
                </w:rPr>
                <w:t>C</w:t>
              </w:r>
              <w:r>
                <w:rPr>
                  <w:rFonts w:ascii="Arial"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1E0A486D" w14:textId="77777777" w:rsidR="00C40268" w:rsidRPr="000126FF" w:rsidRDefault="00C40268" w:rsidP="00C40268">
            <w:pPr>
              <w:keepNext/>
              <w:keepLines/>
              <w:spacing w:after="0"/>
              <w:jc w:val="center"/>
              <w:rPr>
                <w:ins w:id="3766" w:author="Reihaneh Malekafzaliardakani" w:date="2023-03-07T00:40:00Z"/>
                <w:rFonts w:ascii="Arial" w:hAnsi="Arial" w:cs="Arial"/>
                <w:sz w:val="18"/>
                <w:szCs w:val="18"/>
                <w:lang w:eastAsia="ja-JP"/>
              </w:rPr>
            </w:pPr>
          </w:p>
        </w:tc>
      </w:tr>
      <w:tr w:rsidR="00C40268" w:rsidRPr="00642518" w14:paraId="5EF487AE" w14:textId="77777777" w:rsidTr="001772E7">
        <w:trPr>
          <w:trHeight w:val="187"/>
          <w:jc w:val="center"/>
          <w:ins w:id="3767" w:author="Reihaneh Malekafzaliardakani" w:date="2023-03-07T00:40:00Z"/>
        </w:trPr>
        <w:tc>
          <w:tcPr>
            <w:tcW w:w="2547" w:type="dxa"/>
            <w:gridSpan w:val="2"/>
            <w:tcBorders>
              <w:top w:val="nil"/>
              <w:left w:val="single" w:sz="4" w:space="0" w:color="auto"/>
              <w:bottom w:val="single" w:sz="4" w:space="0" w:color="auto"/>
              <w:right w:val="single" w:sz="4" w:space="0" w:color="auto"/>
            </w:tcBorders>
            <w:shd w:val="clear" w:color="auto" w:fill="auto"/>
          </w:tcPr>
          <w:p w14:paraId="2E28BE28" w14:textId="77777777" w:rsidR="00C40268" w:rsidRPr="000126FF" w:rsidRDefault="00C40268" w:rsidP="00C40268">
            <w:pPr>
              <w:keepNext/>
              <w:keepLines/>
              <w:spacing w:after="0"/>
              <w:jc w:val="center"/>
              <w:rPr>
                <w:ins w:id="3768" w:author="Reihaneh Malekafzaliardakani" w:date="2023-03-07T00:40:00Z"/>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6C13C33E" w14:textId="77777777" w:rsidR="00C40268" w:rsidRPr="000126FF" w:rsidRDefault="00C40268" w:rsidP="00C40268">
            <w:pPr>
              <w:keepNext/>
              <w:keepLines/>
              <w:spacing w:after="0"/>
              <w:jc w:val="center"/>
              <w:rPr>
                <w:ins w:id="3769"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4D362300" w14:textId="6BDE67A9" w:rsidR="00C40268" w:rsidRPr="000126FF" w:rsidRDefault="00C40268" w:rsidP="00C40268">
            <w:pPr>
              <w:keepNext/>
              <w:keepLines/>
              <w:spacing w:after="0"/>
              <w:jc w:val="center"/>
              <w:rPr>
                <w:ins w:id="3770" w:author="Reihaneh Malekafzaliardakani" w:date="2023-03-07T00:40:00Z"/>
                <w:rFonts w:ascii="Arial" w:hAnsi="Arial" w:cs="Arial"/>
                <w:sz w:val="18"/>
                <w:szCs w:val="18"/>
                <w:lang w:eastAsia="zh-CN"/>
              </w:rPr>
            </w:pPr>
            <w:ins w:id="3771"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30E98C0B" w14:textId="4E3BAA97" w:rsidR="00C40268" w:rsidRPr="000126FF" w:rsidRDefault="00C40268" w:rsidP="00C40268">
            <w:pPr>
              <w:keepNext/>
              <w:keepLines/>
              <w:spacing w:after="0"/>
              <w:jc w:val="center"/>
              <w:rPr>
                <w:ins w:id="3772" w:author="Reihaneh Malekafzaliardakani" w:date="2023-03-07T00:40:00Z"/>
                <w:rFonts w:ascii="Arial" w:hAnsi="Arial" w:cs="Arial"/>
                <w:sz w:val="18"/>
                <w:szCs w:val="18"/>
                <w:lang w:eastAsia="ja-JP"/>
              </w:rPr>
            </w:pPr>
            <w:ins w:id="3773" w:author="Reihaneh Malekafzaliardakani" w:date="2023-03-07T00:40:00Z">
              <w:r>
                <w:rPr>
                  <w:rFonts w:ascii="Arial" w:hAnsi="Arial"/>
                  <w:sz w:val="18"/>
                  <w:szCs w:val="18"/>
                  <w:lang w:eastAsia="zh-CN"/>
                </w:rPr>
                <w:t>CA_n257G</w:t>
              </w:r>
            </w:ins>
          </w:p>
        </w:tc>
        <w:tc>
          <w:tcPr>
            <w:tcW w:w="2290" w:type="dxa"/>
            <w:tcBorders>
              <w:top w:val="nil"/>
              <w:left w:val="single" w:sz="4" w:space="0" w:color="auto"/>
              <w:bottom w:val="single" w:sz="4" w:space="0" w:color="auto"/>
              <w:right w:val="single" w:sz="4" w:space="0" w:color="auto"/>
            </w:tcBorders>
            <w:shd w:val="clear" w:color="auto" w:fill="auto"/>
          </w:tcPr>
          <w:p w14:paraId="0AAE620F" w14:textId="77777777" w:rsidR="00C40268" w:rsidRPr="000126FF" w:rsidRDefault="00C40268" w:rsidP="00C40268">
            <w:pPr>
              <w:keepNext/>
              <w:keepLines/>
              <w:spacing w:after="0"/>
              <w:jc w:val="center"/>
              <w:rPr>
                <w:ins w:id="3774" w:author="Reihaneh Malekafzaliardakani" w:date="2023-03-07T00:40:00Z"/>
                <w:rFonts w:ascii="Arial" w:hAnsi="Arial" w:cs="Arial"/>
                <w:sz w:val="18"/>
                <w:szCs w:val="18"/>
                <w:lang w:eastAsia="ja-JP"/>
              </w:rPr>
            </w:pPr>
          </w:p>
        </w:tc>
      </w:tr>
      <w:tr w:rsidR="00C40268" w:rsidRPr="00642518" w14:paraId="7025DE7C" w14:textId="77777777" w:rsidTr="001772E7">
        <w:trPr>
          <w:trHeight w:val="187"/>
          <w:jc w:val="center"/>
          <w:ins w:id="3775" w:author="Reihaneh Malekafzaliardakani" w:date="2023-03-07T00:40:00Z"/>
        </w:trPr>
        <w:tc>
          <w:tcPr>
            <w:tcW w:w="2547" w:type="dxa"/>
            <w:gridSpan w:val="2"/>
            <w:tcBorders>
              <w:left w:val="single" w:sz="4" w:space="0" w:color="auto"/>
              <w:bottom w:val="nil"/>
              <w:right w:val="single" w:sz="4" w:space="0" w:color="auto"/>
            </w:tcBorders>
            <w:shd w:val="clear" w:color="auto" w:fill="auto"/>
          </w:tcPr>
          <w:p w14:paraId="342C4DAB" w14:textId="620C47C8" w:rsidR="00C40268" w:rsidRPr="000126FF" w:rsidRDefault="00C40268" w:rsidP="00C40268">
            <w:pPr>
              <w:keepNext/>
              <w:keepLines/>
              <w:spacing w:after="0"/>
              <w:jc w:val="center"/>
              <w:rPr>
                <w:ins w:id="3776" w:author="Reihaneh Malekafzaliardakani" w:date="2023-03-07T00:40:00Z"/>
                <w:rFonts w:ascii="Arial" w:hAnsi="Arial" w:cs="Arial"/>
                <w:noProof/>
              </w:rPr>
            </w:pPr>
            <w:ins w:id="3777" w:author="Reihaneh Malekafzaliardakani" w:date="2023-03-07T00:40:00Z">
              <w:r w:rsidRPr="00642518">
                <w:rPr>
                  <w:rFonts w:ascii="Arial" w:hAnsi="Arial" w:hint="eastAsia"/>
                  <w:sz w:val="18"/>
                  <w:szCs w:val="18"/>
                  <w:lang w:eastAsia="zh-CN"/>
                </w:rPr>
                <w:lastRenderedPageBreak/>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w:t>
              </w:r>
              <w:r>
                <w:rPr>
                  <w:rFonts w:ascii="Arial" w:hAnsi="Arial"/>
                  <w:sz w:val="18"/>
                  <w:szCs w:val="18"/>
                  <w:lang w:eastAsia="zh-CN"/>
                </w:rPr>
                <w:t>(2A)</w:t>
              </w:r>
              <w:r w:rsidRPr="00642518">
                <w:rPr>
                  <w:rFonts w:ascii="Arial" w:hAnsi="Arial"/>
                  <w:sz w:val="18"/>
                  <w:szCs w:val="18"/>
                  <w:lang w:eastAsia="zh-CN"/>
                </w:rPr>
                <w:t>-n257H</w:t>
              </w:r>
            </w:ins>
          </w:p>
        </w:tc>
        <w:tc>
          <w:tcPr>
            <w:tcW w:w="2498" w:type="dxa"/>
            <w:tcBorders>
              <w:left w:val="single" w:sz="4" w:space="0" w:color="auto"/>
              <w:bottom w:val="nil"/>
              <w:right w:val="single" w:sz="4" w:space="0" w:color="auto"/>
            </w:tcBorders>
            <w:shd w:val="clear" w:color="auto" w:fill="auto"/>
          </w:tcPr>
          <w:p w14:paraId="0C2AB733" w14:textId="77777777" w:rsidR="00C40268" w:rsidRPr="00642518" w:rsidRDefault="00C40268" w:rsidP="00C40268">
            <w:pPr>
              <w:keepNext/>
              <w:keepLines/>
              <w:spacing w:after="0"/>
              <w:jc w:val="center"/>
              <w:rPr>
                <w:ins w:id="3778" w:author="Reihaneh Malekafzaliardakani" w:date="2023-03-07T00:40:00Z"/>
                <w:rFonts w:ascii="Arial" w:hAnsi="Arial"/>
                <w:sz w:val="18"/>
                <w:szCs w:val="18"/>
                <w:lang w:eastAsia="zh-CN"/>
              </w:rPr>
            </w:pPr>
            <w:ins w:id="3779"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ins>
          </w:p>
          <w:p w14:paraId="5DC2D673" w14:textId="77777777" w:rsidR="00C40268" w:rsidRPr="00642518" w:rsidRDefault="00C40268" w:rsidP="00C40268">
            <w:pPr>
              <w:keepNext/>
              <w:keepLines/>
              <w:spacing w:after="0"/>
              <w:jc w:val="center"/>
              <w:rPr>
                <w:ins w:id="3780" w:author="Reihaneh Malekafzaliardakani" w:date="2023-03-07T00:40:00Z"/>
                <w:rFonts w:ascii="Arial" w:hAnsi="Arial"/>
                <w:sz w:val="18"/>
                <w:szCs w:val="18"/>
                <w:lang w:eastAsia="zh-CN"/>
              </w:rPr>
            </w:pPr>
            <w:ins w:id="3781"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ins>
          </w:p>
          <w:p w14:paraId="16A9D917" w14:textId="77777777" w:rsidR="00C40268" w:rsidRPr="00642518" w:rsidRDefault="00C40268" w:rsidP="00C40268">
            <w:pPr>
              <w:keepNext/>
              <w:keepLines/>
              <w:spacing w:after="0"/>
              <w:jc w:val="center"/>
              <w:rPr>
                <w:ins w:id="3782" w:author="Reihaneh Malekafzaliardakani" w:date="2023-03-07T00:40:00Z"/>
                <w:rFonts w:ascii="Arial" w:hAnsi="Arial"/>
                <w:sz w:val="18"/>
                <w:szCs w:val="18"/>
                <w:lang w:eastAsia="zh-CN"/>
              </w:rPr>
            </w:pPr>
            <w:ins w:id="3783"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ins>
          </w:p>
          <w:p w14:paraId="0CF9FCA2" w14:textId="77777777" w:rsidR="00C40268" w:rsidRPr="00642518" w:rsidRDefault="00C40268" w:rsidP="00C40268">
            <w:pPr>
              <w:keepNext/>
              <w:keepLines/>
              <w:spacing w:after="0"/>
              <w:jc w:val="center"/>
              <w:rPr>
                <w:ins w:id="3784" w:author="Reihaneh Malekafzaliardakani" w:date="2023-03-07T00:40:00Z"/>
                <w:rFonts w:ascii="Arial" w:hAnsi="Arial"/>
                <w:sz w:val="18"/>
                <w:szCs w:val="18"/>
                <w:lang w:eastAsia="zh-CN"/>
              </w:rPr>
            </w:pPr>
            <w:ins w:id="3785"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257G</w:t>
              </w:r>
            </w:ins>
          </w:p>
          <w:p w14:paraId="6D5D8BF2" w14:textId="77777777" w:rsidR="00C40268" w:rsidRPr="00642518" w:rsidRDefault="00C40268" w:rsidP="00C40268">
            <w:pPr>
              <w:keepNext/>
              <w:keepLines/>
              <w:spacing w:after="0"/>
              <w:jc w:val="center"/>
              <w:rPr>
                <w:ins w:id="3786" w:author="Reihaneh Malekafzaliardakani" w:date="2023-03-07T00:40:00Z"/>
                <w:rFonts w:ascii="Arial" w:hAnsi="Arial"/>
                <w:sz w:val="18"/>
                <w:szCs w:val="18"/>
                <w:lang w:eastAsia="zh-CN"/>
              </w:rPr>
            </w:pPr>
            <w:ins w:id="3787"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257H</w:t>
              </w:r>
            </w:ins>
          </w:p>
          <w:p w14:paraId="38CEAC7D" w14:textId="77777777" w:rsidR="00C40268" w:rsidRPr="00642518" w:rsidRDefault="00C40268" w:rsidP="00C40268">
            <w:pPr>
              <w:keepNext/>
              <w:keepLines/>
              <w:spacing w:after="0"/>
              <w:jc w:val="center"/>
              <w:rPr>
                <w:ins w:id="3788" w:author="Reihaneh Malekafzaliardakani" w:date="2023-03-07T00:40:00Z"/>
                <w:rFonts w:ascii="Arial" w:hAnsi="Arial"/>
                <w:sz w:val="18"/>
                <w:szCs w:val="18"/>
                <w:lang w:eastAsia="zh-CN"/>
              </w:rPr>
            </w:pPr>
            <w:ins w:id="3789"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ins>
          </w:p>
          <w:p w14:paraId="6BBC0EB3" w14:textId="77777777" w:rsidR="00C40268" w:rsidRPr="00642518" w:rsidRDefault="00C40268" w:rsidP="00C40268">
            <w:pPr>
              <w:keepNext/>
              <w:keepLines/>
              <w:spacing w:after="0"/>
              <w:jc w:val="center"/>
              <w:rPr>
                <w:ins w:id="3790" w:author="Reihaneh Malekafzaliardakani" w:date="2023-03-07T00:40:00Z"/>
                <w:rFonts w:ascii="Arial" w:hAnsi="Arial"/>
                <w:sz w:val="18"/>
                <w:szCs w:val="18"/>
                <w:lang w:eastAsia="zh-CN"/>
              </w:rPr>
            </w:pPr>
            <w:ins w:id="3791"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ins>
          </w:p>
          <w:p w14:paraId="288CDA52" w14:textId="77777777" w:rsidR="00C40268" w:rsidRPr="00642518" w:rsidRDefault="00C40268" w:rsidP="00C40268">
            <w:pPr>
              <w:keepNext/>
              <w:keepLines/>
              <w:spacing w:after="0"/>
              <w:jc w:val="center"/>
              <w:rPr>
                <w:ins w:id="3792" w:author="Reihaneh Malekafzaliardakani" w:date="2023-03-07T00:40:00Z"/>
                <w:rFonts w:ascii="Arial" w:hAnsi="Arial"/>
                <w:sz w:val="18"/>
                <w:szCs w:val="18"/>
                <w:lang w:eastAsia="zh-CN"/>
              </w:rPr>
            </w:pPr>
            <w:ins w:id="3793"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ins>
          </w:p>
          <w:p w14:paraId="3EA047D7" w14:textId="77777777" w:rsidR="00C40268" w:rsidRPr="00642518" w:rsidRDefault="00C40268" w:rsidP="00C40268">
            <w:pPr>
              <w:keepNext/>
              <w:keepLines/>
              <w:spacing w:after="0"/>
              <w:jc w:val="center"/>
              <w:rPr>
                <w:ins w:id="3794" w:author="Reihaneh Malekafzaliardakani" w:date="2023-03-07T00:40:00Z"/>
                <w:rFonts w:ascii="Arial" w:hAnsi="Arial"/>
                <w:sz w:val="18"/>
                <w:szCs w:val="18"/>
                <w:lang w:eastAsia="zh-CN"/>
              </w:rPr>
            </w:pPr>
            <w:ins w:id="3795"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257H</w:t>
              </w:r>
            </w:ins>
          </w:p>
          <w:p w14:paraId="25F0EAF5" w14:textId="77777777" w:rsidR="00C40268" w:rsidRPr="00642518" w:rsidRDefault="00C40268" w:rsidP="00C40268">
            <w:pPr>
              <w:keepNext/>
              <w:keepLines/>
              <w:spacing w:after="0"/>
              <w:jc w:val="center"/>
              <w:rPr>
                <w:ins w:id="3796" w:author="Reihaneh Malekafzaliardakani" w:date="2023-03-07T00:40:00Z"/>
                <w:rFonts w:ascii="Arial" w:hAnsi="Arial"/>
                <w:sz w:val="18"/>
                <w:szCs w:val="18"/>
                <w:lang w:eastAsia="zh-CN"/>
              </w:rPr>
            </w:pPr>
            <w:ins w:id="3797"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ins>
          </w:p>
          <w:p w14:paraId="26728967" w14:textId="77777777" w:rsidR="00C40268" w:rsidRPr="00642518" w:rsidRDefault="00C40268" w:rsidP="00C40268">
            <w:pPr>
              <w:keepNext/>
              <w:keepLines/>
              <w:spacing w:after="0"/>
              <w:jc w:val="center"/>
              <w:rPr>
                <w:ins w:id="3798" w:author="Reihaneh Malekafzaliardakani" w:date="2023-03-07T00:40:00Z"/>
                <w:rFonts w:ascii="Arial" w:hAnsi="Arial"/>
                <w:sz w:val="18"/>
                <w:szCs w:val="18"/>
                <w:lang w:eastAsia="zh-CN"/>
              </w:rPr>
            </w:pPr>
            <w:ins w:id="3799"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ins>
          </w:p>
          <w:p w14:paraId="22AC7390" w14:textId="130E0A70" w:rsidR="00C40268" w:rsidRPr="000126FF" w:rsidRDefault="00C40268" w:rsidP="00C40268">
            <w:pPr>
              <w:keepNext/>
              <w:keepLines/>
              <w:spacing w:after="0"/>
              <w:jc w:val="center"/>
              <w:rPr>
                <w:ins w:id="3800" w:author="Reihaneh Malekafzaliardakani" w:date="2023-03-07T00:40:00Z"/>
                <w:rFonts w:ascii="Arial" w:hAnsi="Arial" w:cs="Arial"/>
                <w:sz w:val="18"/>
                <w:szCs w:val="18"/>
                <w:lang w:eastAsia="zh-CN"/>
              </w:rPr>
            </w:pPr>
            <w:ins w:id="3801"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257H</w:t>
              </w:r>
            </w:ins>
          </w:p>
        </w:tc>
        <w:tc>
          <w:tcPr>
            <w:tcW w:w="1213" w:type="dxa"/>
            <w:tcBorders>
              <w:left w:val="single" w:sz="4" w:space="0" w:color="auto"/>
              <w:bottom w:val="single" w:sz="4" w:space="0" w:color="auto"/>
              <w:right w:val="single" w:sz="4" w:space="0" w:color="auto"/>
            </w:tcBorders>
          </w:tcPr>
          <w:p w14:paraId="4CDA1801" w14:textId="1CB3323F" w:rsidR="00C40268" w:rsidRPr="000126FF" w:rsidRDefault="00C40268" w:rsidP="00C40268">
            <w:pPr>
              <w:keepNext/>
              <w:keepLines/>
              <w:spacing w:after="0"/>
              <w:jc w:val="center"/>
              <w:rPr>
                <w:ins w:id="3802" w:author="Reihaneh Malekafzaliardakani" w:date="2023-03-07T00:40:00Z"/>
                <w:rFonts w:ascii="Arial" w:hAnsi="Arial" w:cs="Arial"/>
                <w:sz w:val="18"/>
                <w:szCs w:val="18"/>
                <w:lang w:eastAsia="zh-CN"/>
              </w:rPr>
            </w:pPr>
            <w:ins w:id="3803" w:author="Reihaneh Malekafzaliardakani" w:date="2023-03-07T00:40:00Z">
              <w:r>
                <w:rPr>
                  <w:rFonts w:ascii="Arial"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65D7BD25" w14:textId="219B6046" w:rsidR="00C40268" w:rsidRPr="000126FF" w:rsidRDefault="00C40268" w:rsidP="00C40268">
            <w:pPr>
              <w:keepNext/>
              <w:keepLines/>
              <w:spacing w:after="0"/>
              <w:jc w:val="center"/>
              <w:rPr>
                <w:ins w:id="3804" w:author="Reihaneh Malekafzaliardakani" w:date="2023-03-07T00:40:00Z"/>
                <w:rFonts w:ascii="Arial" w:hAnsi="Arial" w:cs="Arial"/>
                <w:sz w:val="18"/>
                <w:szCs w:val="18"/>
                <w:lang w:eastAsia="ja-JP"/>
              </w:rPr>
            </w:pPr>
            <w:ins w:id="3805" w:author="Reihaneh Malekafzaliardakani" w:date="2023-03-07T00:40:00Z">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20802C07" w14:textId="60C9188C" w:rsidR="00C40268" w:rsidRPr="000126FF" w:rsidRDefault="00C40268" w:rsidP="00C40268">
            <w:pPr>
              <w:keepNext/>
              <w:keepLines/>
              <w:spacing w:after="0"/>
              <w:jc w:val="center"/>
              <w:rPr>
                <w:ins w:id="3806" w:author="Reihaneh Malekafzaliardakani" w:date="2023-03-07T00:40:00Z"/>
                <w:rFonts w:ascii="Arial" w:hAnsi="Arial" w:cs="Arial"/>
                <w:sz w:val="18"/>
                <w:szCs w:val="18"/>
                <w:lang w:eastAsia="ja-JP"/>
              </w:rPr>
            </w:pPr>
            <w:ins w:id="3807" w:author="Reihaneh Malekafzaliardakani" w:date="2023-03-07T00:40:00Z">
              <w:r>
                <w:rPr>
                  <w:rFonts w:ascii="Arial" w:hAnsi="Arial" w:cs="Arial" w:hint="eastAsia"/>
                  <w:sz w:val="18"/>
                  <w:szCs w:val="18"/>
                  <w:lang w:eastAsia="ja-JP"/>
                </w:rPr>
                <w:t>0</w:t>
              </w:r>
            </w:ins>
          </w:p>
        </w:tc>
      </w:tr>
      <w:tr w:rsidR="00C40268" w:rsidRPr="00642518" w14:paraId="2CB6BABA" w14:textId="77777777" w:rsidTr="001772E7">
        <w:trPr>
          <w:trHeight w:val="187"/>
          <w:jc w:val="center"/>
          <w:ins w:id="3808"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77D521FF" w14:textId="77777777" w:rsidR="00C40268" w:rsidRPr="000126FF" w:rsidRDefault="00C40268" w:rsidP="00C40268">
            <w:pPr>
              <w:keepNext/>
              <w:keepLines/>
              <w:spacing w:after="0"/>
              <w:jc w:val="center"/>
              <w:rPr>
                <w:ins w:id="3809"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468623A8" w14:textId="77777777" w:rsidR="00C40268" w:rsidRPr="000126FF" w:rsidRDefault="00C40268" w:rsidP="00C40268">
            <w:pPr>
              <w:keepNext/>
              <w:keepLines/>
              <w:spacing w:after="0"/>
              <w:jc w:val="center"/>
              <w:rPr>
                <w:ins w:id="3810"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2312ACCA" w14:textId="1DBF98C4" w:rsidR="00C40268" w:rsidRPr="000126FF" w:rsidRDefault="00C40268" w:rsidP="00C40268">
            <w:pPr>
              <w:keepNext/>
              <w:keepLines/>
              <w:spacing w:after="0"/>
              <w:jc w:val="center"/>
              <w:rPr>
                <w:ins w:id="3811" w:author="Reihaneh Malekafzaliardakani" w:date="2023-03-07T00:40:00Z"/>
                <w:rFonts w:ascii="Arial" w:hAnsi="Arial" w:cs="Arial"/>
                <w:sz w:val="18"/>
                <w:szCs w:val="18"/>
                <w:lang w:eastAsia="zh-CN"/>
              </w:rPr>
            </w:pPr>
            <w:ins w:id="3812"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1E7B832C" w14:textId="5A544BE0" w:rsidR="00C40268" w:rsidRPr="000126FF" w:rsidRDefault="00C40268" w:rsidP="00C40268">
            <w:pPr>
              <w:keepNext/>
              <w:keepLines/>
              <w:spacing w:after="0"/>
              <w:jc w:val="center"/>
              <w:rPr>
                <w:ins w:id="3813" w:author="Reihaneh Malekafzaliardakani" w:date="2023-03-07T00:40:00Z"/>
                <w:rFonts w:ascii="Arial" w:hAnsi="Arial" w:cs="Arial"/>
                <w:sz w:val="18"/>
                <w:szCs w:val="18"/>
                <w:lang w:eastAsia="ja-JP"/>
              </w:rPr>
            </w:pPr>
            <w:ins w:id="3814" w:author="Reihaneh Malekafzaliardakani" w:date="2023-03-07T00:40:00Z">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0363F4E6" w14:textId="77777777" w:rsidR="00C40268" w:rsidRPr="000126FF" w:rsidRDefault="00C40268" w:rsidP="00C40268">
            <w:pPr>
              <w:keepNext/>
              <w:keepLines/>
              <w:spacing w:after="0"/>
              <w:jc w:val="center"/>
              <w:rPr>
                <w:ins w:id="3815" w:author="Reihaneh Malekafzaliardakani" w:date="2023-03-07T00:40:00Z"/>
                <w:rFonts w:ascii="Arial" w:hAnsi="Arial" w:cs="Arial"/>
                <w:sz w:val="18"/>
                <w:szCs w:val="18"/>
                <w:lang w:eastAsia="ja-JP"/>
              </w:rPr>
            </w:pPr>
          </w:p>
        </w:tc>
      </w:tr>
      <w:tr w:rsidR="00C40268" w:rsidRPr="00642518" w14:paraId="3CACF693" w14:textId="77777777" w:rsidTr="001772E7">
        <w:trPr>
          <w:trHeight w:val="187"/>
          <w:jc w:val="center"/>
          <w:ins w:id="3816"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79263A9F" w14:textId="77777777" w:rsidR="00C40268" w:rsidRPr="000126FF" w:rsidRDefault="00C40268" w:rsidP="00C40268">
            <w:pPr>
              <w:keepNext/>
              <w:keepLines/>
              <w:spacing w:after="0"/>
              <w:jc w:val="center"/>
              <w:rPr>
                <w:ins w:id="3817"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4AA3E9C9" w14:textId="77777777" w:rsidR="00C40268" w:rsidRPr="000126FF" w:rsidRDefault="00C40268" w:rsidP="00C40268">
            <w:pPr>
              <w:keepNext/>
              <w:keepLines/>
              <w:spacing w:after="0"/>
              <w:jc w:val="center"/>
              <w:rPr>
                <w:ins w:id="3818"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D4C9FF6" w14:textId="6EEFC4D0" w:rsidR="00C40268" w:rsidRPr="000126FF" w:rsidRDefault="00C40268" w:rsidP="00C40268">
            <w:pPr>
              <w:keepNext/>
              <w:keepLines/>
              <w:spacing w:after="0"/>
              <w:jc w:val="center"/>
              <w:rPr>
                <w:ins w:id="3819" w:author="Reihaneh Malekafzaliardakani" w:date="2023-03-07T00:40:00Z"/>
                <w:rFonts w:ascii="Arial" w:hAnsi="Arial" w:cs="Arial"/>
                <w:sz w:val="18"/>
                <w:szCs w:val="18"/>
                <w:lang w:eastAsia="zh-CN"/>
              </w:rPr>
            </w:pPr>
            <w:ins w:id="3820"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4FA14EF9" w14:textId="7F5E43BD" w:rsidR="00C40268" w:rsidRPr="000126FF" w:rsidRDefault="00C40268" w:rsidP="00C40268">
            <w:pPr>
              <w:keepNext/>
              <w:keepLines/>
              <w:spacing w:after="0"/>
              <w:jc w:val="center"/>
              <w:rPr>
                <w:ins w:id="3821" w:author="Reihaneh Malekafzaliardakani" w:date="2023-03-07T00:40:00Z"/>
                <w:rFonts w:ascii="Arial" w:hAnsi="Arial" w:cs="Arial"/>
                <w:sz w:val="18"/>
                <w:szCs w:val="18"/>
                <w:lang w:eastAsia="ja-JP"/>
              </w:rPr>
            </w:pPr>
            <w:ins w:id="3822" w:author="Reihaneh Malekafzaliardakani" w:date="2023-03-07T00:40:00Z">
              <w:r>
                <w:rPr>
                  <w:rFonts w:ascii="Arial" w:hAnsi="Arial" w:cs="Arial" w:hint="eastAsia"/>
                  <w:sz w:val="18"/>
                  <w:szCs w:val="18"/>
                  <w:lang w:eastAsia="ja-JP"/>
                </w:rPr>
                <w:t>C</w:t>
              </w:r>
              <w:r>
                <w:rPr>
                  <w:rFonts w:ascii="Arial"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7A5F7F8B" w14:textId="77777777" w:rsidR="00C40268" w:rsidRPr="000126FF" w:rsidRDefault="00C40268" w:rsidP="00C40268">
            <w:pPr>
              <w:keepNext/>
              <w:keepLines/>
              <w:spacing w:after="0"/>
              <w:jc w:val="center"/>
              <w:rPr>
                <w:ins w:id="3823" w:author="Reihaneh Malekafzaliardakani" w:date="2023-03-07T00:40:00Z"/>
                <w:rFonts w:ascii="Arial" w:hAnsi="Arial" w:cs="Arial"/>
                <w:sz w:val="18"/>
                <w:szCs w:val="18"/>
                <w:lang w:eastAsia="ja-JP"/>
              </w:rPr>
            </w:pPr>
          </w:p>
        </w:tc>
      </w:tr>
      <w:tr w:rsidR="00C40268" w:rsidRPr="00642518" w14:paraId="3FC07D6A" w14:textId="77777777" w:rsidTr="001772E7">
        <w:trPr>
          <w:trHeight w:val="187"/>
          <w:jc w:val="center"/>
          <w:ins w:id="3824" w:author="Reihaneh Malekafzaliardakani" w:date="2023-03-07T00:40:00Z"/>
        </w:trPr>
        <w:tc>
          <w:tcPr>
            <w:tcW w:w="2547" w:type="dxa"/>
            <w:gridSpan w:val="2"/>
            <w:tcBorders>
              <w:top w:val="nil"/>
              <w:left w:val="single" w:sz="4" w:space="0" w:color="auto"/>
              <w:bottom w:val="single" w:sz="4" w:space="0" w:color="auto"/>
              <w:right w:val="single" w:sz="4" w:space="0" w:color="auto"/>
            </w:tcBorders>
            <w:shd w:val="clear" w:color="auto" w:fill="auto"/>
          </w:tcPr>
          <w:p w14:paraId="527C41A3" w14:textId="77777777" w:rsidR="00C40268" w:rsidRPr="000126FF" w:rsidRDefault="00C40268" w:rsidP="00C40268">
            <w:pPr>
              <w:keepNext/>
              <w:keepLines/>
              <w:spacing w:after="0"/>
              <w:jc w:val="center"/>
              <w:rPr>
                <w:ins w:id="3825" w:author="Reihaneh Malekafzaliardakani" w:date="2023-03-07T00:40:00Z"/>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03EEFB10" w14:textId="77777777" w:rsidR="00C40268" w:rsidRPr="000126FF" w:rsidRDefault="00C40268" w:rsidP="00C40268">
            <w:pPr>
              <w:keepNext/>
              <w:keepLines/>
              <w:spacing w:after="0"/>
              <w:jc w:val="center"/>
              <w:rPr>
                <w:ins w:id="3826"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0222370F" w14:textId="5E59A451" w:rsidR="00C40268" w:rsidRPr="000126FF" w:rsidRDefault="00C40268" w:rsidP="00C40268">
            <w:pPr>
              <w:keepNext/>
              <w:keepLines/>
              <w:spacing w:after="0"/>
              <w:jc w:val="center"/>
              <w:rPr>
                <w:ins w:id="3827" w:author="Reihaneh Malekafzaliardakani" w:date="2023-03-07T00:40:00Z"/>
                <w:rFonts w:ascii="Arial" w:hAnsi="Arial" w:cs="Arial"/>
                <w:sz w:val="18"/>
                <w:szCs w:val="18"/>
                <w:lang w:eastAsia="zh-CN"/>
              </w:rPr>
            </w:pPr>
            <w:ins w:id="3828"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5A6EE4C" w14:textId="30019E9A" w:rsidR="00C40268" w:rsidRPr="000126FF" w:rsidRDefault="00C40268" w:rsidP="00C40268">
            <w:pPr>
              <w:keepNext/>
              <w:keepLines/>
              <w:spacing w:after="0"/>
              <w:jc w:val="center"/>
              <w:rPr>
                <w:ins w:id="3829" w:author="Reihaneh Malekafzaliardakani" w:date="2023-03-07T00:40:00Z"/>
                <w:rFonts w:ascii="Arial" w:hAnsi="Arial" w:cs="Arial"/>
                <w:sz w:val="18"/>
                <w:szCs w:val="18"/>
                <w:lang w:eastAsia="ja-JP"/>
              </w:rPr>
            </w:pPr>
            <w:ins w:id="3830" w:author="Reihaneh Malekafzaliardakani" w:date="2023-03-07T00:40:00Z">
              <w:r>
                <w:rPr>
                  <w:rFonts w:ascii="Arial" w:hAnsi="Arial"/>
                  <w:sz w:val="18"/>
                  <w:szCs w:val="18"/>
                  <w:lang w:eastAsia="zh-CN"/>
                </w:rPr>
                <w:t>CA_n257H</w:t>
              </w:r>
            </w:ins>
          </w:p>
        </w:tc>
        <w:tc>
          <w:tcPr>
            <w:tcW w:w="2290" w:type="dxa"/>
            <w:tcBorders>
              <w:top w:val="nil"/>
              <w:left w:val="single" w:sz="4" w:space="0" w:color="auto"/>
              <w:bottom w:val="single" w:sz="4" w:space="0" w:color="auto"/>
              <w:right w:val="single" w:sz="4" w:space="0" w:color="auto"/>
            </w:tcBorders>
            <w:shd w:val="clear" w:color="auto" w:fill="auto"/>
          </w:tcPr>
          <w:p w14:paraId="2010CE21" w14:textId="77777777" w:rsidR="00C40268" w:rsidRPr="000126FF" w:rsidRDefault="00C40268" w:rsidP="00C40268">
            <w:pPr>
              <w:keepNext/>
              <w:keepLines/>
              <w:spacing w:after="0"/>
              <w:jc w:val="center"/>
              <w:rPr>
                <w:ins w:id="3831" w:author="Reihaneh Malekafzaliardakani" w:date="2023-03-07T00:40:00Z"/>
                <w:rFonts w:ascii="Arial" w:hAnsi="Arial" w:cs="Arial"/>
                <w:sz w:val="18"/>
                <w:szCs w:val="18"/>
                <w:lang w:eastAsia="ja-JP"/>
              </w:rPr>
            </w:pPr>
          </w:p>
        </w:tc>
      </w:tr>
      <w:tr w:rsidR="00C40268" w:rsidRPr="00642518" w14:paraId="72B7E40E" w14:textId="77777777" w:rsidTr="001772E7">
        <w:trPr>
          <w:trHeight w:val="187"/>
          <w:jc w:val="center"/>
          <w:ins w:id="3832" w:author="Reihaneh Malekafzaliardakani" w:date="2023-03-07T00:40:00Z"/>
        </w:trPr>
        <w:tc>
          <w:tcPr>
            <w:tcW w:w="2547" w:type="dxa"/>
            <w:gridSpan w:val="2"/>
            <w:tcBorders>
              <w:left w:val="single" w:sz="4" w:space="0" w:color="auto"/>
              <w:bottom w:val="nil"/>
              <w:right w:val="single" w:sz="4" w:space="0" w:color="auto"/>
            </w:tcBorders>
            <w:shd w:val="clear" w:color="auto" w:fill="auto"/>
          </w:tcPr>
          <w:p w14:paraId="234F58A9" w14:textId="492E585B" w:rsidR="00C40268" w:rsidRPr="000126FF" w:rsidRDefault="00C40268" w:rsidP="00C40268">
            <w:pPr>
              <w:keepNext/>
              <w:keepLines/>
              <w:spacing w:after="0"/>
              <w:jc w:val="center"/>
              <w:rPr>
                <w:ins w:id="3833" w:author="Reihaneh Malekafzaliardakani" w:date="2023-03-07T00:40:00Z"/>
                <w:rFonts w:ascii="Arial" w:hAnsi="Arial" w:cs="Arial"/>
                <w:noProof/>
              </w:rPr>
            </w:pPr>
            <w:ins w:id="3834"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-n257I</w:t>
              </w:r>
            </w:ins>
          </w:p>
        </w:tc>
        <w:tc>
          <w:tcPr>
            <w:tcW w:w="2498" w:type="dxa"/>
            <w:tcBorders>
              <w:left w:val="single" w:sz="4" w:space="0" w:color="auto"/>
              <w:bottom w:val="nil"/>
              <w:right w:val="single" w:sz="4" w:space="0" w:color="auto"/>
            </w:tcBorders>
            <w:shd w:val="clear" w:color="auto" w:fill="auto"/>
          </w:tcPr>
          <w:p w14:paraId="12006FCE" w14:textId="77777777" w:rsidR="00C40268" w:rsidRPr="00642518" w:rsidRDefault="00C40268" w:rsidP="00C40268">
            <w:pPr>
              <w:keepNext/>
              <w:keepLines/>
              <w:spacing w:after="0"/>
              <w:jc w:val="center"/>
              <w:rPr>
                <w:ins w:id="3835" w:author="Reihaneh Malekafzaliardakani" w:date="2023-03-07T00:40:00Z"/>
                <w:rFonts w:ascii="Arial" w:hAnsi="Arial"/>
                <w:sz w:val="18"/>
                <w:szCs w:val="18"/>
                <w:lang w:eastAsia="zh-CN"/>
              </w:rPr>
            </w:pPr>
            <w:ins w:id="3836"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41A</w:t>
              </w:r>
            </w:ins>
          </w:p>
          <w:p w14:paraId="35CDF606" w14:textId="77777777" w:rsidR="00C40268" w:rsidRPr="00642518" w:rsidRDefault="00C40268" w:rsidP="00C40268">
            <w:pPr>
              <w:keepNext/>
              <w:keepLines/>
              <w:spacing w:after="0"/>
              <w:jc w:val="center"/>
              <w:rPr>
                <w:ins w:id="3837" w:author="Reihaneh Malekafzaliardakani" w:date="2023-03-07T00:40:00Z"/>
                <w:rFonts w:ascii="Arial" w:hAnsi="Arial"/>
                <w:sz w:val="18"/>
                <w:szCs w:val="18"/>
                <w:lang w:eastAsia="zh-CN"/>
              </w:rPr>
            </w:pPr>
            <w:ins w:id="3838"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77A</w:t>
              </w:r>
            </w:ins>
          </w:p>
          <w:p w14:paraId="396402E5" w14:textId="77777777" w:rsidR="00C40268" w:rsidRPr="00642518" w:rsidRDefault="00C40268" w:rsidP="00C40268">
            <w:pPr>
              <w:keepNext/>
              <w:keepLines/>
              <w:spacing w:after="0"/>
              <w:jc w:val="center"/>
              <w:rPr>
                <w:ins w:id="3839" w:author="Reihaneh Malekafzaliardakani" w:date="2023-03-07T00:40:00Z"/>
                <w:rFonts w:ascii="Arial" w:hAnsi="Arial"/>
                <w:sz w:val="18"/>
                <w:szCs w:val="18"/>
                <w:lang w:eastAsia="zh-CN"/>
              </w:rPr>
            </w:pPr>
            <w:ins w:id="3840"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257A</w:t>
              </w:r>
            </w:ins>
          </w:p>
          <w:p w14:paraId="4CCFE64E" w14:textId="77777777" w:rsidR="00C40268" w:rsidRPr="00642518" w:rsidRDefault="00C40268" w:rsidP="00C40268">
            <w:pPr>
              <w:keepNext/>
              <w:keepLines/>
              <w:spacing w:after="0"/>
              <w:jc w:val="center"/>
              <w:rPr>
                <w:ins w:id="3841" w:author="Reihaneh Malekafzaliardakani" w:date="2023-03-07T00:40:00Z"/>
                <w:rFonts w:ascii="Arial" w:hAnsi="Arial"/>
                <w:sz w:val="18"/>
                <w:szCs w:val="18"/>
                <w:lang w:eastAsia="zh-CN"/>
              </w:rPr>
            </w:pPr>
            <w:ins w:id="3842"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257G</w:t>
              </w:r>
            </w:ins>
          </w:p>
          <w:p w14:paraId="5EC31361" w14:textId="77777777" w:rsidR="00C40268" w:rsidRPr="00642518" w:rsidRDefault="00C40268" w:rsidP="00C40268">
            <w:pPr>
              <w:keepNext/>
              <w:keepLines/>
              <w:spacing w:after="0"/>
              <w:jc w:val="center"/>
              <w:rPr>
                <w:ins w:id="3843" w:author="Reihaneh Malekafzaliardakani" w:date="2023-03-07T00:40:00Z"/>
                <w:rFonts w:ascii="Arial" w:hAnsi="Arial"/>
                <w:sz w:val="18"/>
                <w:szCs w:val="18"/>
                <w:lang w:eastAsia="zh-CN"/>
              </w:rPr>
            </w:pPr>
            <w:ins w:id="3844"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257H</w:t>
              </w:r>
            </w:ins>
          </w:p>
          <w:p w14:paraId="7CCB504B" w14:textId="77777777" w:rsidR="00C40268" w:rsidRPr="00642518" w:rsidRDefault="00C40268" w:rsidP="00C40268">
            <w:pPr>
              <w:keepNext/>
              <w:keepLines/>
              <w:spacing w:after="0"/>
              <w:jc w:val="center"/>
              <w:rPr>
                <w:ins w:id="3845" w:author="Reihaneh Malekafzaliardakani" w:date="2023-03-07T00:40:00Z"/>
                <w:rFonts w:ascii="Arial" w:hAnsi="Arial"/>
                <w:sz w:val="18"/>
                <w:szCs w:val="18"/>
                <w:lang w:eastAsia="zh-CN"/>
              </w:rPr>
            </w:pPr>
            <w:ins w:id="3846"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_n3A-</w:t>
              </w:r>
              <w:r w:rsidRPr="00642518">
                <w:rPr>
                  <w:rFonts w:ascii="Arial" w:hAnsi="Arial" w:hint="eastAsia"/>
                  <w:sz w:val="18"/>
                  <w:szCs w:val="18"/>
                  <w:lang w:eastAsia="zh-CN"/>
                </w:rPr>
                <w:t>n</w:t>
              </w:r>
              <w:r w:rsidRPr="00642518">
                <w:rPr>
                  <w:rFonts w:ascii="Arial" w:hAnsi="Arial"/>
                  <w:sz w:val="18"/>
                  <w:szCs w:val="18"/>
                  <w:lang w:eastAsia="zh-CN"/>
                </w:rPr>
                <w:t>257I</w:t>
              </w:r>
            </w:ins>
          </w:p>
          <w:p w14:paraId="1ED44835" w14:textId="77777777" w:rsidR="00C40268" w:rsidRPr="00642518" w:rsidRDefault="00C40268" w:rsidP="00C40268">
            <w:pPr>
              <w:keepNext/>
              <w:keepLines/>
              <w:spacing w:after="0"/>
              <w:jc w:val="center"/>
              <w:rPr>
                <w:ins w:id="3847" w:author="Reihaneh Malekafzaliardakani" w:date="2023-03-07T00:40:00Z"/>
                <w:rFonts w:ascii="Arial" w:hAnsi="Arial"/>
                <w:sz w:val="18"/>
                <w:szCs w:val="18"/>
                <w:lang w:eastAsia="zh-CN"/>
              </w:rPr>
            </w:pPr>
            <w:ins w:id="3848"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ins>
          </w:p>
          <w:p w14:paraId="50E2CF94" w14:textId="77777777" w:rsidR="00C40268" w:rsidRPr="00642518" w:rsidRDefault="00C40268" w:rsidP="00C40268">
            <w:pPr>
              <w:keepNext/>
              <w:keepLines/>
              <w:spacing w:after="0"/>
              <w:jc w:val="center"/>
              <w:rPr>
                <w:ins w:id="3849" w:author="Reihaneh Malekafzaliardakani" w:date="2023-03-07T00:40:00Z"/>
                <w:rFonts w:ascii="Arial" w:hAnsi="Arial"/>
                <w:sz w:val="18"/>
                <w:szCs w:val="18"/>
                <w:lang w:eastAsia="zh-CN"/>
              </w:rPr>
            </w:pPr>
            <w:ins w:id="3850"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ins>
          </w:p>
          <w:p w14:paraId="28422EB1" w14:textId="77777777" w:rsidR="00C40268" w:rsidRPr="00642518" w:rsidRDefault="00C40268" w:rsidP="00C40268">
            <w:pPr>
              <w:keepNext/>
              <w:keepLines/>
              <w:spacing w:after="0"/>
              <w:jc w:val="center"/>
              <w:rPr>
                <w:ins w:id="3851" w:author="Reihaneh Malekafzaliardakani" w:date="2023-03-07T00:40:00Z"/>
                <w:rFonts w:ascii="Arial" w:hAnsi="Arial"/>
                <w:sz w:val="18"/>
                <w:szCs w:val="18"/>
                <w:lang w:eastAsia="zh-CN"/>
              </w:rPr>
            </w:pPr>
            <w:ins w:id="3852"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ins>
          </w:p>
          <w:p w14:paraId="0E06128C" w14:textId="77777777" w:rsidR="00C40268" w:rsidRPr="00642518" w:rsidRDefault="00C40268" w:rsidP="00C40268">
            <w:pPr>
              <w:keepNext/>
              <w:keepLines/>
              <w:spacing w:after="0"/>
              <w:jc w:val="center"/>
              <w:rPr>
                <w:ins w:id="3853" w:author="Reihaneh Malekafzaliardakani" w:date="2023-03-07T00:40:00Z"/>
                <w:rFonts w:ascii="Arial" w:hAnsi="Arial"/>
                <w:sz w:val="18"/>
                <w:szCs w:val="18"/>
                <w:lang w:eastAsia="zh-CN"/>
              </w:rPr>
            </w:pPr>
            <w:ins w:id="3854"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257H</w:t>
              </w:r>
            </w:ins>
          </w:p>
          <w:p w14:paraId="1A023AF6" w14:textId="77777777" w:rsidR="00C40268" w:rsidRPr="00642518" w:rsidRDefault="00C40268" w:rsidP="00C40268">
            <w:pPr>
              <w:keepNext/>
              <w:keepLines/>
              <w:spacing w:after="0"/>
              <w:jc w:val="center"/>
              <w:rPr>
                <w:ins w:id="3855" w:author="Reihaneh Malekafzaliardakani" w:date="2023-03-07T00:40:00Z"/>
                <w:rFonts w:ascii="Arial" w:hAnsi="Arial"/>
                <w:sz w:val="18"/>
                <w:szCs w:val="18"/>
                <w:lang w:eastAsia="zh-CN"/>
              </w:rPr>
            </w:pPr>
            <w:ins w:id="3856"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257I</w:t>
              </w:r>
            </w:ins>
          </w:p>
          <w:p w14:paraId="629CA863" w14:textId="77777777" w:rsidR="00C40268" w:rsidRPr="00642518" w:rsidRDefault="00C40268" w:rsidP="00C40268">
            <w:pPr>
              <w:keepNext/>
              <w:keepLines/>
              <w:spacing w:after="0"/>
              <w:jc w:val="center"/>
              <w:rPr>
                <w:ins w:id="3857" w:author="Reihaneh Malekafzaliardakani" w:date="2023-03-07T00:40:00Z"/>
                <w:rFonts w:ascii="Arial" w:hAnsi="Arial"/>
                <w:sz w:val="18"/>
                <w:szCs w:val="18"/>
                <w:lang w:eastAsia="zh-CN"/>
              </w:rPr>
            </w:pPr>
            <w:ins w:id="3858"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ins>
          </w:p>
          <w:p w14:paraId="2EF4C092" w14:textId="77777777" w:rsidR="00C40268" w:rsidRPr="00642518" w:rsidRDefault="00C40268" w:rsidP="00C40268">
            <w:pPr>
              <w:keepNext/>
              <w:keepLines/>
              <w:spacing w:after="0"/>
              <w:jc w:val="center"/>
              <w:rPr>
                <w:ins w:id="3859" w:author="Reihaneh Malekafzaliardakani" w:date="2023-03-07T00:40:00Z"/>
                <w:rFonts w:ascii="Arial" w:hAnsi="Arial"/>
                <w:sz w:val="18"/>
                <w:szCs w:val="18"/>
                <w:lang w:eastAsia="zh-CN"/>
              </w:rPr>
            </w:pPr>
            <w:ins w:id="3860"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ins>
          </w:p>
          <w:p w14:paraId="7E8C7C60" w14:textId="77777777" w:rsidR="00C40268" w:rsidRPr="00642518" w:rsidRDefault="00C40268" w:rsidP="00C40268">
            <w:pPr>
              <w:keepNext/>
              <w:keepLines/>
              <w:spacing w:after="0"/>
              <w:jc w:val="center"/>
              <w:rPr>
                <w:ins w:id="3861" w:author="Reihaneh Malekafzaliardakani" w:date="2023-03-07T00:40:00Z"/>
                <w:rFonts w:ascii="Arial" w:hAnsi="Arial"/>
                <w:sz w:val="18"/>
                <w:szCs w:val="18"/>
                <w:lang w:eastAsia="zh-CN"/>
              </w:rPr>
            </w:pPr>
            <w:ins w:id="3862"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257H</w:t>
              </w:r>
            </w:ins>
          </w:p>
          <w:p w14:paraId="360912CD" w14:textId="6E8C58D2" w:rsidR="00C40268" w:rsidRPr="000126FF" w:rsidRDefault="00C40268" w:rsidP="00C40268">
            <w:pPr>
              <w:keepNext/>
              <w:keepLines/>
              <w:spacing w:after="0"/>
              <w:jc w:val="center"/>
              <w:rPr>
                <w:ins w:id="3863" w:author="Reihaneh Malekafzaliardakani" w:date="2023-03-07T00:40:00Z"/>
                <w:rFonts w:ascii="Arial" w:hAnsi="Arial" w:cs="Arial"/>
                <w:sz w:val="18"/>
                <w:szCs w:val="18"/>
                <w:lang w:eastAsia="zh-CN"/>
              </w:rPr>
            </w:pPr>
            <w:ins w:id="3864" w:author="Reihaneh Malekafzaliardakani" w:date="2023-03-07T00:40: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257I</w:t>
              </w:r>
            </w:ins>
          </w:p>
        </w:tc>
        <w:tc>
          <w:tcPr>
            <w:tcW w:w="1213" w:type="dxa"/>
            <w:tcBorders>
              <w:left w:val="single" w:sz="4" w:space="0" w:color="auto"/>
              <w:bottom w:val="single" w:sz="4" w:space="0" w:color="auto"/>
              <w:right w:val="single" w:sz="4" w:space="0" w:color="auto"/>
            </w:tcBorders>
          </w:tcPr>
          <w:p w14:paraId="15232049" w14:textId="19386A80" w:rsidR="00C40268" w:rsidRPr="000126FF" w:rsidRDefault="00C40268" w:rsidP="00C40268">
            <w:pPr>
              <w:keepNext/>
              <w:keepLines/>
              <w:spacing w:after="0"/>
              <w:jc w:val="center"/>
              <w:rPr>
                <w:ins w:id="3865" w:author="Reihaneh Malekafzaliardakani" w:date="2023-03-07T00:40:00Z"/>
                <w:rFonts w:ascii="Arial" w:hAnsi="Arial" w:cs="Arial"/>
                <w:sz w:val="18"/>
                <w:szCs w:val="18"/>
                <w:lang w:eastAsia="zh-CN"/>
              </w:rPr>
            </w:pPr>
            <w:ins w:id="3866" w:author="Reihaneh Malekafzaliardakani" w:date="2023-03-07T00:40:00Z">
              <w:r>
                <w:rPr>
                  <w:rFonts w:ascii="Arial" w:hAnsi="Arial" w:cs="Arial"/>
                  <w:sz w:val="18"/>
                  <w:szCs w:val="18"/>
                  <w:lang w:eastAsia="ja-JP"/>
                </w:rPr>
                <w:t>n3</w:t>
              </w:r>
            </w:ins>
          </w:p>
        </w:tc>
        <w:tc>
          <w:tcPr>
            <w:tcW w:w="5760" w:type="dxa"/>
            <w:tcBorders>
              <w:top w:val="single" w:sz="4" w:space="0" w:color="auto"/>
              <w:left w:val="single" w:sz="4" w:space="0" w:color="auto"/>
              <w:bottom w:val="single" w:sz="4" w:space="0" w:color="auto"/>
              <w:right w:val="single" w:sz="4" w:space="0" w:color="auto"/>
            </w:tcBorders>
          </w:tcPr>
          <w:p w14:paraId="7F9A53E0" w14:textId="245A6DDE" w:rsidR="00C40268" w:rsidRPr="000126FF" w:rsidRDefault="00C40268" w:rsidP="00C40268">
            <w:pPr>
              <w:keepNext/>
              <w:keepLines/>
              <w:spacing w:after="0"/>
              <w:jc w:val="center"/>
              <w:rPr>
                <w:ins w:id="3867" w:author="Reihaneh Malekafzaliardakani" w:date="2023-03-07T00:40:00Z"/>
                <w:rFonts w:ascii="Arial" w:hAnsi="Arial" w:cs="Arial"/>
                <w:sz w:val="18"/>
                <w:szCs w:val="18"/>
                <w:lang w:eastAsia="ja-JP"/>
              </w:rPr>
            </w:pPr>
            <w:ins w:id="3868" w:author="Reihaneh Malekafzaliardakani" w:date="2023-03-07T00:40:00Z">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5E90C3E4" w14:textId="3C35AE6C" w:rsidR="00C40268" w:rsidRPr="000126FF" w:rsidRDefault="00C40268" w:rsidP="00C40268">
            <w:pPr>
              <w:keepNext/>
              <w:keepLines/>
              <w:spacing w:after="0"/>
              <w:jc w:val="center"/>
              <w:rPr>
                <w:ins w:id="3869" w:author="Reihaneh Malekafzaliardakani" w:date="2023-03-07T00:40:00Z"/>
                <w:rFonts w:ascii="Arial" w:hAnsi="Arial" w:cs="Arial"/>
                <w:sz w:val="18"/>
                <w:szCs w:val="18"/>
                <w:lang w:eastAsia="ja-JP"/>
              </w:rPr>
            </w:pPr>
            <w:ins w:id="3870" w:author="Reihaneh Malekafzaliardakani" w:date="2023-03-07T00:40:00Z">
              <w:r>
                <w:rPr>
                  <w:rFonts w:ascii="Arial" w:hAnsi="Arial" w:cs="Arial" w:hint="eastAsia"/>
                  <w:sz w:val="18"/>
                  <w:szCs w:val="18"/>
                  <w:lang w:eastAsia="ja-JP"/>
                </w:rPr>
                <w:t>0</w:t>
              </w:r>
            </w:ins>
          </w:p>
        </w:tc>
      </w:tr>
      <w:tr w:rsidR="00C40268" w:rsidRPr="00642518" w14:paraId="0C6F2BFC" w14:textId="77777777" w:rsidTr="001772E7">
        <w:trPr>
          <w:trHeight w:val="187"/>
          <w:jc w:val="center"/>
          <w:ins w:id="3871"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13B4F250" w14:textId="77777777" w:rsidR="00C40268" w:rsidRPr="000126FF" w:rsidRDefault="00C40268" w:rsidP="00C40268">
            <w:pPr>
              <w:keepNext/>
              <w:keepLines/>
              <w:spacing w:after="0"/>
              <w:jc w:val="center"/>
              <w:rPr>
                <w:ins w:id="3872"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1FC0990B" w14:textId="77777777" w:rsidR="00C40268" w:rsidRPr="000126FF" w:rsidRDefault="00C40268" w:rsidP="00C40268">
            <w:pPr>
              <w:keepNext/>
              <w:keepLines/>
              <w:spacing w:after="0"/>
              <w:jc w:val="center"/>
              <w:rPr>
                <w:ins w:id="3873"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3ABBF464" w14:textId="727137BA" w:rsidR="00C40268" w:rsidRPr="000126FF" w:rsidRDefault="00C40268" w:rsidP="00C40268">
            <w:pPr>
              <w:keepNext/>
              <w:keepLines/>
              <w:spacing w:after="0"/>
              <w:jc w:val="center"/>
              <w:rPr>
                <w:ins w:id="3874" w:author="Reihaneh Malekafzaliardakani" w:date="2023-03-07T00:40:00Z"/>
                <w:rFonts w:ascii="Arial" w:hAnsi="Arial" w:cs="Arial"/>
                <w:sz w:val="18"/>
                <w:szCs w:val="18"/>
                <w:lang w:eastAsia="zh-CN"/>
              </w:rPr>
            </w:pPr>
            <w:ins w:id="3875"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579B7F69" w14:textId="7C73DA3F" w:rsidR="00C40268" w:rsidRPr="000126FF" w:rsidRDefault="00C40268" w:rsidP="00C40268">
            <w:pPr>
              <w:keepNext/>
              <w:keepLines/>
              <w:spacing w:after="0"/>
              <w:jc w:val="center"/>
              <w:rPr>
                <w:ins w:id="3876" w:author="Reihaneh Malekafzaliardakani" w:date="2023-03-07T00:40:00Z"/>
                <w:rFonts w:ascii="Arial" w:hAnsi="Arial" w:cs="Arial"/>
                <w:sz w:val="18"/>
                <w:szCs w:val="18"/>
                <w:lang w:eastAsia="ja-JP"/>
              </w:rPr>
            </w:pPr>
            <w:ins w:id="3877" w:author="Reihaneh Malekafzaliardakani" w:date="2023-03-07T00:40:00Z">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15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0373CC3F" w14:textId="77777777" w:rsidR="00C40268" w:rsidRPr="000126FF" w:rsidRDefault="00C40268" w:rsidP="00C40268">
            <w:pPr>
              <w:keepNext/>
              <w:keepLines/>
              <w:spacing w:after="0"/>
              <w:jc w:val="center"/>
              <w:rPr>
                <w:ins w:id="3878" w:author="Reihaneh Malekafzaliardakani" w:date="2023-03-07T00:40:00Z"/>
                <w:rFonts w:ascii="Arial" w:hAnsi="Arial" w:cs="Arial"/>
                <w:sz w:val="18"/>
                <w:szCs w:val="18"/>
                <w:lang w:eastAsia="ja-JP"/>
              </w:rPr>
            </w:pPr>
          </w:p>
        </w:tc>
      </w:tr>
      <w:tr w:rsidR="00C40268" w:rsidRPr="00642518" w14:paraId="0D40B778" w14:textId="77777777" w:rsidTr="001772E7">
        <w:trPr>
          <w:trHeight w:val="187"/>
          <w:jc w:val="center"/>
          <w:ins w:id="3879" w:author="Reihaneh Malekafzaliardakani" w:date="2023-03-07T00:40:00Z"/>
        </w:trPr>
        <w:tc>
          <w:tcPr>
            <w:tcW w:w="2547" w:type="dxa"/>
            <w:gridSpan w:val="2"/>
            <w:tcBorders>
              <w:top w:val="nil"/>
              <w:left w:val="single" w:sz="4" w:space="0" w:color="auto"/>
              <w:bottom w:val="nil"/>
              <w:right w:val="single" w:sz="4" w:space="0" w:color="auto"/>
            </w:tcBorders>
            <w:shd w:val="clear" w:color="auto" w:fill="auto"/>
          </w:tcPr>
          <w:p w14:paraId="1FF724A3" w14:textId="77777777" w:rsidR="00C40268" w:rsidRPr="000126FF" w:rsidRDefault="00C40268" w:rsidP="00C40268">
            <w:pPr>
              <w:keepNext/>
              <w:keepLines/>
              <w:spacing w:after="0"/>
              <w:jc w:val="center"/>
              <w:rPr>
                <w:ins w:id="3880" w:author="Reihaneh Malekafzaliardakani" w:date="2023-03-07T00:40:00Z"/>
                <w:rFonts w:ascii="Arial" w:hAnsi="Arial" w:cs="Arial"/>
                <w:noProof/>
              </w:rPr>
            </w:pPr>
          </w:p>
        </w:tc>
        <w:tc>
          <w:tcPr>
            <w:tcW w:w="2498" w:type="dxa"/>
            <w:tcBorders>
              <w:top w:val="nil"/>
              <w:left w:val="single" w:sz="4" w:space="0" w:color="auto"/>
              <w:bottom w:val="nil"/>
              <w:right w:val="single" w:sz="4" w:space="0" w:color="auto"/>
            </w:tcBorders>
            <w:shd w:val="clear" w:color="auto" w:fill="auto"/>
          </w:tcPr>
          <w:p w14:paraId="67453CA2" w14:textId="77777777" w:rsidR="00C40268" w:rsidRPr="000126FF" w:rsidRDefault="00C40268" w:rsidP="00C40268">
            <w:pPr>
              <w:keepNext/>
              <w:keepLines/>
              <w:spacing w:after="0"/>
              <w:jc w:val="center"/>
              <w:rPr>
                <w:ins w:id="3881"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6633EE43" w14:textId="03889083" w:rsidR="00C40268" w:rsidRPr="000126FF" w:rsidRDefault="00C40268" w:rsidP="00C40268">
            <w:pPr>
              <w:keepNext/>
              <w:keepLines/>
              <w:spacing w:after="0"/>
              <w:jc w:val="center"/>
              <w:rPr>
                <w:ins w:id="3882" w:author="Reihaneh Malekafzaliardakani" w:date="2023-03-07T00:40:00Z"/>
                <w:rFonts w:ascii="Arial" w:hAnsi="Arial" w:cs="Arial"/>
                <w:sz w:val="18"/>
                <w:szCs w:val="18"/>
                <w:lang w:eastAsia="zh-CN"/>
              </w:rPr>
            </w:pPr>
            <w:ins w:id="3883"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1487141" w14:textId="291C9B2D" w:rsidR="00C40268" w:rsidRPr="000126FF" w:rsidRDefault="00C40268" w:rsidP="00C40268">
            <w:pPr>
              <w:keepNext/>
              <w:keepLines/>
              <w:spacing w:after="0"/>
              <w:jc w:val="center"/>
              <w:rPr>
                <w:ins w:id="3884" w:author="Reihaneh Malekafzaliardakani" w:date="2023-03-07T00:40:00Z"/>
                <w:rFonts w:ascii="Arial" w:hAnsi="Arial" w:cs="Arial"/>
                <w:sz w:val="18"/>
                <w:szCs w:val="18"/>
                <w:lang w:eastAsia="ja-JP"/>
              </w:rPr>
            </w:pPr>
            <w:ins w:id="3885" w:author="Reihaneh Malekafzaliardakani" w:date="2023-03-07T00:40:00Z">
              <w:r>
                <w:rPr>
                  <w:rFonts w:ascii="Arial" w:hAnsi="Arial" w:cs="Arial" w:hint="eastAsia"/>
                  <w:sz w:val="18"/>
                  <w:szCs w:val="18"/>
                  <w:lang w:eastAsia="ja-JP"/>
                </w:rPr>
                <w:t>C</w:t>
              </w:r>
              <w:r>
                <w:rPr>
                  <w:rFonts w:ascii="Arial" w:hAnsi="Arial" w:cs="Arial"/>
                  <w:sz w:val="18"/>
                  <w:szCs w:val="18"/>
                  <w:lang w:eastAsia="ja-JP"/>
                </w:rPr>
                <w:t>A_n77(2A)</w:t>
              </w:r>
            </w:ins>
          </w:p>
        </w:tc>
        <w:tc>
          <w:tcPr>
            <w:tcW w:w="2290" w:type="dxa"/>
            <w:tcBorders>
              <w:top w:val="nil"/>
              <w:left w:val="single" w:sz="4" w:space="0" w:color="auto"/>
              <w:bottom w:val="nil"/>
              <w:right w:val="single" w:sz="4" w:space="0" w:color="auto"/>
            </w:tcBorders>
            <w:shd w:val="clear" w:color="auto" w:fill="auto"/>
          </w:tcPr>
          <w:p w14:paraId="032DC08E" w14:textId="77777777" w:rsidR="00C40268" w:rsidRPr="000126FF" w:rsidRDefault="00C40268" w:rsidP="00C40268">
            <w:pPr>
              <w:keepNext/>
              <w:keepLines/>
              <w:spacing w:after="0"/>
              <w:jc w:val="center"/>
              <w:rPr>
                <w:ins w:id="3886" w:author="Reihaneh Malekafzaliardakani" w:date="2023-03-07T00:40:00Z"/>
                <w:rFonts w:ascii="Arial" w:hAnsi="Arial" w:cs="Arial"/>
                <w:sz w:val="18"/>
                <w:szCs w:val="18"/>
                <w:lang w:eastAsia="ja-JP"/>
              </w:rPr>
            </w:pPr>
          </w:p>
        </w:tc>
      </w:tr>
      <w:tr w:rsidR="00C40268" w:rsidRPr="00642518" w14:paraId="0A681DDE" w14:textId="77777777" w:rsidTr="001772E7">
        <w:trPr>
          <w:trHeight w:val="187"/>
          <w:jc w:val="center"/>
          <w:ins w:id="3887" w:author="Reihaneh Malekafzaliardakani" w:date="2023-03-07T00:40:00Z"/>
        </w:trPr>
        <w:tc>
          <w:tcPr>
            <w:tcW w:w="2547" w:type="dxa"/>
            <w:gridSpan w:val="2"/>
            <w:tcBorders>
              <w:top w:val="nil"/>
              <w:left w:val="single" w:sz="4" w:space="0" w:color="auto"/>
              <w:bottom w:val="single" w:sz="4" w:space="0" w:color="auto"/>
              <w:right w:val="single" w:sz="4" w:space="0" w:color="auto"/>
            </w:tcBorders>
            <w:shd w:val="clear" w:color="auto" w:fill="auto"/>
          </w:tcPr>
          <w:p w14:paraId="06CB2CB3" w14:textId="77777777" w:rsidR="00C40268" w:rsidRPr="000126FF" w:rsidRDefault="00C40268" w:rsidP="00C40268">
            <w:pPr>
              <w:keepNext/>
              <w:keepLines/>
              <w:spacing w:after="0"/>
              <w:jc w:val="center"/>
              <w:rPr>
                <w:ins w:id="3888" w:author="Reihaneh Malekafzaliardakani" w:date="2023-03-07T00:40:00Z"/>
                <w:rFonts w:ascii="Arial" w:hAnsi="Arial" w:cs="Arial"/>
                <w:noProof/>
              </w:rPr>
            </w:pPr>
          </w:p>
        </w:tc>
        <w:tc>
          <w:tcPr>
            <w:tcW w:w="2498" w:type="dxa"/>
            <w:tcBorders>
              <w:top w:val="nil"/>
              <w:left w:val="single" w:sz="4" w:space="0" w:color="auto"/>
              <w:bottom w:val="single" w:sz="4" w:space="0" w:color="auto"/>
              <w:right w:val="single" w:sz="4" w:space="0" w:color="auto"/>
            </w:tcBorders>
            <w:shd w:val="clear" w:color="auto" w:fill="auto"/>
          </w:tcPr>
          <w:p w14:paraId="3B7E78AE" w14:textId="77777777" w:rsidR="00C40268" w:rsidRPr="000126FF" w:rsidRDefault="00C40268" w:rsidP="00C40268">
            <w:pPr>
              <w:keepNext/>
              <w:keepLines/>
              <w:spacing w:after="0"/>
              <w:jc w:val="center"/>
              <w:rPr>
                <w:ins w:id="3889" w:author="Reihaneh Malekafzaliardakani" w:date="2023-03-07T00:40:00Z"/>
                <w:rFonts w:ascii="Arial" w:hAnsi="Arial" w:cs="Arial"/>
                <w:sz w:val="18"/>
                <w:szCs w:val="18"/>
                <w:lang w:eastAsia="zh-CN"/>
              </w:rPr>
            </w:pPr>
          </w:p>
        </w:tc>
        <w:tc>
          <w:tcPr>
            <w:tcW w:w="1213" w:type="dxa"/>
            <w:tcBorders>
              <w:left w:val="single" w:sz="4" w:space="0" w:color="auto"/>
              <w:bottom w:val="single" w:sz="4" w:space="0" w:color="auto"/>
              <w:right w:val="single" w:sz="4" w:space="0" w:color="auto"/>
            </w:tcBorders>
          </w:tcPr>
          <w:p w14:paraId="7DE8757D" w14:textId="4979DFEB" w:rsidR="00C40268" w:rsidRPr="000126FF" w:rsidRDefault="00C40268" w:rsidP="00C40268">
            <w:pPr>
              <w:keepNext/>
              <w:keepLines/>
              <w:spacing w:after="0"/>
              <w:jc w:val="center"/>
              <w:rPr>
                <w:ins w:id="3890" w:author="Reihaneh Malekafzaliardakani" w:date="2023-03-07T00:40:00Z"/>
                <w:rFonts w:ascii="Arial" w:hAnsi="Arial" w:cs="Arial"/>
                <w:sz w:val="18"/>
                <w:szCs w:val="18"/>
                <w:lang w:eastAsia="zh-CN"/>
              </w:rPr>
            </w:pPr>
            <w:ins w:id="3891" w:author="Reihaneh Malekafzaliardakani" w:date="2023-03-07T00:40:00Z">
              <w:r w:rsidRPr="00642518">
                <w:rPr>
                  <w:rFonts w:ascii="Arial" w:hAnsi="Arial" w:hint="eastAsia"/>
                  <w:sz w:val="18"/>
                  <w:szCs w:val="18"/>
                  <w:lang w:eastAsia="zh-CN"/>
                </w:rPr>
                <w:t>n</w:t>
              </w:r>
              <w:r w:rsidRPr="00642518">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59F04441" w14:textId="63901AA7" w:rsidR="00C40268" w:rsidRPr="000126FF" w:rsidRDefault="00C40268" w:rsidP="00C40268">
            <w:pPr>
              <w:keepNext/>
              <w:keepLines/>
              <w:spacing w:after="0"/>
              <w:jc w:val="center"/>
              <w:rPr>
                <w:ins w:id="3892" w:author="Reihaneh Malekafzaliardakani" w:date="2023-03-07T00:40:00Z"/>
                <w:rFonts w:ascii="Arial" w:hAnsi="Arial" w:cs="Arial"/>
                <w:sz w:val="18"/>
                <w:szCs w:val="18"/>
                <w:lang w:eastAsia="ja-JP"/>
              </w:rPr>
            </w:pPr>
            <w:ins w:id="3893" w:author="Reihaneh Malekafzaliardakani" w:date="2023-03-07T00:40:00Z">
              <w:r>
                <w:rPr>
                  <w:rFonts w:ascii="Arial" w:hAnsi="Arial"/>
                  <w:sz w:val="18"/>
                  <w:szCs w:val="18"/>
                  <w:lang w:eastAsia="zh-CN"/>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71775797" w14:textId="77777777" w:rsidR="00C40268" w:rsidRPr="000126FF" w:rsidRDefault="00C40268" w:rsidP="00C40268">
            <w:pPr>
              <w:keepNext/>
              <w:keepLines/>
              <w:spacing w:after="0"/>
              <w:jc w:val="center"/>
              <w:rPr>
                <w:ins w:id="3894" w:author="Reihaneh Malekafzaliardakani" w:date="2023-03-07T00:40:00Z"/>
                <w:rFonts w:ascii="Arial" w:hAnsi="Arial" w:cs="Arial"/>
                <w:sz w:val="18"/>
                <w:szCs w:val="18"/>
                <w:lang w:eastAsia="ja-JP"/>
              </w:rPr>
            </w:pPr>
          </w:p>
        </w:tc>
      </w:tr>
      <w:tr w:rsidR="00C40268" w:rsidRPr="00642518" w14:paraId="74B0A516" w14:textId="77777777" w:rsidTr="001772E7">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73AE60C1"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noProof/>
              </w:rPr>
              <w:t>CA_</w:t>
            </w:r>
            <w:r w:rsidRPr="000126FF">
              <w:rPr>
                <w:rFonts w:ascii="Arial" w:hAnsi="Arial" w:cs="Arial"/>
              </w:rPr>
              <w:t>n3A-n41A-n79A-n257A</w:t>
            </w:r>
          </w:p>
        </w:tc>
        <w:tc>
          <w:tcPr>
            <w:tcW w:w="2498" w:type="dxa"/>
            <w:tcBorders>
              <w:top w:val="single" w:sz="4" w:space="0" w:color="auto"/>
              <w:left w:val="single" w:sz="4" w:space="0" w:color="auto"/>
              <w:bottom w:val="nil"/>
              <w:right w:val="single" w:sz="4" w:space="0" w:color="auto"/>
            </w:tcBorders>
            <w:shd w:val="clear" w:color="auto" w:fill="auto"/>
          </w:tcPr>
          <w:p w14:paraId="03C2B132"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5F147FFD"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307EE8EC"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p>
          <w:p w14:paraId="0FBA81AD"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010D7875"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p>
          <w:p w14:paraId="7CD2D33A"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CA_n79A-n257A</w:t>
            </w:r>
          </w:p>
        </w:tc>
        <w:tc>
          <w:tcPr>
            <w:tcW w:w="1213" w:type="dxa"/>
            <w:tcBorders>
              <w:left w:val="single" w:sz="4" w:space="0" w:color="auto"/>
              <w:bottom w:val="single" w:sz="4" w:space="0" w:color="auto"/>
              <w:right w:val="single" w:sz="4" w:space="0" w:color="auto"/>
            </w:tcBorders>
          </w:tcPr>
          <w:p w14:paraId="3EFE5726"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3E623495"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5888018F"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C40268" w:rsidRPr="00642518" w14:paraId="020DA2F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7BA2A8A"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BFEB92F"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6134418"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C284F05"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116C47DD"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2016223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60324BC7"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491EDE9"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D60BB3D"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32FC0AD2"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0A37F747"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1EEFC1E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C2BF732"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0DB6F0C4"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E3F3A23"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1AA62DA1"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743135F4"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57AF1998"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EEDD8D6"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noProof/>
                <w:sz w:val="18"/>
                <w:szCs w:val="18"/>
              </w:rPr>
              <w:lastRenderedPageBreak/>
              <w:t>CA_</w:t>
            </w:r>
            <w:r w:rsidRPr="000126FF">
              <w:rPr>
                <w:rFonts w:ascii="Arial" w:hAnsi="Arial" w:cs="Arial"/>
                <w:sz w:val="18"/>
                <w:szCs w:val="18"/>
              </w:rPr>
              <w:t>n3A-n41A-n79A-n257G</w:t>
            </w:r>
          </w:p>
        </w:tc>
        <w:tc>
          <w:tcPr>
            <w:tcW w:w="2498" w:type="dxa"/>
            <w:tcBorders>
              <w:top w:val="single" w:sz="4" w:space="0" w:color="auto"/>
              <w:left w:val="single" w:sz="4" w:space="0" w:color="auto"/>
              <w:bottom w:val="nil"/>
              <w:right w:val="single" w:sz="4" w:space="0" w:color="auto"/>
            </w:tcBorders>
            <w:shd w:val="clear" w:color="auto" w:fill="auto"/>
          </w:tcPr>
          <w:p w14:paraId="35A46C80"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7FE32D8F"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4957B698"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p>
          <w:p w14:paraId="4504B192"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CA_n3A-n257G</w:t>
            </w:r>
          </w:p>
          <w:p w14:paraId="601D0B66"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554B2E55"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p>
          <w:p w14:paraId="403D4A65"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CA_n41A-n257G</w:t>
            </w:r>
          </w:p>
          <w:p w14:paraId="0A5BE487"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CA_n79A-n257A</w:t>
            </w:r>
          </w:p>
          <w:p w14:paraId="025ACEBC"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CA_n79A-n257G</w:t>
            </w:r>
          </w:p>
        </w:tc>
        <w:tc>
          <w:tcPr>
            <w:tcW w:w="1213" w:type="dxa"/>
            <w:tcBorders>
              <w:left w:val="single" w:sz="4" w:space="0" w:color="auto"/>
              <w:bottom w:val="single" w:sz="4" w:space="0" w:color="auto"/>
              <w:right w:val="single" w:sz="4" w:space="0" w:color="auto"/>
            </w:tcBorders>
          </w:tcPr>
          <w:p w14:paraId="70B9C4E8"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21C3E47B"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73211853"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C40268" w:rsidRPr="00642518" w14:paraId="686C30E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7375B65B"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5E1AE9C"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DF4395D"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5D498272"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681E2B33"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5C3C2EB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99DAF12"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151F724"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083035C"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4D24ADBF"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132A639D"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68FD8852"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0BD9E50D"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134D5C6"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2F9F3A9"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A054EFE"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68B453BE"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71347EE0"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163ABFF"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n3A-n41A-n79A-n257H</w:t>
            </w:r>
          </w:p>
        </w:tc>
        <w:tc>
          <w:tcPr>
            <w:tcW w:w="2498" w:type="dxa"/>
            <w:tcBorders>
              <w:top w:val="single" w:sz="4" w:space="0" w:color="auto"/>
              <w:left w:val="single" w:sz="4" w:space="0" w:color="auto"/>
              <w:bottom w:val="nil"/>
              <w:right w:val="single" w:sz="4" w:space="0" w:color="auto"/>
            </w:tcBorders>
            <w:shd w:val="clear" w:color="auto" w:fill="auto"/>
          </w:tcPr>
          <w:p w14:paraId="47CA394B"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3404BC0D"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34AF1557"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p>
          <w:p w14:paraId="3BD2838C"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CA_n3A-n257G</w:t>
            </w:r>
          </w:p>
          <w:p w14:paraId="160D5CA4"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CA_n3A-n257H</w:t>
            </w:r>
          </w:p>
          <w:p w14:paraId="19A7BDB2"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53251F65"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p>
          <w:p w14:paraId="52323557"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CA_n41A-n257G</w:t>
            </w:r>
          </w:p>
          <w:p w14:paraId="6B3527AA"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CA_n41A-n257H</w:t>
            </w:r>
          </w:p>
          <w:p w14:paraId="713F9586"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CA_n79A-n257A</w:t>
            </w:r>
          </w:p>
          <w:p w14:paraId="2F581DC2"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CA_n79A-n257G</w:t>
            </w:r>
          </w:p>
          <w:p w14:paraId="627A5A7D"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CA_n79A-n257H</w:t>
            </w:r>
          </w:p>
        </w:tc>
        <w:tc>
          <w:tcPr>
            <w:tcW w:w="1213" w:type="dxa"/>
            <w:tcBorders>
              <w:left w:val="single" w:sz="4" w:space="0" w:color="auto"/>
              <w:bottom w:val="single" w:sz="4" w:space="0" w:color="auto"/>
              <w:right w:val="single" w:sz="4" w:space="0" w:color="auto"/>
            </w:tcBorders>
          </w:tcPr>
          <w:p w14:paraId="0AEE6466"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768E619C"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4F43A597"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C40268" w:rsidRPr="00642518" w14:paraId="3EEE02E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05F43C3B"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5B769CC"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86259B9"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20190B44"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7BD1E93F"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449EFBD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BF26336"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CD4DBCB"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D00D807"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46C8A38"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72FF3B9D"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30FC8C9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2230EA49"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4998B14F"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1D705C9"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31059A94"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3F080033"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4D68C45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3AAD53F"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noProof/>
                <w:sz w:val="18"/>
                <w:szCs w:val="18"/>
              </w:rPr>
              <w:t>CA_</w:t>
            </w:r>
            <w:r w:rsidRPr="000126FF">
              <w:rPr>
                <w:rFonts w:ascii="Arial" w:hAnsi="Arial" w:cs="Arial"/>
                <w:sz w:val="18"/>
                <w:szCs w:val="18"/>
              </w:rPr>
              <w:t>n3A-n41A-n79A-n257I</w:t>
            </w:r>
          </w:p>
        </w:tc>
        <w:tc>
          <w:tcPr>
            <w:tcW w:w="2498" w:type="dxa"/>
            <w:tcBorders>
              <w:top w:val="single" w:sz="4" w:space="0" w:color="auto"/>
              <w:left w:val="single" w:sz="4" w:space="0" w:color="auto"/>
              <w:bottom w:val="nil"/>
              <w:right w:val="single" w:sz="4" w:space="0" w:color="auto"/>
            </w:tcBorders>
            <w:shd w:val="clear" w:color="auto" w:fill="auto"/>
          </w:tcPr>
          <w:p w14:paraId="2BC3C1E8"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CA_n3A-n41A</w:t>
            </w:r>
          </w:p>
          <w:p w14:paraId="0FF2A9F7"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CA_n3A-n79A</w:t>
            </w:r>
          </w:p>
          <w:p w14:paraId="6B6F238C"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CA_n3A-n257A</w:t>
            </w:r>
          </w:p>
          <w:p w14:paraId="21B3A241"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CA_n3A-n257G</w:t>
            </w:r>
          </w:p>
          <w:p w14:paraId="03645CC7"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CA_n3A-n257H</w:t>
            </w:r>
          </w:p>
          <w:p w14:paraId="3C47E482"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CA_n3A-n257I</w:t>
            </w:r>
          </w:p>
          <w:p w14:paraId="2D161B21"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CA_n41A-n79A</w:t>
            </w:r>
          </w:p>
          <w:p w14:paraId="441B9AE7"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CA_n41A-n257A</w:t>
            </w:r>
          </w:p>
          <w:p w14:paraId="7212688E"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CA_n41A-n257G</w:t>
            </w:r>
          </w:p>
          <w:p w14:paraId="47420B38"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CA_n41A-n257H</w:t>
            </w:r>
          </w:p>
          <w:p w14:paraId="4BB53218"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CA_n41A-n257I</w:t>
            </w:r>
          </w:p>
          <w:p w14:paraId="014F98E4"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CA_n79A-n257A</w:t>
            </w:r>
          </w:p>
          <w:p w14:paraId="65A911F5"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CA_n79A-n257G</w:t>
            </w:r>
          </w:p>
          <w:p w14:paraId="2222C783" w14:textId="77777777" w:rsidR="00C40268" w:rsidRPr="000126FF" w:rsidRDefault="00C40268" w:rsidP="00C40268">
            <w:pPr>
              <w:keepNext/>
              <w:keepLines/>
              <w:spacing w:after="0"/>
              <w:jc w:val="center"/>
              <w:rPr>
                <w:rFonts w:ascii="Arial" w:hAnsi="Arial" w:cs="Arial"/>
                <w:sz w:val="18"/>
                <w:szCs w:val="18"/>
                <w:lang w:eastAsia="zh-CN"/>
              </w:rPr>
            </w:pPr>
            <w:r w:rsidRPr="000126FF">
              <w:rPr>
                <w:rFonts w:ascii="Arial" w:hAnsi="Arial" w:cs="Arial"/>
                <w:sz w:val="18"/>
                <w:szCs w:val="18"/>
                <w:lang w:eastAsia="zh-CN"/>
              </w:rPr>
              <w:t>CA_n79A-n257H</w:t>
            </w:r>
          </w:p>
          <w:p w14:paraId="2B4CB3EC"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CA_n79A-n257I</w:t>
            </w:r>
          </w:p>
        </w:tc>
        <w:tc>
          <w:tcPr>
            <w:tcW w:w="1213" w:type="dxa"/>
            <w:tcBorders>
              <w:left w:val="single" w:sz="4" w:space="0" w:color="auto"/>
              <w:bottom w:val="single" w:sz="4" w:space="0" w:color="auto"/>
              <w:right w:val="single" w:sz="4" w:space="0" w:color="auto"/>
            </w:tcBorders>
          </w:tcPr>
          <w:p w14:paraId="389F3B94"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n3</w:t>
            </w:r>
          </w:p>
        </w:tc>
        <w:tc>
          <w:tcPr>
            <w:tcW w:w="5760" w:type="dxa"/>
            <w:tcBorders>
              <w:top w:val="single" w:sz="4" w:space="0" w:color="auto"/>
              <w:left w:val="single" w:sz="4" w:space="0" w:color="auto"/>
              <w:bottom w:val="single" w:sz="4" w:space="0" w:color="auto"/>
              <w:right w:val="single" w:sz="4" w:space="0" w:color="auto"/>
            </w:tcBorders>
          </w:tcPr>
          <w:p w14:paraId="4FBD643F"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10, 15, 20, 25, 30</w:t>
            </w:r>
          </w:p>
        </w:tc>
        <w:tc>
          <w:tcPr>
            <w:tcW w:w="2290" w:type="dxa"/>
            <w:tcBorders>
              <w:top w:val="single" w:sz="4" w:space="0" w:color="auto"/>
              <w:left w:val="single" w:sz="4" w:space="0" w:color="auto"/>
              <w:bottom w:val="nil"/>
              <w:right w:val="single" w:sz="4" w:space="0" w:color="auto"/>
            </w:tcBorders>
            <w:shd w:val="clear" w:color="auto" w:fill="auto"/>
          </w:tcPr>
          <w:p w14:paraId="2FBBA9AB"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0</w:t>
            </w:r>
          </w:p>
        </w:tc>
      </w:tr>
      <w:tr w:rsidR="00C40268" w:rsidRPr="00642518" w14:paraId="204042E7"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4741E2F3"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5AC62D6"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1588E6D"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3D5CA78A"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26943EF7"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16861E5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C536218"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5E72C2E"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096A50C"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E468A02"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ja-JP"/>
              </w:rPr>
              <w:t>40, 50, 60, 80, 100</w:t>
            </w:r>
          </w:p>
        </w:tc>
        <w:tc>
          <w:tcPr>
            <w:tcW w:w="2290" w:type="dxa"/>
            <w:tcBorders>
              <w:top w:val="nil"/>
              <w:left w:val="single" w:sz="4" w:space="0" w:color="auto"/>
              <w:bottom w:val="nil"/>
              <w:right w:val="single" w:sz="4" w:space="0" w:color="auto"/>
            </w:tcBorders>
            <w:shd w:val="clear" w:color="auto" w:fill="auto"/>
          </w:tcPr>
          <w:p w14:paraId="732967F5"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246FC14D"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3245A3BA" w14:textId="77777777" w:rsidR="00C40268" w:rsidRPr="00642518" w:rsidRDefault="00C40268" w:rsidP="00C40268">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4A6E70B"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1FA6DFC"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F5A1FFB" w14:textId="77777777" w:rsidR="00C40268" w:rsidRPr="00642518" w:rsidRDefault="00C40268" w:rsidP="00C40268">
            <w:pPr>
              <w:keepNext/>
              <w:keepLines/>
              <w:spacing w:after="0"/>
              <w:jc w:val="center"/>
              <w:rPr>
                <w:rFonts w:ascii="Arial" w:hAnsi="Arial"/>
                <w:sz w:val="18"/>
                <w:szCs w:val="18"/>
                <w:lang w:eastAsia="zh-CN"/>
              </w:rPr>
            </w:pPr>
            <w:r w:rsidRPr="000126FF">
              <w:rPr>
                <w:rFonts w:ascii="Arial" w:hAnsi="Arial" w:cs="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3F89CC4F"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4828FDC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E576F33"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2B51FBA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032F0BF6"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EEA7FE2"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538DEB0"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1C3F1C3"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51E87ED"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3F5170E1"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32644327"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4B70F9B9"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71F2348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79CB7BF"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420F47"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B50D80E"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77D72F2"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12AF80F0" w14:textId="77777777" w:rsidR="00C40268" w:rsidRPr="00642518" w:rsidRDefault="00C40268" w:rsidP="00C40268">
            <w:pPr>
              <w:keepNext/>
              <w:keepLines/>
              <w:spacing w:after="0"/>
              <w:jc w:val="center"/>
              <w:rPr>
                <w:rFonts w:ascii="Arial" w:hAnsi="Arial"/>
                <w:sz w:val="18"/>
              </w:rPr>
            </w:pPr>
          </w:p>
        </w:tc>
      </w:tr>
      <w:tr w:rsidR="00C40268" w:rsidRPr="00642518" w14:paraId="38B6664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3D6FC5B"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99C2812"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6B9FB81"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7F249D8"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507D656" w14:textId="77777777" w:rsidR="00C40268" w:rsidRPr="00642518" w:rsidRDefault="00C40268" w:rsidP="00C40268">
            <w:pPr>
              <w:keepNext/>
              <w:keepLines/>
              <w:spacing w:after="0"/>
              <w:jc w:val="center"/>
              <w:rPr>
                <w:rFonts w:ascii="Arial" w:hAnsi="Arial"/>
                <w:sz w:val="18"/>
              </w:rPr>
            </w:pPr>
          </w:p>
        </w:tc>
      </w:tr>
      <w:tr w:rsidR="00C40268" w:rsidRPr="00642518" w14:paraId="7F06725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87D8A41"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32DB3C3"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B55F2A4"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0B4A5D44"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3EE8AB75" w14:textId="77777777" w:rsidR="00C40268" w:rsidRPr="00642518" w:rsidRDefault="00C40268" w:rsidP="00C40268">
            <w:pPr>
              <w:keepNext/>
              <w:keepLines/>
              <w:spacing w:after="0"/>
              <w:jc w:val="center"/>
              <w:rPr>
                <w:rFonts w:ascii="Arial" w:hAnsi="Arial"/>
                <w:sz w:val="18"/>
              </w:rPr>
            </w:pPr>
          </w:p>
        </w:tc>
      </w:tr>
      <w:tr w:rsidR="00C40268" w:rsidRPr="00642518" w14:paraId="0E3F2E1C"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355DF882"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711358FB"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0E499983"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892E1AD"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5E86E54"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70DD8D77"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E88FF4B"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8B6E43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4B5D270F"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FB03C92"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G</w:t>
            </w:r>
          </w:p>
        </w:tc>
        <w:tc>
          <w:tcPr>
            <w:tcW w:w="1213" w:type="dxa"/>
            <w:tcBorders>
              <w:left w:val="single" w:sz="4" w:space="0" w:color="auto"/>
              <w:bottom w:val="single" w:sz="4" w:space="0" w:color="auto"/>
              <w:right w:val="single" w:sz="4" w:space="0" w:color="auto"/>
            </w:tcBorders>
          </w:tcPr>
          <w:p w14:paraId="371089E0"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086323E"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07421C2A"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0908BB8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8D89A27"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89E8391"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42A0A66"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BDDB1CA"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72FA57D7" w14:textId="77777777" w:rsidR="00C40268" w:rsidRPr="00642518" w:rsidRDefault="00C40268" w:rsidP="00C40268">
            <w:pPr>
              <w:keepNext/>
              <w:keepLines/>
              <w:spacing w:after="0"/>
              <w:jc w:val="center"/>
              <w:rPr>
                <w:rFonts w:ascii="Arial" w:hAnsi="Arial"/>
                <w:sz w:val="18"/>
              </w:rPr>
            </w:pPr>
          </w:p>
        </w:tc>
      </w:tr>
      <w:tr w:rsidR="00C40268" w:rsidRPr="00642518" w14:paraId="1D856FD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F101885"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789694E"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D9997A7"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85B8BA0"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4B086E8A" w14:textId="77777777" w:rsidR="00C40268" w:rsidRPr="00642518" w:rsidRDefault="00C40268" w:rsidP="00C40268">
            <w:pPr>
              <w:keepNext/>
              <w:keepLines/>
              <w:spacing w:after="0"/>
              <w:jc w:val="center"/>
              <w:rPr>
                <w:rFonts w:ascii="Arial" w:hAnsi="Arial"/>
                <w:sz w:val="18"/>
              </w:rPr>
            </w:pPr>
          </w:p>
        </w:tc>
      </w:tr>
      <w:tr w:rsidR="00C40268" w:rsidRPr="00642518" w14:paraId="05F9949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31F4393"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701D0C"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5170324"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EE0553F"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1F3316AC" w14:textId="77777777" w:rsidR="00C40268" w:rsidRPr="00642518" w:rsidRDefault="00C40268" w:rsidP="00C40268">
            <w:pPr>
              <w:keepNext/>
              <w:keepLines/>
              <w:spacing w:after="0"/>
              <w:jc w:val="center"/>
              <w:rPr>
                <w:rFonts w:ascii="Arial" w:hAnsi="Arial"/>
                <w:sz w:val="18"/>
              </w:rPr>
            </w:pPr>
          </w:p>
        </w:tc>
      </w:tr>
      <w:tr w:rsidR="00C40268" w:rsidRPr="00642518" w14:paraId="0A65AF5F"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52C5F8A3"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0FE05D42"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D6670DD"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E04977D"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1348202"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766C5A45"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35CFF736"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64BAD0F"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03AD525"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0C0FA4DE"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4F348382"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CA5E82C"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73C8A092"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tc>
        <w:tc>
          <w:tcPr>
            <w:tcW w:w="1213" w:type="dxa"/>
            <w:tcBorders>
              <w:left w:val="single" w:sz="4" w:space="0" w:color="auto"/>
              <w:bottom w:val="single" w:sz="4" w:space="0" w:color="auto"/>
              <w:right w:val="single" w:sz="4" w:space="0" w:color="auto"/>
            </w:tcBorders>
          </w:tcPr>
          <w:p w14:paraId="72C4F0E7"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85AD578"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1FBC0056"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5C15934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A0597F7"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3A3D15F"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EA4000D"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4A2EB0E"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9206D80" w14:textId="77777777" w:rsidR="00C40268" w:rsidRPr="00642518" w:rsidRDefault="00C40268" w:rsidP="00C40268">
            <w:pPr>
              <w:keepNext/>
              <w:keepLines/>
              <w:spacing w:after="0"/>
              <w:jc w:val="center"/>
              <w:rPr>
                <w:rFonts w:ascii="Arial" w:hAnsi="Arial"/>
                <w:sz w:val="18"/>
              </w:rPr>
            </w:pPr>
          </w:p>
        </w:tc>
      </w:tr>
      <w:tr w:rsidR="00C40268" w:rsidRPr="00642518" w14:paraId="7FFC5CB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2BEF097"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20B1BD"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B4F742E"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228DE5B"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14E71424" w14:textId="77777777" w:rsidR="00C40268" w:rsidRPr="00642518" w:rsidRDefault="00C40268" w:rsidP="00C40268">
            <w:pPr>
              <w:keepNext/>
              <w:keepLines/>
              <w:spacing w:after="0"/>
              <w:jc w:val="center"/>
              <w:rPr>
                <w:rFonts w:ascii="Arial" w:hAnsi="Arial"/>
                <w:sz w:val="18"/>
              </w:rPr>
            </w:pPr>
          </w:p>
        </w:tc>
      </w:tr>
      <w:tr w:rsidR="00C40268" w:rsidRPr="00642518" w14:paraId="6A9DD24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F7D4501"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3CCE225"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60C9AC7"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C9AAF5D"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3546725B" w14:textId="77777777" w:rsidR="00C40268" w:rsidRPr="00642518" w:rsidRDefault="00C40268" w:rsidP="00C40268">
            <w:pPr>
              <w:keepNext/>
              <w:keepLines/>
              <w:spacing w:after="0"/>
              <w:jc w:val="center"/>
              <w:rPr>
                <w:rFonts w:ascii="Arial" w:hAnsi="Arial"/>
                <w:sz w:val="18"/>
              </w:rPr>
            </w:pPr>
          </w:p>
        </w:tc>
      </w:tr>
      <w:tr w:rsidR="00C40268" w:rsidRPr="00642518" w14:paraId="18F46D7A"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3995ACB"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6D3CE586"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543E4655"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41D0012"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1798A089"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5553741F"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7D9AA69E"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30F7080A"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FFC3F3A"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5B125482"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6940E128"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790AA4E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2864346A"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73B96E8"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3419184D"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41C60988"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I</w:t>
            </w:r>
          </w:p>
        </w:tc>
        <w:tc>
          <w:tcPr>
            <w:tcW w:w="1213" w:type="dxa"/>
            <w:tcBorders>
              <w:left w:val="single" w:sz="4" w:space="0" w:color="auto"/>
              <w:bottom w:val="single" w:sz="4" w:space="0" w:color="auto"/>
              <w:right w:val="single" w:sz="4" w:space="0" w:color="auto"/>
            </w:tcBorders>
          </w:tcPr>
          <w:p w14:paraId="65686BCA"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71FC05DD"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6C79D52F"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77227AB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418AF78"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21079BD"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1B3E45"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930CB97"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9</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7FFF1055" w14:textId="77777777" w:rsidR="00C40268" w:rsidRPr="00642518" w:rsidRDefault="00C40268" w:rsidP="00C40268">
            <w:pPr>
              <w:keepNext/>
              <w:keepLines/>
              <w:spacing w:after="0"/>
              <w:jc w:val="center"/>
              <w:rPr>
                <w:rFonts w:ascii="Arial" w:hAnsi="Arial"/>
                <w:sz w:val="18"/>
              </w:rPr>
            </w:pPr>
          </w:p>
        </w:tc>
      </w:tr>
      <w:tr w:rsidR="00C40268" w:rsidRPr="00642518" w14:paraId="4DA1E44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0CAF024"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46B3BF8"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0E856FD"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C5DE83C"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09A30274" w14:textId="77777777" w:rsidR="00C40268" w:rsidRPr="00642518" w:rsidRDefault="00C40268" w:rsidP="00C40268">
            <w:pPr>
              <w:keepNext/>
              <w:keepLines/>
              <w:spacing w:after="0"/>
              <w:jc w:val="center"/>
              <w:rPr>
                <w:rFonts w:ascii="Arial" w:hAnsi="Arial"/>
                <w:sz w:val="18"/>
              </w:rPr>
            </w:pPr>
          </w:p>
        </w:tc>
      </w:tr>
      <w:tr w:rsidR="00C40268" w:rsidRPr="00642518" w14:paraId="6FEB0D8B"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BE9E71"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9D12AC4"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862999E"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9ABF1E8"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746C0AE6" w14:textId="77777777" w:rsidR="00C40268" w:rsidRPr="00642518" w:rsidRDefault="00C40268" w:rsidP="00C40268">
            <w:pPr>
              <w:keepNext/>
              <w:keepLines/>
              <w:spacing w:after="0"/>
              <w:jc w:val="center"/>
              <w:rPr>
                <w:rFonts w:ascii="Arial" w:hAnsi="Arial"/>
                <w:sz w:val="18"/>
              </w:rPr>
            </w:pPr>
          </w:p>
        </w:tc>
      </w:tr>
      <w:tr w:rsidR="00C40268" w:rsidRPr="00642518" w14:paraId="7D10AC15"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7736E3B"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12589418"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6B361B35"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5BEACD4"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4EF8FC22"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0ED8A4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3DDBAA6"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1C4E66BF"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06C86B5B"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51CB3DDA"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066CD31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3A6A44F"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AFA15C9"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57228481"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2422373" w14:textId="77777777" w:rsidR="00C40268" w:rsidRPr="00642518" w:rsidRDefault="00C40268" w:rsidP="00C4026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E56E3C6" w14:textId="77777777" w:rsidR="00C40268" w:rsidRPr="00642518" w:rsidRDefault="00C40268" w:rsidP="00C40268">
            <w:pPr>
              <w:keepNext/>
              <w:keepLines/>
              <w:spacing w:after="0"/>
              <w:jc w:val="center"/>
              <w:rPr>
                <w:rFonts w:ascii="Arial" w:hAnsi="Arial"/>
                <w:sz w:val="18"/>
              </w:rPr>
            </w:pPr>
          </w:p>
        </w:tc>
      </w:tr>
      <w:tr w:rsidR="00C40268" w:rsidRPr="00642518" w14:paraId="571F719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7EBAB25"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7117957"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468E2B7"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6CE2D5E"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6EAF5366" w14:textId="77777777" w:rsidR="00C40268" w:rsidRPr="00642518" w:rsidRDefault="00C40268" w:rsidP="00C40268">
            <w:pPr>
              <w:keepNext/>
              <w:keepLines/>
              <w:spacing w:after="0"/>
              <w:jc w:val="center"/>
              <w:rPr>
                <w:rFonts w:ascii="Arial" w:hAnsi="Arial"/>
                <w:sz w:val="18"/>
              </w:rPr>
            </w:pPr>
          </w:p>
        </w:tc>
      </w:tr>
      <w:tr w:rsidR="00C40268" w:rsidRPr="00642518" w14:paraId="13406461"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6C562365"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98BC99"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1880A6E"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B04F76D"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4894E5CA" w14:textId="77777777" w:rsidR="00C40268" w:rsidRPr="00642518" w:rsidRDefault="00C40268" w:rsidP="00C40268">
            <w:pPr>
              <w:keepNext/>
              <w:keepLines/>
              <w:spacing w:after="0"/>
              <w:jc w:val="center"/>
              <w:rPr>
                <w:rFonts w:ascii="Arial" w:hAnsi="Arial"/>
                <w:sz w:val="18"/>
              </w:rPr>
            </w:pPr>
          </w:p>
        </w:tc>
      </w:tr>
      <w:tr w:rsidR="00C40268" w:rsidRPr="00642518" w14:paraId="18298238"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2857A998"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left w:val="single" w:sz="4" w:space="0" w:color="auto"/>
              <w:bottom w:val="nil"/>
              <w:right w:val="single" w:sz="4" w:space="0" w:color="auto"/>
            </w:tcBorders>
            <w:shd w:val="clear" w:color="auto" w:fill="auto"/>
          </w:tcPr>
          <w:p w14:paraId="4611E337"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37469B42"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ABF0A7F"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E02639A"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3CB4175D"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3F10D8B"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1A187A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1CDD082D"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68F7445"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G</w:t>
            </w:r>
          </w:p>
        </w:tc>
        <w:tc>
          <w:tcPr>
            <w:tcW w:w="1213" w:type="dxa"/>
            <w:tcBorders>
              <w:left w:val="single" w:sz="4" w:space="0" w:color="auto"/>
              <w:bottom w:val="single" w:sz="4" w:space="0" w:color="auto"/>
              <w:right w:val="single" w:sz="4" w:space="0" w:color="auto"/>
            </w:tcBorders>
          </w:tcPr>
          <w:p w14:paraId="286C77AD"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6437DDF2"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4E4A6C4C"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37C8268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B755352"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0A3460"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5881A92"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417028C2" w14:textId="77777777" w:rsidR="00C40268" w:rsidRPr="00642518" w:rsidRDefault="00C40268" w:rsidP="00C4026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06D86C87" w14:textId="77777777" w:rsidR="00C40268" w:rsidRPr="00642518" w:rsidRDefault="00C40268" w:rsidP="00C40268">
            <w:pPr>
              <w:keepNext/>
              <w:keepLines/>
              <w:spacing w:after="0"/>
              <w:jc w:val="center"/>
              <w:rPr>
                <w:rFonts w:ascii="Arial" w:hAnsi="Arial"/>
                <w:sz w:val="18"/>
              </w:rPr>
            </w:pPr>
          </w:p>
        </w:tc>
      </w:tr>
      <w:tr w:rsidR="00C40268" w:rsidRPr="00642518" w14:paraId="58B8770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47BA8D8"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7093418"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67205D73"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FADF1B9"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F1F2418" w14:textId="77777777" w:rsidR="00C40268" w:rsidRPr="00642518" w:rsidRDefault="00C40268" w:rsidP="00C40268">
            <w:pPr>
              <w:keepNext/>
              <w:keepLines/>
              <w:spacing w:after="0"/>
              <w:jc w:val="center"/>
              <w:rPr>
                <w:rFonts w:ascii="Arial" w:hAnsi="Arial"/>
                <w:sz w:val="18"/>
              </w:rPr>
            </w:pPr>
          </w:p>
        </w:tc>
      </w:tr>
      <w:tr w:rsidR="00C40268" w:rsidRPr="00642518" w14:paraId="19AFFC51"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7BBE864"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ECF26C9"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C0FBA6C"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26F8D0F"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3C8371C2" w14:textId="77777777" w:rsidR="00C40268" w:rsidRPr="00642518" w:rsidRDefault="00C40268" w:rsidP="00C40268">
            <w:pPr>
              <w:keepNext/>
              <w:keepLines/>
              <w:spacing w:after="0"/>
              <w:jc w:val="center"/>
              <w:rPr>
                <w:rFonts w:ascii="Arial" w:hAnsi="Arial"/>
                <w:sz w:val="18"/>
              </w:rPr>
            </w:pPr>
          </w:p>
        </w:tc>
      </w:tr>
      <w:tr w:rsidR="00C40268" w:rsidRPr="00642518" w14:paraId="470F11E2"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F6F64EE"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left w:val="single" w:sz="4" w:space="0" w:color="auto"/>
              <w:bottom w:val="nil"/>
              <w:right w:val="single" w:sz="4" w:space="0" w:color="auto"/>
            </w:tcBorders>
            <w:shd w:val="clear" w:color="auto" w:fill="auto"/>
          </w:tcPr>
          <w:p w14:paraId="3F7FA619"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1F13EA4C"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 xml:space="preserve"> 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A101796"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 xml:space="preserve"> 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665B540"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76E73755"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1F42A4FA"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5ABFD047"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0BA61C3F"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7E96584D"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68C683BF"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2B9274E"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3425AAE9"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tc>
        <w:tc>
          <w:tcPr>
            <w:tcW w:w="1213" w:type="dxa"/>
            <w:tcBorders>
              <w:left w:val="single" w:sz="4" w:space="0" w:color="auto"/>
              <w:bottom w:val="single" w:sz="4" w:space="0" w:color="auto"/>
              <w:right w:val="single" w:sz="4" w:space="0" w:color="auto"/>
            </w:tcBorders>
          </w:tcPr>
          <w:p w14:paraId="241A82BD"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28165B30"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7CB501B2"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5F1E355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82DEDA2"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02343A"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9A366A"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72653D3" w14:textId="77777777" w:rsidR="00C40268" w:rsidRPr="00642518" w:rsidRDefault="00C40268" w:rsidP="00C4026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146AC542" w14:textId="77777777" w:rsidR="00C40268" w:rsidRPr="00642518" w:rsidRDefault="00C40268" w:rsidP="00C40268">
            <w:pPr>
              <w:keepNext/>
              <w:keepLines/>
              <w:spacing w:after="0"/>
              <w:jc w:val="center"/>
              <w:rPr>
                <w:rFonts w:ascii="Arial" w:hAnsi="Arial"/>
                <w:sz w:val="18"/>
              </w:rPr>
            </w:pPr>
          </w:p>
        </w:tc>
      </w:tr>
      <w:tr w:rsidR="00C40268" w:rsidRPr="00642518" w14:paraId="1CD8562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4F12592"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3B1925"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404088BE"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6CAB4DF"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29898C4E" w14:textId="77777777" w:rsidR="00C40268" w:rsidRPr="00642518" w:rsidRDefault="00C40268" w:rsidP="00C40268">
            <w:pPr>
              <w:keepNext/>
              <w:keepLines/>
              <w:spacing w:after="0"/>
              <w:jc w:val="center"/>
              <w:rPr>
                <w:rFonts w:ascii="Arial" w:hAnsi="Arial"/>
                <w:sz w:val="18"/>
              </w:rPr>
            </w:pPr>
          </w:p>
        </w:tc>
      </w:tr>
      <w:tr w:rsidR="00C40268" w:rsidRPr="00642518" w14:paraId="5E01F19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6D79B2"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CE27A9B"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7865717"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47C7CB79"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56D5AAAF" w14:textId="77777777" w:rsidR="00C40268" w:rsidRPr="00642518" w:rsidRDefault="00C40268" w:rsidP="00C40268">
            <w:pPr>
              <w:keepNext/>
              <w:keepLines/>
              <w:spacing w:after="0"/>
              <w:jc w:val="center"/>
              <w:rPr>
                <w:rFonts w:ascii="Arial" w:hAnsi="Arial"/>
                <w:sz w:val="18"/>
              </w:rPr>
            </w:pPr>
          </w:p>
        </w:tc>
      </w:tr>
      <w:tr w:rsidR="00C40268" w:rsidRPr="00642518" w14:paraId="4F6AD62F"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B9DE48F"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4355E5FD"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516502E9"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B2D82FB"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0C06A4F6"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75F339AC"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0EF8603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_n3A-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698EF012"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B9CCC3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9522BA0"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206058F7"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2B41CC48"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1646A3C0"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F04BC11"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63AF9E4F" w14:textId="77777777" w:rsidR="00C40268" w:rsidRPr="003E7642" w:rsidRDefault="00C40268" w:rsidP="00C40268">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63591723"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I</w:t>
            </w:r>
          </w:p>
        </w:tc>
        <w:tc>
          <w:tcPr>
            <w:tcW w:w="1213" w:type="dxa"/>
            <w:tcBorders>
              <w:left w:val="single" w:sz="4" w:space="0" w:color="auto"/>
              <w:bottom w:val="single" w:sz="4" w:space="0" w:color="auto"/>
              <w:right w:val="single" w:sz="4" w:space="0" w:color="auto"/>
            </w:tcBorders>
          </w:tcPr>
          <w:p w14:paraId="6BD97CC5"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3</w:t>
            </w:r>
          </w:p>
        </w:tc>
        <w:tc>
          <w:tcPr>
            <w:tcW w:w="5760" w:type="dxa"/>
            <w:tcBorders>
              <w:top w:val="single" w:sz="4" w:space="0" w:color="auto"/>
              <w:left w:val="single" w:sz="4" w:space="0" w:color="auto"/>
              <w:bottom w:val="single" w:sz="4" w:space="0" w:color="auto"/>
              <w:right w:val="single" w:sz="4" w:space="0" w:color="auto"/>
            </w:tcBorders>
          </w:tcPr>
          <w:p w14:paraId="1194705B"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2</w:t>
            </w:r>
            <w:r w:rsidRPr="00642518">
              <w:rPr>
                <w:rFonts w:ascii="Arial" w:hAnsi="Arial"/>
                <w:sz w:val="18"/>
                <w:szCs w:val="18"/>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3</w:t>
            </w:r>
            <w:r w:rsidRPr="00642518">
              <w:rPr>
                <w:rFonts w:ascii="Arial" w:hAnsi="Arial"/>
                <w:sz w:val="18"/>
                <w:szCs w:val="18"/>
              </w:rPr>
              <w:t>0</w:t>
            </w:r>
          </w:p>
        </w:tc>
        <w:tc>
          <w:tcPr>
            <w:tcW w:w="2290" w:type="dxa"/>
            <w:tcBorders>
              <w:left w:val="single" w:sz="4" w:space="0" w:color="auto"/>
              <w:bottom w:val="nil"/>
              <w:right w:val="single" w:sz="4" w:space="0" w:color="auto"/>
            </w:tcBorders>
            <w:shd w:val="clear" w:color="auto" w:fill="auto"/>
          </w:tcPr>
          <w:p w14:paraId="06A6FDFF"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C40268" w:rsidRPr="00642518" w14:paraId="392CFC6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0A7ABE7"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7AAD29"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C51DB7B"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B5DD281" w14:textId="77777777" w:rsidR="00C40268" w:rsidRPr="00642518" w:rsidRDefault="00C40268" w:rsidP="00C40268">
            <w:pPr>
              <w:keepNext/>
              <w:keepLines/>
              <w:spacing w:after="0"/>
              <w:jc w:val="center"/>
              <w:rPr>
                <w:rFonts w:ascii="Arial" w:hAnsi="Arial"/>
                <w:sz w:val="18"/>
              </w:rPr>
            </w:pPr>
            <w:r w:rsidRPr="00642518">
              <w:rPr>
                <w:rFonts w:ascii="Arial" w:hAnsi="Arial"/>
                <w:sz w:val="18"/>
                <w:szCs w:val="18"/>
                <w:lang w:eastAsia="zh-CN"/>
              </w:rPr>
              <w:t>CA_n77(2A)</w:t>
            </w:r>
          </w:p>
        </w:tc>
        <w:tc>
          <w:tcPr>
            <w:tcW w:w="2290" w:type="dxa"/>
            <w:tcBorders>
              <w:top w:val="nil"/>
              <w:left w:val="single" w:sz="4" w:space="0" w:color="auto"/>
              <w:bottom w:val="nil"/>
              <w:right w:val="single" w:sz="4" w:space="0" w:color="auto"/>
            </w:tcBorders>
            <w:shd w:val="clear" w:color="auto" w:fill="auto"/>
          </w:tcPr>
          <w:p w14:paraId="49616A04" w14:textId="77777777" w:rsidR="00C40268" w:rsidRPr="00642518" w:rsidRDefault="00C40268" w:rsidP="00C40268">
            <w:pPr>
              <w:keepNext/>
              <w:keepLines/>
              <w:spacing w:after="0"/>
              <w:jc w:val="center"/>
              <w:rPr>
                <w:rFonts w:ascii="Arial" w:hAnsi="Arial"/>
                <w:sz w:val="18"/>
              </w:rPr>
            </w:pPr>
          </w:p>
        </w:tc>
      </w:tr>
      <w:tr w:rsidR="00C40268" w:rsidRPr="00642518" w14:paraId="2933FAF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DDC23A3"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4FCF5F"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DD36153"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149A9FC"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rPr>
              <w:t>4</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5</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6</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8</w:t>
            </w:r>
            <w:r w:rsidRPr="00642518">
              <w:rPr>
                <w:rFonts w:ascii="Arial" w:hAnsi="Arial"/>
                <w:sz w:val="18"/>
                <w:szCs w:val="18"/>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rPr>
              <w:t>1</w:t>
            </w:r>
            <w:r w:rsidRPr="00642518">
              <w:rPr>
                <w:rFonts w:ascii="Arial" w:hAnsi="Arial"/>
                <w:sz w:val="18"/>
                <w:szCs w:val="18"/>
              </w:rPr>
              <w:t>00</w:t>
            </w:r>
          </w:p>
        </w:tc>
        <w:tc>
          <w:tcPr>
            <w:tcW w:w="2290" w:type="dxa"/>
            <w:tcBorders>
              <w:top w:val="nil"/>
              <w:left w:val="single" w:sz="4" w:space="0" w:color="auto"/>
              <w:bottom w:val="nil"/>
              <w:right w:val="single" w:sz="4" w:space="0" w:color="auto"/>
            </w:tcBorders>
            <w:shd w:val="clear" w:color="auto" w:fill="auto"/>
          </w:tcPr>
          <w:p w14:paraId="720AF3B2" w14:textId="77777777" w:rsidR="00C40268" w:rsidRPr="00642518" w:rsidRDefault="00C40268" w:rsidP="00C40268">
            <w:pPr>
              <w:keepNext/>
              <w:keepLines/>
              <w:spacing w:after="0"/>
              <w:jc w:val="center"/>
              <w:rPr>
                <w:rFonts w:ascii="Arial" w:hAnsi="Arial"/>
                <w:sz w:val="18"/>
              </w:rPr>
            </w:pPr>
          </w:p>
        </w:tc>
      </w:tr>
      <w:tr w:rsidR="00C40268" w:rsidRPr="00642518" w14:paraId="3FE00D69" w14:textId="77777777" w:rsidTr="008D1BFB">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4A30712F" w14:textId="77777777" w:rsidR="00C40268" w:rsidRPr="00642518" w:rsidRDefault="00C40268" w:rsidP="00C40268">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72F789" w14:textId="77777777" w:rsidR="00C40268" w:rsidRPr="00642518" w:rsidRDefault="00C40268" w:rsidP="00C40268">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88F05FB" w14:textId="77777777" w:rsidR="00C40268" w:rsidRPr="00642518" w:rsidRDefault="00C40268" w:rsidP="00C40268">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1E54566" w14:textId="77777777" w:rsidR="00C40268" w:rsidRPr="00642518" w:rsidRDefault="00C40268" w:rsidP="00C40268">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33A44461" w14:textId="77777777" w:rsidR="00C40268" w:rsidRPr="00642518" w:rsidRDefault="00C40268" w:rsidP="00C40268">
            <w:pPr>
              <w:keepNext/>
              <w:keepLines/>
              <w:spacing w:after="0"/>
              <w:jc w:val="center"/>
              <w:rPr>
                <w:rFonts w:ascii="Arial" w:hAnsi="Arial"/>
                <w:sz w:val="18"/>
              </w:rPr>
            </w:pPr>
          </w:p>
        </w:tc>
      </w:tr>
      <w:tr w:rsidR="00C40268" w:rsidRPr="00642518" w14:paraId="51944E75" w14:textId="77777777" w:rsidTr="008D1BFB">
        <w:trPr>
          <w:trHeight w:val="187"/>
          <w:jc w:val="center"/>
          <w:ins w:id="3895" w:author="Reihaneh Malekafzaliardakani" w:date="2023-02-09T11:27:00Z"/>
        </w:trPr>
        <w:tc>
          <w:tcPr>
            <w:tcW w:w="2534" w:type="dxa"/>
            <w:tcBorders>
              <w:top w:val="single" w:sz="4" w:space="0" w:color="auto"/>
              <w:left w:val="single" w:sz="4" w:space="0" w:color="auto"/>
              <w:bottom w:val="nil"/>
              <w:right w:val="single" w:sz="4" w:space="0" w:color="auto"/>
            </w:tcBorders>
            <w:shd w:val="clear" w:color="auto" w:fill="auto"/>
          </w:tcPr>
          <w:p w14:paraId="3D41814D" w14:textId="2D216F42" w:rsidR="00C40268" w:rsidRPr="00642518" w:rsidRDefault="00C40268" w:rsidP="00C40268">
            <w:pPr>
              <w:keepNext/>
              <w:keepLines/>
              <w:spacing w:after="0"/>
              <w:jc w:val="center"/>
              <w:rPr>
                <w:ins w:id="3896" w:author="Reihaneh Malekafzaliardakani" w:date="2023-02-09T11:27:00Z"/>
                <w:rFonts w:ascii="Arial" w:hAnsi="Arial"/>
                <w:sz w:val="18"/>
              </w:rPr>
            </w:pPr>
            <w:ins w:id="3897" w:author="Reihaneh Malekafzaliardakani" w:date="2023-02-09T11:29:00Z">
              <w:r w:rsidRPr="00875000">
                <w:rPr>
                  <w:rFonts w:ascii="Arial" w:hAnsi="Arial"/>
                  <w:sz w:val="18"/>
                </w:rPr>
                <w:t>CA_n5A-n48A-n66A-n26</w:t>
              </w:r>
              <w:r>
                <w:rPr>
                  <w:rFonts w:ascii="Arial" w:hAnsi="Arial"/>
                  <w:sz w:val="18"/>
                </w:rPr>
                <w:t>0</w:t>
              </w:r>
              <w:r w:rsidRPr="00875000">
                <w:rPr>
                  <w:rFonts w:ascii="Arial" w:hAnsi="Arial"/>
                  <w:sz w:val="18"/>
                </w:rPr>
                <w:t>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3BE5390" w14:textId="7E9D7184" w:rsidR="00C40268" w:rsidRPr="006F707B" w:rsidRDefault="00C40268" w:rsidP="00C40268">
            <w:pPr>
              <w:keepNext/>
              <w:keepLines/>
              <w:spacing w:after="0"/>
              <w:jc w:val="center"/>
              <w:rPr>
                <w:ins w:id="3898" w:author="Reihaneh Malekafzaliardakani" w:date="2023-02-09T11:29:00Z"/>
                <w:rFonts w:ascii="Arial" w:hAnsi="Arial"/>
                <w:sz w:val="18"/>
              </w:rPr>
            </w:pPr>
            <w:ins w:id="3899" w:author="Reihaneh Malekafzaliardakani" w:date="2023-02-09T11:29:00Z">
              <w:r w:rsidRPr="006F707B">
                <w:rPr>
                  <w:rFonts w:ascii="Arial" w:hAnsi="Arial"/>
                  <w:sz w:val="18"/>
                </w:rPr>
                <w:t>CA_n5A_n26</w:t>
              </w:r>
              <w:r>
                <w:rPr>
                  <w:rFonts w:ascii="Arial" w:hAnsi="Arial"/>
                  <w:sz w:val="18"/>
                </w:rPr>
                <w:t>0</w:t>
              </w:r>
              <w:r w:rsidRPr="006F707B">
                <w:rPr>
                  <w:rFonts w:ascii="Arial" w:hAnsi="Arial"/>
                  <w:sz w:val="18"/>
                </w:rPr>
                <w:t>A CA_n48A_n26</w:t>
              </w:r>
              <w:r>
                <w:rPr>
                  <w:rFonts w:ascii="Arial" w:hAnsi="Arial"/>
                  <w:sz w:val="18"/>
                </w:rPr>
                <w:t>0</w:t>
              </w:r>
              <w:r w:rsidRPr="006F707B">
                <w:rPr>
                  <w:rFonts w:ascii="Arial" w:hAnsi="Arial"/>
                  <w:sz w:val="18"/>
                </w:rPr>
                <w:t>A</w:t>
              </w:r>
            </w:ins>
          </w:p>
          <w:p w14:paraId="150A47B5" w14:textId="34E0D2C8" w:rsidR="00C40268" w:rsidRPr="00642518" w:rsidRDefault="00C40268" w:rsidP="00C40268">
            <w:pPr>
              <w:keepNext/>
              <w:keepLines/>
              <w:spacing w:after="0"/>
              <w:jc w:val="center"/>
              <w:rPr>
                <w:ins w:id="3900" w:author="Reihaneh Malekafzaliardakani" w:date="2023-02-09T11:27:00Z"/>
                <w:rFonts w:ascii="Arial" w:hAnsi="Arial"/>
                <w:sz w:val="18"/>
              </w:rPr>
            </w:pPr>
            <w:ins w:id="3901" w:author="Reihaneh Malekafzaliardakani" w:date="2023-02-09T11:29:00Z">
              <w:r w:rsidRPr="006F707B">
                <w:rPr>
                  <w:rFonts w:ascii="Arial" w:hAnsi="Arial"/>
                  <w:sz w:val="18"/>
                </w:rPr>
                <w:t>CA_n66A_n26</w:t>
              </w:r>
              <w:r>
                <w:rPr>
                  <w:rFonts w:ascii="Arial" w:hAnsi="Arial"/>
                  <w:sz w:val="18"/>
                </w:rPr>
                <w:t>0</w:t>
              </w:r>
              <w:r w:rsidRPr="006F707B">
                <w:rPr>
                  <w:rFonts w:ascii="Arial" w:hAnsi="Arial"/>
                  <w:sz w:val="18"/>
                </w:rPr>
                <w:t>A</w:t>
              </w:r>
            </w:ins>
          </w:p>
        </w:tc>
        <w:tc>
          <w:tcPr>
            <w:tcW w:w="1213" w:type="dxa"/>
            <w:tcBorders>
              <w:left w:val="single" w:sz="4" w:space="0" w:color="auto"/>
              <w:bottom w:val="single" w:sz="4" w:space="0" w:color="auto"/>
              <w:right w:val="single" w:sz="4" w:space="0" w:color="auto"/>
            </w:tcBorders>
          </w:tcPr>
          <w:p w14:paraId="35E93075" w14:textId="77777777" w:rsidR="00C40268" w:rsidRDefault="00C40268" w:rsidP="00C40268">
            <w:pPr>
              <w:spacing w:after="0"/>
              <w:jc w:val="center"/>
              <w:rPr>
                <w:ins w:id="3902" w:author="Reihaneh Malekafzaliardakani" w:date="2023-02-09T11:29:00Z"/>
                <w:rFonts w:ascii="Arial" w:hAnsi="Arial" w:cs="Arial"/>
                <w:sz w:val="18"/>
                <w:szCs w:val="18"/>
                <w:lang w:eastAsia="en-SE"/>
              </w:rPr>
            </w:pPr>
            <w:ins w:id="3903" w:author="Reihaneh Malekafzaliardakani" w:date="2023-02-09T11:29:00Z">
              <w:r>
                <w:rPr>
                  <w:rFonts w:ascii="Arial" w:hAnsi="Arial" w:cs="Arial"/>
                  <w:sz w:val="18"/>
                  <w:szCs w:val="18"/>
                </w:rPr>
                <w:t>n5</w:t>
              </w:r>
            </w:ins>
          </w:p>
          <w:p w14:paraId="466DB156" w14:textId="77777777" w:rsidR="00C40268" w:rsidRPr="00642518" w:rsidRDefault="00C40268" w:rsidP="00C40268">
            <w:pPr>
              <w:keepNext/>
              <w:keepLines/>
              <w:spacing w:after="0"/>
              <w:jc w:val="center"/>
              <w:rPr>
                <w:ins w:id="3904" w:author="Reihaneh Malekafzaliardakani" w:date="2023-02-09T11:2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9390E20" w14:textId="4DF4D557" w:rsidR="00C40268" w:rsidRPr="00642518" w:rsidRDefault="00C40268" w:rsidP="00C40268">
            <w:pPr>
              <w:keepNext/>
              <w:keepLines/>
              <w:spacing w:after="0"/>
              <w:jc w:val="center"/>
              <w:rPr>
                <w:ins w:id="3905" w:author="Reihaneh Malekafzaliardakani" w:date="2023-02-09T11:27:00Z"/>
                <w:rFonts w:ascii="Arial" w:hAnsi="Arial"/>
                <w:sz w:val="18"/>
                <w:szCs w:val="18"/>
                <w:lang w:eastAsia="ja-JP"/>
              </w:rPr>
            </w:pPr>
            <w:ins w:id="3906" w:author="Reihaneh Malekafzaliardakani" w:date="2023-02-09T11:29: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CDFD252" w14:textId="44A94678" w:rsidR="00C40268" w:rsidRPr="00642518" w:rsidRDefault="00C40268" w:rsidP="00C40268">
            <w:pPr>
              <w:keepNext/>
              <w:keepLines/>
              <w:spacing w:after="0"/>
              <w:jc w:val="center"/>
              <w:rPr>
                <w:ins w:id="3907" w:author="Reihaneh Malekafzaliardakani" w:date="2023-02-09T11:27:00Z"/>
                <w:rFonts w:ascii="Arial" w:hAnsi="Arial"/>
                <w:sz w:val="18"/>
              </w:rPr>
            </w:pPr>
            <w:ins w:id="3908" w:author="Reihaneh Malekafzaliardakani" w:date="2023-02-09T11:29:00Z">
              <w:r>
                <w:rPr>
                  <w:rFonts w:ascii="Arial" w:hAnsi="Arial"/>
                  <w:sz w:val="18"/>
                </w:rPr>
                <w:t>0</w:t>
              </w:r>
            </w:ins>
          </w:p>
        </w:tc>
      </w:tr>
      <w:tr w:rsidR="00C40268" w:rsidRPr="00642518" w14:paraId="7B542C95" w14:textId="77777777" w:rsidTr="008D1BFB">
        <w:trPr>
          <w:trHeight w:val="187"/>
          <w:jc w:val="center"/>
          <w:ins w:id="3909"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4192C0F6" w14:textId="77777777" w:rsidR="00C40268" w:rsidRPr="00642518" w:rsidRDefault="00C40268" w:rsidP="00C40268">
            <w:pPr>
              <w:keepNext/>
              <w:keepLines/>
              <w:spacing w:after="0"/>
              <w:jc w:val="center"/>
              <w:rPr>
                <w:ins w:id="3910"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6016AC5" w14:textId="77777777" w:rsidR="00C40268" w:rsidRPr="00642518" w:rsidRDefault="00C40268" w:rsidP="00C40268">
            <w:pPr>
              <w:keepNext/>
              <w:keepLines/>
              <w:spacing w:after="0"/>
              <w:jc w:val="center"/>
              <w:rPr>
                <w:ins w:id="3911"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6F69D364" w14:textId="2D013798" w:rsidR="00C40268" w:rsidRPr="00642518" w:rsidRDefault="00C40268" w:rsidP="00C40268">
            <w:pPr>
              <w:keepNext/>
              <w:keepLines/>
              <w:spacing w:after="0"/>
              <w:jc w:val="center"/>
              <w:rPr>
                <w:ins w:id="3912" w:author="Reihaneh Malekafzaliardakani" w:date="2023-02-09T11:27:00Z"/>
                <w:rFonts w:ascii="Arial" w:hAnsi="Arial"/>
                <w:sz w:val="18"/>
                <w:szCs w:val="18"/>
                <w:lang w:eastAsia="zh-CN"/>
              </w:rPr>
            </w:pPr>
            <w:ins w:id="3913" w:author="Reihaneh Malekafzaliardakani" w:date="2023-02-09T11:29: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9DF9CA3" w14:textId="4C4A0E1A" w:rsidR="00C40268" w:rsidRPr="00642518" w:rsidRDefault="00C40268" w:rsidP="00C40268">
            <w:pPr>
              <w:keepNext/>
              <w:keepLines/>
              <w:spacing w:after="0"/>
              <w:jc w:val="center"/>
              <w:rPr>
                <w:ins w:id="3914" w:author="Reihaneh Malekafzaliardakani" w:date="2023-02-09T11:27:00Z"/>
                <w:rFonts w:ascii="Arial" w:hAnsi="Arial"/>
                <w:sz w:val="18"/>
                <w:szCs w:val="18"/>
                <w:lang w:eastAsia="ja-JP"/>
              </w:rPr>
            </w:pPr>
            <w:ins w:id="3915" w:author="Reihaneh Malekafzaliardakani" w:date="2023-02-09T11:2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288F60E" w14:textId="77777777" w:rsidR="00C40268" w:rsidRPr="00642518" w:rsidRDefault="00C40268" w:rsidP="00C40268">
            <w:pPr>
              <w:keepNext/>
              <w:keepLines/>
              <w:spacing w:after="0"/>
              <w:jc w:val="center"/>
              <w:rPr>
                <w:ins w:id="3916" w:author="Reihaneh Malekafzaliardakani" w:date="2023-02-09T11:27:00Z"/>
                <w:rFonts w:ascii="Arial" w:hAnsi="Arial"/>
                <w:sz w:val="18"/>
              </w:rPr>
            </w:pPr>
          </w:p>
        </w:tc>
      </w:tr>
      <w:tr w:rsidR="00C40268" w:rsidRPr="00642518" w14:paraId="79FA87F5" w14:textId="77777777" w:rsidTr="008D1BFB">
        <w:trPr>
          <w:trHeight w:val="187"/>
          <w:jc w:val="center"/>
          <w:ins w:id="3917"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673F447E" w14:textId="77777777" w:rsidR="00C40268" w:rsidRPr="00642518" w:rsidRDefault="00C40268" w:rsidP="00C40268">
            <w:pPr>
              <w:keepNext/>
              <w:keepLines/>
              <w:spacing w:after="0"/>
              <w:jc w:val="center"/>
              <w:rPr>
                <w:ins w:id="3918"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1337310" w14:textId="77777777" w:rsidR="00C40268" w:rsidRPr="00642518" w:rsidRDefault="00C40268" w:rsidP="00C40268">
            <w:pPr>
              <w:keepNext/>
              <w:keepLines/>
              <w:spacing w:after="0"/>
              <w:jc w:val="center"/>
              <w:rPr>
                <w:ins w:id="3919"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2DD1E5C2" w14:textId="05F7174E" w:rsidR="00C40268" w:rsidRPr="00642518" w:rsidRDefault="00C40268" w:rsidP="00C40268">
            <w:pPr>
              <w:keepNext/>
              <w:keepLines/>
              <w:spacing w:after="0"/>
              <w:jc w:val="center"/>
              <w:rPr>
                <w:ins w:id="3920" w:author="Reihaneh Malekafzaliardakani" w:date="2023-02-09T11:27:00Z"/>
                <w:rFonts w:ascii="Arial" w:hAnsi="Arial"/>
                <w:sz w:val="18"/>
                <w:szCs w:val="18"/>
                <w:lang w:eastAsia="zh-CN"/>
              </w:rPr>
            </w:pPr>
            <w:ins w:id="3921" w:author="Reihaneh Malekafzaliardakani" w:date="2023-02-09T11:29: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8681F1D" w14:textId="7345C4BA" w:rsidR="00C40268" w:rsidRPr="00642518" w:rsidRDefault="00C40268" w:rsidP="00C40268">
            <w:pPr>
              <w:keepNext/>
              <w:keepLines/>
              <w:spacing w:after="0"/>
              <w:jc w:val="center"/>
              <w:rPr>
                <w:ins w:id="3922" w:author="Reihaneh Malekafzaliardakani" w:date="2023-02-09T11:27:00Z"/>
                <w:rFonts w:ascii="Arial" w:hAnsi="Arial"/>
                <w:sz w:val="18"/>
                <w:szCs w:val="18"/>
                <w:lang w:eastAsia="ja-JP"/>
              </w:rPr>
            </w:pPr>
            <w:ins w:id="3923" w:author="Reihaneh Malekafzaliardakani" w:date="2023-02-09T11:29: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D7E867E" w14:textId="77777777" w:rsidR="00C40268" w:rsidRPr="00642518" w:rsidRDefault="00C40268" w:rsidP="00C40268">
            <w:pPr>
              <w:keepNext/>
              <w:keepLines/>
              <w:spacing w:after="0"/>
              <w:jc w:val="center"/>
              <w:rPr>
                <w:ins w:id="3924" w:author="Reihaneh Malekafzaliardakani" w:date="2023-02-09T11:27:00Z"/>
                <w:rFonts w:ascii="Arial" w:hAnsi="Arial"/>
                <w:sz w:val="18"/>
              </w:rPr>
            </w:pPr>
          </w:p>
        </w:tc>
      </w:tr>
      <w:tr w:rsidR="00C40268" w:rsidRPr="00642518" w14:paraId="441F9E5F" w14:textId="77777777" w:rsidTr="008D1BFB">
        <w:trPr>
          <w:trHeight w:val="187"/>
          <w:jc w:val="center"/>
          <w:ins w:id="3925" w:author="Reihaneh Malekafzaliardakani" w:date="2023-02-09T11:27:00Z"/>
        </w:trPr>
        <w:tc>
          <w:tcPr>
            <w:tcW w:w="2534" w:type="dxa"/>
            <w:tcBorders>
              <w:top w:val="nil"/>
              <w:left w:val="single" w:sz="4" w:space="0" w:color="auto"/>
              <w:bottom w:val="single" w:sz="4" w:space="0" w:color="auto"/>
              <w:right w:val="single" w:sz="4" w:space="0" w:color="auto"/>
            </w:tcBorders>
            <w:shd w:val="clear" w:color="auto" w:fill="auto"/>
          </w:tcPr>
          <w:p w14:paraId="1B3EA955" w14:textId="77777777" w:rsidR="00C40268" w:rsidRPr="00642518" w:rsidRDefault="00C40268" w:rsidP="00C40268">
            <w:pPr>
              <w:keepNext/>
              <w:keepLines/>
              <w:spacing w:after="0"/>
              <w:jc w:val="center"/>
              <w:rPr>
                <w:ins w:id="3926" w:author="Reihaneh Malekafzaliardakani" w:date="2023-02-09T11:2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F2E7F0" w14:textId="77777777" w:rsidR="00C40268" w:rsidRPr="00642518" w:rsidRDefault="00C40268" w:rsidP="00C40268">
            <w:pPr>
              <w:keepNext/>
              <w:keepLines/>
              <w:spacing w:after="0"/>
              <w:jc w:val="center"/>
              <w:rPr>
                <w:ins w:id="3927"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7AB8B5A8" w14:textId="4A6B1D9F" w:rsidR="00C40268" w:rsidRPr="00642518" w:rsidRDefault="00C40268" w:rsidP="00C40268">
            <w:pPr>
              <w:keepNext/>
              <w:keepLines/>
              <w:spacing w:after="0"/>
              <w:jc w:val="center"/>
              <w:rPr>
                <w:ins w:id="3928" w:author="Reihaneh Malekafzaliardakani" w:date="2023-02-09T11:27:00Z"/>
                <w:rFonts w:ascii="Arial" w:hAnsi="Arial"/>
                <w:sz w:val="18"/>
                <w:szCs w:val="18"/>
                <w:lang w:eastAsia="zh-CN"/>
              </w:rPr>
            </w:pPr>
            <w:ins w:id="3929" w:author="Reihaneh Malekafzaliardakani" w:date="2023-02-09T11:29: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1B1DD536" w14:textId="4A619BA0" w:rsidR="00C40268" w:rsidRPr="00642518" w:rsidRDefault="00C40268" w:rsidP="00C40268">
            <w:pPr>
              <w:keepNext/>
              <w:keepLines/>
              <w:spacing w:after="0"/>
              <w:jc w:val="center"/>
              <w:rPr>
                <w:ins w:id="3930" w:author="Reihaneh Malekafzaliardakani" w:date="2023-02-09T11:27:00Z"/>
                <w:rFonts w:ascii="Arial" w:hAnsi="Arial"/>
                <w:sz w:val="18"/>
                <w:szCs w:val="18"/>
                <w:lang w:eastAsia="ja-JP"/>
              </w:rPr>
            </w:pPr>
            <w:ins w:id="3931" w:author="Reihaneh Malekafzaliardakani" w:date="2023-02-09T11:29:00Z">
              <w:r w:rsidRPr="00BD6599">
                <w:rPr>
                  <w:rFonts w:ascii="Arial"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628930BD" w14:textId="77777777" w:rsidR="00C40268" w:rsidRPr="00642518" w:rsidRDefault="00C40268" w:rsidP="00C40268">
            <w:pPr>
              <w:keepNext/>
              <w:keepLines/>
              <w:spacing w:after="0"/>
              <w:jc w:val="center"/>
              <w:rPr>
                <w:ins w:id="3932" w:author="Reihaneh Malekafzaliardakani" w:date="2023-02-09T11:27:00Z"/>
                <w:rFonts w:ascii="Arial" w:hAnsi="Arial"/>
                <w:sz w:val="18"/>
              </w:rPr>
            </w:pPr>
          </w:p>
        </w:tc>
      </w:tr>
      <w:tr w:rsidR="00C40268" w:rsidRPr="00642518" w14:paraId="61EB65B0" w14:textId="77777777" w:rsidTr="008D1BFB">
        <w:trPr>
          <w:trHeight w:val="187"/>
          <w:jc w:val="center"/>
          <w:ins w:id="3933" w:author="Reihaneh Malekafzaliardakani" w:date="2023-02-09T11:27:00Z"/>
        </w:trPr>
        <w:tc>
          <w:tcPr>
            <w:tcW w:w="2534" w:type="dxa"/>
            <w:tcBorders>
              <w:top w:val="single" w:sz="4" w:space="0" w:color="auto"/>
              <w:left w:val="single" w:sz="4" w:space="0" w:color="auto"/>
              <w:bottom w:val="nil"/>
              <w:right w:val="single" w:sz="4" w:space="0" w:color="auto"/>
            </w:tcBorders>
            <w:shd w:val="clear" w:color="auto" w:fill="auto"/>
          </w:tcPr>
          <w:p w14:paraId="559814AE" w14:textId="4D148E5F" w:rsidR="00C40268" w:rsidRPr="00642518" w:rsidRDefault="00C40268" w:rsidP="00C40268">
            <w:pPr>
              <w:keepNext/>
              <w:keepLines/>
              <w:spacing w:after="0"/>
              <w:jc w:val="center"/>
              <w:rPr>
                <w:ins w:id="3934" w:author="Reihaneh Malekafzaliardakani" w:date="2023-02-09T11:27:00Z"/>
                <w:rFonts w:ascii="Arial" w:hAnsi="Arial"/>
                <w:sz w:val="18"/>
              </w:rPr>
            </w:pPr>
            <w:ins w:id="3935" w:author="Reihaneh Malekafzaliardakani" w:date="2023-02-09T11:32:00Z">
              <w:r w:rsidRPr="00875000">
                <w:rPr>
                  <w:rFonts w:ascii="Arial" w:hAnsi="Arial"/>
                  <w:sz w:val="18"/>
                </w:rPr>
                <w:lastRenderedPageBreak/>
                <w:t>CA_n5A-n48A-n66A-n26</w:t>
              </w:r>
              <w:r>
                <w:rPr>
                  <w:rFonts w:ascii="Arial" w:hAnsi="Arial"/>
                  <w:sz w:val="18"/>
                </w:rPr>
                <w:t>0</w:t>
              </w:r>
            </w:ins>
            <w:ins w:id="3936" w:author="Reihaneh Malekafzaliardakani" w:date="2023-02-09T11:36:00Z">
              <w:r>
                <w:rPr>
                  <w:rFonts w:ascii="Arial" w:hAnsi="Arial"/>
                  <w:sz w:val="18"/>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8E15532" w14:textId="531299AA" w:rsidR="00C40268" w:rsidRPr="007538F9" w:rsidRDefault="00C40268" w:rsidP="00C40268">
            <w:pPr>
              <w:keepNext/>
              <w:keepLines/>
              <w:spacing w:after="0"/>
              <w:jc w:val="center"/>
              <w:rPr>
                <w:ins w:id="3937" w:author="Reihaneh Malekafzaliardakani" w:date="2023-02-09T11:33:00Z"/>
                <w:rFonts w:ascii="Arial" w:hAnsi="Arial"/>
                <w:sz w:val="18"/>
              </w:rPr>
            </w:pPr>
            <w:ins w:id="3938" w:author="Reihaneh Malekafzaliardakani" w:date="2023-02-09T11:33:00Z">
              <w:r w:rsidRPr="007538F9">
                <w:rPr>
                  <w:rFonts w:ascii="Arial" w:hAnsi="Arial"/>
                  <w:sz w:val="18"/>
                </w:rPr>
                <w:t>CA_n5A_n260A CA_n48A_n260A</w:t>
              </w:r>
            </w:ins>
          </w:p>
          <w:p w14:paraId="678E170F" w14:textId="77777777" w:rsidR="00C40268" w:rsidRPr="007538F9" w:rsidRDefault="00C40268" w:rsidP="00C40268">
            <w:pPr>
              <w:keepNext/>
              <w:keepLines/>
              <w:spacing w:after="0"/>
              <w:jc w:val="center"/>
              <w:rPr>
                <w:ins w:id="3939" w:author="Reihaneh Malekafzaliardakani" w:date="2023-02-09T11:33:00Z"/>
                <w:rFonts w:ascii="Arial" w:hAnsi="Arial"/>
                <w:sz w:val="18"/>
              </w:rPr>
            </w:pPr>
            <w:ins w:id="3940" w:author="Reihaneh Malekafzaliardakani" w:date="2023-02-09T11:33:00Z">
              <w:r w:rsidRPr="007538F9">
                <w:rPr>
                  <w:rFonts w:ascii="Arial" w:hAnsi="Arial"/>
                  <w:sz w:val="18"/>
                </w:rPr>
                <w:t>CA_n66A_n260A</w:t>
              </w:r>
            </w:ins>
          </w:p>
          <w:p w14:paraId="0EBAAB31" w14:textId="5B13FC02" w:rsidR="00C40268" w:rsidRPr="007538F9" w:rsidRDefault="00C40268" w:rsidP="00C40268">
            <w:pPr>
              <w:keepNext/>
              <w:keepLines/>
              <w:spacing w:after="0"/>
              <w:jc w:val="center"/>
              <w:rPr>
                <w:ins w:id="3941" w:author="Reihaneh Malekafzaliardakani" w:date="2023-02-09T11:33:00Z"/>
                <w:rFonts w:ascii="Arial" w:hAnsi="Arial"/>
                <w:sz w:val="18"/>
              </w:rPr>
            </w:pPr>
            <w:ins w:id="3942" w:author="Reihaneh Malekafzaliardakani" w:date="2023-02-09T11:33:00Z">
              <w:r w:rsidRPr="007538F9">
                <w:rPr>
                  <w:rFonts w:ascii="Arial" w:hAnsi="Arial"/>
                  <w:sz w:val="18"/>
                </w:rPr>
                <w:t>CA_n5A_n260G CA_n48A_n260G</w:t>
              </w:r>
            </w:ins>
          </w:p>
          <w:p w14:paraId="2A4634C5" w14:textId="77777777" w:rsidR="00C40268" w:rsidRPr="007538F9" w:rsidRDefault="00C40268" w:rsidP="00C40268">
            <w:pPr>
              <w:keepNext/>
              <w:keepLines/>
              <w:spacing w:after="0"/>
              <w:jc w:val="center"/>
              <w:rPr>
                <w:ins w:id="3943" w:author="Reihaneh Malekafzaliardakani" w:date="2023-02-09T11:33:00Z"/>
                <w:rFonts w:ascii="Arial" w:hAnsi="Arial"/>
                <w:sz w:val="18"/>
              </w:rPr>
            </w:pPr>
            <w:ins w:id="3944" w:author="Reihaneh Malekafzaliardakani" w:date="2023-02-09T11:33:00Z">
              <w:r w:rsidRPr="007538F9">
                <w:rPr>
                  <w:rFonts w:ascii="Arial" w:hAnsi="Arial"/>
                  <w:sz w:val="18"/>
                </w:rPr>
                <w:t>CA_n66A_n260G</w:t>
              </w:r>
            </w:ins>
          </w:p>
          <w:p w14:paraId="109D1251" w14:textId="7CE74AD6" w:rsidR="00C40268" w:rsidRPr="007538F9" w:rsidRDefault="00C40268" w:rsidP="00C40268">
            <w:pPr>
              <w:keepNext/>
              <w:keepLines/>
              <w:spacing w:after="0"/>
              <w:jc w:val="center"/>
              <w:rPr>
                <w:ins w:id="3945" w:author="Reihaneh Malekafzaliardakani" w:date="2023-02-09T11:33:00Z"/>
                <w:rFonts w:ascii="Arial" w:hAnsi="Arial"/>
                <w:sz w:val="18"/>
              </w:rPr>
            </w:pPr>
            <w:ins w:id="3946" w:author="Reihaneh Malekafzaliardakani" w:date="2023-02-09T11:33:00Z">
              <w:r w:rsidRPr="007538F9">
                <w:rPr>
                  <w:rFonts w:ascii="Arial" w:hAnsi="Arial"/>
                  <w:sz w:val="18"/>
                </w:rPr>
                <w:t>CA_n5A_n260H CA_n48A_n260H</w:t>
              </w:r>
            </w:ins>
          </w:p>
          <w:p w14:paraId="74D4635F" w14:textId="77777777" w:rsidR="00C40268" w:rsidRPr="007538F9" w:rsidRDefault="00C40268" w:rsidP="00C40268">
            <w:pPr>
              <w:keepNext/>
              <w:keepLines/>
              <w:spacing w:after="0"/>
              <w:jc w:val="center"/>
              <w:rPr>
                <w:ins w:id="3947" w:author="Reihaneh Malekafzaliardakani" w:date="2023-02-09T11:33:00Z"/>
                <w:rFonts w:ascii="Arial" w:hAnsi="Arial"/>
                <w:sz w:val="18"/>
              </w:rPr>
            </w:pPr>
            <w:ins w:id="3948" w:author="Reihaneh Malekafzaliardakani" w:date="2023-02-09T11:33:00Z">
              <w:r w:rsidRPr="007538F9">
                <w:rPr>
                  <w:rFonts w:ascii="Arial" w:hAnsi="Arial"/>
                  <w:sz w:val="18"/>
                </w:rPr>
                <w:t>CA_n66A_n260H</w:t>
              </w:r>
            </w:ins>
          </w:p>
          <w:p w14:paraId="628BD3B6" w14:textId="17511612" w:rsidR="00C40268" w:rsidRPr="007538F9" w:rsidRDefault="00C40268" w:rsidP="00C40268">
            <w:pPr>
              <w:keepNext/>
              <w:keepLines/>
              <w:spacing w:after="0"/>
              <w:jc w:val="center"/>
              <w:rPr>
                <w:ins w:id="3949" w:author="Reihaneh Malekafzaliardakani" w:date="2023-02-09T11:33:00Z"/>
                <w:rFonts w:ascii="Arial" w:hAnsi="Arial"/>
                <w:sz w:val="18"/>
              </w:rPr>
            </w:pPr>
            <w:ins w:id="3950" w:author="Reihaneh Malekafzaliardakani" w:date="2023-02-09T11:33:00Z">
              <w:r w:rsidRPr="007538F9">
                <w:rPr>
                  <w:rFonts w:ascii="Arial" w:hAnsi="Arial"/>
                  <w:sz w:val="18"/>
                </w:rPr>
                <w:t>CA_n5A_n260I</w:t>
              </w:r>
            </w:ins>
            <w:ins w:id="3951" w:author="Reihaneh Malekafzaliardakani" w:date="2023-02-09T11:34:00Z">
              <w:r w:rsidRPr="007538F9">
                <w:rPr>
                  <w:rFonts w:ascii="Arial" w:hAnsi="Arial"/>
                  <w:sz w:val="18"/>
                </w:rPr>
                <w:t xml:space="preserve"> CA_n48A_n260I</w:t>
              </w:r>
            </w:ins>
          </w:p>
          <w:p w14:paraId="465E46DB" w14:textId="707A96B2" w:rsidR="00C40268" w:rsidRPr="00642518" w:rsidRDefault="00C40268" w:rsidP="00C40268">
            <w:pPr>
              <w:keepNext/>
              <w:keepLines/>
              <w:spacing w:after="0"/>
              <w:jc w:val="center"/>
              <w:rPr>
                <w:ins w:id="3952" w:author="Reihaneh Malekafzaliardakani" w:date="2023-02-09T11:27:00Z"/>
                <w:rFonts w:ascii="Arial" w:hAnsi="Arial"/>
                <w:sz w:val="18"/>
              </w:rPr>
            </w:pPr>
            <w:ins w:id="3953" w:author="Reihaneh Malekafzaliardakani" w:date="2023-02-09T11:33:00Z">
              <w:r w:rsidRPr="007538F9">
                <w:rPr>
                  <w:rFonts w:ascii="Arial" w:hAnsi="Arial"/>
                  <w:sz w:val="18"/>
                </w:rPr>
                <w:t>CA_n66A_n260I</w:t>
              </w:r>
            </w:ins>
          </w:p>
        </w:tc>
        <w:tc>
          <w:tcPr>
            <w:tcW w:w="1213" w:type="dxa"/>
            <w:tcBorders>
              <w:left w:val="single" w:sz="4" w:space="0" w:color="auto"/>
              <w:bottom w:val="single" w:sz="4" w:space="0" w:color="auto"/>
              <w:right w:val="single" w:sz="4" w:space="0" w:color="auto"/>
            </w:tcBorders>
          </w:tcPr>
          <w:p w14:paraId="40F38DCC" w14:textId="77777777" w:rsidR="00C40268" w:rsidRDefault="00C40268" w:rsidP="00C40268">
            <w:pPr>
              <w:spacing w:after="0"/>
              <w:jc w:val="center"/>
              <w:rPr>
                <w:ins w:id="3954" w:author="Reihaneh Malekafzaliardakani" w:date="2023-02-09T11:31:00Z"/>
                <w:rFonts w:ascii="Arial" w:hAnsi="Arial" w:cs="Arial"/>
                <w:sz w:val="18"/>
                <w:szCs w:val="18"/>
                <w:lang w:eastAsia="en-SE"/>
              </w:rPr>
            </w:pPr>
            <w:ins w:id="3955" w:author="Reihaneh Malekafzaliardakani" w:date="2023-02-09T11:31:00Z">
              <w:r>
                <w:rPr>
                  <w:rFonts w:ascii="Arial" w:hAnsi="Arial" w:cs="Arial"/>
                  <w:sz w:val="18"/>
                  <w:szCs w:val="18"/>
                </w:rPr>
                <w:t>n5</w:t>
              </w:r>
            </w:ins>
          </w:p>
          <w:p w14:paraId="29D10BC3" w14:textId="77777777" w:rsidR="00C40268" w:rsidRPr="00642518" w:rsidRDefault="00C40268" w:rsidP="00C40268">
            <w:pPr>
              <w:keepNext/>
              <w:keepLines/>
              <w:spacing w:after="0"/>
              <w:jc w:val="center"/>
              <w:rPr>
                <w:ins w:id="3956" w:author="Reihaneh Malekafzaliardakani" w:date="2023-02-09T11:2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3BD0743" w14:textId="5A93A7B8" w:rsidR="00C40268" w:rsidRPr="00642518" w:rsidRDefault="00C40268" w:rsidP="00C40268">
            <w:pPr>
              <w:keepNext/>
              <w:keepLines/>
              <w:spacing w:after="0"/>
              <w:jc w:val="center"/>
              <w:rPr>
                <w:ins w:id="3957" w:author="Reihaneh Malekafzaliardakani" w:date="2023-02-09T11:27:00Z"/>
                <w:rFonts w:ascii="Arial" w:hAnsi="Arial"/>
                <w:sz w:val="18"/>
                <w:szCs w:val="18"/>
                <w:lang w:eastAsia="ja-JP"/>
              </w:rPr>
            </w:pPr>
            <w:ins w:id="3958" w:author="Reihaneh Malekafzaliardakani" w:date="2023-02-09T11:31: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5CC83DD" w14:textId="5EE7C69B" w:rsidR="00C40268" w:rsidRPr="00642518" w:rsidRDefault="00C40268" w:rsidP="00C40268">
            <w:pPr>
              <w:keepNext/>
              <w:keepLines/>
              <w:spacing w:after="0"/>
              <w:jc w:val="center"/>
              <w:rPr>
                <w:ins w:id="3959" w:author="Reihaneh Malekafzaliardakani" w:date="2023-02-09T11:27:00Z"/>
                <w:rFonts w:ascii="Arial" w:hAnsi="Arial"/>
                <w:sz w:val="18"/>
              </w:rPr>
            </w:pPr>
            <w:ins w:id="3960" w:author="Reihaneh Malekafzaliardakani" w:date="2023-02-09T11:32:00Z">
              <w:r>
                <w:rPr>
                  <w:rFonts w:ascii="Arial" w:hAnsi="Arial"/>
                  <w:sz w:val="18"/>
                </w:rPr>
                <w:t>0</w:t>
              </w:r>
            </w:ins>
          </w:p>
        </w:tc>
      </w:tr>
      <w:tr w:rsidR="00C40268" w:rsidRPr="00642518" w14:paraId="1BEAED09" w14:textId="77777777" w:rsidTr="008D1BFB">
        <w:trPr>
          <w:trHeight w:val="187"/>
          <w:jc w:val="center"/>
          <w:ins w:id="3961"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1EA8F7D1" w14:textId="77777777" w:rsidR="00C40268" w:rsidRPr="00642518" w:rsidRDefault="00C40268" w:rsidP="00C40268">
            <w:pPr>
              <w:keepNext/>
              <w:keepLines/>
              <w:spacing w:after="0"/>
              <w:jc w:val="center"/>
              <w:rPr>
                <w:ins w:id="3962"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337CF76" w14:textId="77777777" w:rsidR="00C40268" w:rsidRPr="00642518" w:rsidRDefault="00C40268" w:rsidP="00C40268">
            <w:pPr>
              <w:keepNext/>
              <w:keepLines/>
              <w:spacing w:after="0"/>
              <w:jc w:val="center"/>
              <w:rPr>
                <w:ins w:id="3963"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1F1EC719" w14:textId="6D962B29" w:rsidR="00C40268" w:rsidRPr="00642518" w:rsidRDefault="00C40268" w:rsidP="00C40268">
            <w:pPr>
              <w:keepNext/>
              <w:keepLines/>
              <w:spacing w:after="0"/>
              <w:jc w:val="center"/>
              <w:rPr>
                <w:ins w:id="3964" w:author="Reihaneh Malekafzaliardakani" w:date="2023-02-09T11:27:00Z"/>
                <w:rFonts w:ascii="Arial" w:hAnsi="Arial"/>
                <w:sz w:val="18"/>
                <w:szCs w:val="18"/>
                <w:lang w:eastAsia="zh-CN"/>
              </w:rPr>
            </w:pPr>
            <w:ins w:id="3965" w:author="Reihaneh Malekafzaliardakani" w:date="2023-02-09T11:31: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AC8CCC4" w14:textId="2376D6B5" w:rsidR="00C40268" w:rsidRPr="00642518" w:rsidRDefault="00740304" w:rsidP="00C40268">
            <w:pPr>
              <w:keepNext/>
              <w:keepLines/>
              <w:spacing w:after="0"/>
              <w:jc w:val="center"/>
              <w:rPr>
                <w:ins w:id="3966" w:author="Reihaneh Malekafzaliardakani" w:date="2023-02-09T11:27:00Z"/>
                <w:rFonts w:ascii="Arial" w:hAnsi="Arial"/>
                <w:sz w:val="18"/>
                <w:szCs w:val="18"/>
                <w:lang w:eastAsia="ja-JP"/>
              </w:rPr>
            </w:pPr>
            <w:ins w:id="3967" w:author="Reihaneh Malekafzaliardakani" w:date="2023-02-09T11:2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04646E5F" w14:textId="77777777" w:rsidR="00C40268" w:rsidRPr="00642518" w:rsidRDefault="00C40268" w:rsidP="00C40268">
            <w:pPr>
              <w:keepNext/>
              <w:keepLines/>
              <w:spacing w:after="0"/>
              <w:jc w:val="center"/>
              <w:rPr>
                <w:ins w:id="3968" w:author="Reihaneh Malekafzaliardakani" w:date="2023-02-09T11:27:00Z"/>
                <w:rFonts w:ascii="Arial" w:hAnsi="Arial"/>
                <w:sz w:val="18"/>
              </w:rPr>
            </w:pPr>
          </w:p>
        </w:tc>
      </w:tr>
      <w:tr w:rsidR="00C40268" w:rsidRPr="00642518" w14:paraId="0AB09C7A" w14:textId="77777777" w:rsidTr="008D1BFB">
        <w:trPr>
          <w:trHeight w:val="187"/>
          <w:jc w:val="center"/>
          <w:ins w:id="3969"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1E94206D" w14:textId="77777777" w:rsidR="00C40268" w:rsidRPr="00642518" w:rsidRDefault="00C40268" w:rsidP="00C40268">
            <w:pPr>
              <w:keepNext/>
              <w:keepLines/>
              <w:spacing w:after="0"/>
              <w:jc w:val="center"/>
              <w:rPr>
                <w:ins w:id="3970"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3ACCB3E" w14:textId="77777777" w:rsidR="00C40268" w:rsidRPr="00642518" w:rsidRDefault="00C40268" w:rsidP="00C40268">
            <w:pPr>
              <w:keepNext/>
              <w:keepLines/>
              <w:spacing w:after="0"/>
              <w:jc w:val="center"/>
              <w:rPr>
                <w:ins w:id="3971"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06FDD49B" w14:textId="463DE400" w:rsidR="00C40268" w:rsidRPr="00642518" w:rsidRDefault="00C40268" w:rsidP="00C40268">
            <w:pPr>
              <w:keepNext/>
              <w:keepLines/>
              <w:spacing w:after="0"/>
              <w:jc w:val="center"/>
              <w:rPr>
                <w:ins w:id="3972" w:author="Reihaneh Malekafzaliardakani" w:date="2023-02-09T11:27:00Z"/>
                <w:rFonts w:ascii="Arial" w:hAnsi="Arial"/>
                <w:sz w:val="18"/>
                <w:szCs w:val="18"/>
                <w:lang w:eastAsia="zh-CN"/>
              </w:rPr>
            </w:pPr>
            <w:ins w:id="3973" w:author="Reihaneh Malekafzaliardakani" w:date="2023-02-09T11:31: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2D1F1EF" w14:textId="4F609E7A" w:rsidR="00C40268" w:rsidRPr="00642518" w:rsidRDefault="00C40268" w:rsidP="00C40268">
            <w:pPr>
              <w:keepNext/>
              <w:keepLines/>
              <w:spacing w:after="0"/>
              <w:jc w:val="center"/>
              <w:rPr>
                <w:ins w:id="3974" w:author="Reihaneh Malekafzaliardakani" w:date="2023-02-09T11:27:00Z"/>
                <w:rFonts w:ascii="Arial" w:hAnsi="Arial"/>
                <w:sz w:val="18"/>
                <w:szCs w:val="18"/>
                <w:lang w:eastAsia="ja-JP"/>
              </w:rPr>
            </w:pPr>
            <w:ins w:id="3975" w:author="Reihaneh Malekafzaliardakani" w:date="2023-02-09T11:31: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B3B3D6E" w14:textId="77777777" w:rsidR="00C40268" w:rsidRPr="00642518" w:rsidRDefault="00C40268" w:rsidP="00C40268">
            <w:pPr>
              <w:keepNext/>
              <w:keepLines/>
              <w:spacing w:after="0"/>
              <w:jc w:val="center"/>
              <w:rPr>
                <w:ins w:id="3976" w:author="Reihaneh Malekafzaliardakani" w:date="2023-02-09T11:27:00Z"/>
                <w:rFonts w:ascii="Arial" w:hAnsi="Arial"/>
                <w:sz w:val="18"/>
              </w:rPr>
            </w:pPr>
          </w:p>
        </w:tc>
      </w:tr>
      <w:tr w:rsidR="00C40268" w:rsidRPr="00642518" w14:paraId="3EB0376E" w14:textId="77777777" w:rsidTr="008D1BFB">
        <w:trPr>
          <w:trHeight w:val="187"/>
          <w:jc w:val="center"/>
          <w:ins w:id="3977" w:author="Reihaneh Malekafzaliardakani" w:date="2023-02-09T11:27:00Z"/>
        </w:trPr>
        <w:tc>
          <w:tcPr>
            <w:tcW w:w="2534" w:type="dxa"/>
            <w:tcBorders>
              <w:top w:val="nil"/>
              <w:left w:val="single" w:sz="4" w:space="0" w:color="auto"/>
              <w:bottom w:val="single" w:sz="4" w:space="0" w:color="auto"/>
              <w:right w:val="single" w:sz="4" w:space="0" w:color="auto"/>
            </w:tcBorders>
            <w:shd w:val="clear" w:color="auto" w:fill="auto"/>
          </w:tcPr>
          <w:p w14:paraId="346F9CEF" w14:textId="77777777" w:rsidR="00C40268" w:rsidRPr="00642518" w:rsidRDefault="00C40268" w:rsidP="00C40268">
            <w:pPr>
              <w:keepNext/>
              <w:keepLines/>
              <w:spacing w:after="0"/>
              <w:jc w:val="center"/>
              <w:rPr>
                <w:ins w:id="3978" w:author="Reihaneh Malekafzaliardakani" w:date="2023-02-09T11:2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8E44189" w14:textId="77777777" w:rsidR="00C40268" w:rsidRPr="00642518" w:rsidRDefault="00C40268" w:rsidP="00C40268">
            <w:pPr>
              <w:keepNext/>
              <w:keepLines/>
              <w:spacing w:after="0"/>
              <w:jc w:val="center"/>
              <w:rPr>
                <w:ins w:id="3979"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27B2EDE7" w14:textId="297A4851" w:rsidR="00C40268" w:rsidRPr="00642518" w:rsidRDefault="00C40268" w:rsidP="00C40268">
            <w:pPr>
              <w:keepNext/>
              <w:keepLines/>
              <w:spacing w:after="0"/>
              <w:jc w:val="center"/>
              <w:rPr>
                <w:ins w:id="3980" w:author="Reihaneh Malekafzaliardakani" w:date="2023-02-09T11:27:00Z"/>
                <w:rFonts w:ascii="Arial" w:hAnsi="Arial"/>
                <w:sz w:val="18"/>
                <w:szCs w:val="18"/>
                <w:lang w:eastAsia="zh-CN"/>
              </w:rPr>
            </w:pPr>
            <w:ins w:id="3981" w:author="Reihaneh Malekafzaliardakani" w:date="2023-02-09T11:35: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165D7530" w14:textId="77A645E6" w:rsidR="00C40268" w:rsidRPr="00642518" w:rsidRDefault="00C40268" w:rsidP="00C40268">
            <w:pPr>
              <w:keepNext/>
              <w:keepLines/>
              <w:spacing w:after="0"/>
              <w:jc w:val="center"/>
              <w:rPr>
                <w:ins w:id="3982" w:author="Reihaneh Malekafzaliardakani" w:date="2023-02-09T11:27:00Z"/>
                <w:rFonts w:ascii="Arial" w:hAnsi="Arial"/>
                <w:sz w:val="18"/>
                <w:szCs w:val="18"/>
                <w:lang w:eastAsia="ja-JP"/>
              </w:rPr>
            </w:pPr>
            <w:ins w:id="3983" w:author="Reihaneh Malekafzaliardakani" w:date="2023-02-09T11:31:00Z">
              <w:r w:rsidRPr="0057690A">
                <w:rPr>
                  <w:rFonts w:ascii="Arial" w:hAnsi="Arial"/>
                  <w:sz w:val="18"/>
                  <w:szCs w:val="18"/>
                  <w:lang w:eastAsia="ja-JP"/>
                </w:rPr>
                <w:t>CA_n260</w:t>
              </w:r>
            </w:ins>
            <w:ins w:id="3984" w:author="Reihaneh Malekafzaliardakani" w:date="2023-02-09T11:36:00Z">
              <w:r>
                <w:rPr>
                  <w:rFonts w:ascii="Arial" w:hAnsi="Arial"/>
                  <w:sz w:val="18"/>
                  <w:szCs w:val="18"/>
                  <w:lang w:eastAsia="ja-JP"/>
                </w:rPr>
                <w:t>I</w:t>
              </w:r>
            </w:ins>
          </w:p>
        </w:tc>
        <w:tc>
          <w:tcPr>
            <w:tcW w:w="2290" w:type="dxa"/>
            <w:tcBorders>
              <w:top w:val="nil"/>
              <w:left w:val="single" w:sz="4" w:space="0" w:color="auto"/>
              <w:bottom w:val="single" w:sz="4" w:space="0" w:color="auto"/>
              <w:right w:val="single" w:sz="4" w:space="0" w:color="auto"/>
            </w:tcBorders>
            <w:shd w:val="clear" w:color="auto" w:fill="auto"/>
          </w:tcPr>
          <w:p w14:paraId="1A6563BE" w14:textId="77777777" w:rsidR="00C40268" w:rsidRPr="00642518" w:rsidRDefault="00C40268" w:rsidP="00C40268">
            <w:pPr>
              <w:keepNext/>
              <w:keepLines/>
              <w:spacing w:after="0"/>
              <w:jc w:val="center"/>
              <w:rPr>
                <w:ins w:id="3985" w:author="Reihaneh Malekafzaliardakani" w:date="2023-02-09T11:27:00Z"/>
                <w:rFonts w:ascii="Arial" w:hAnsi="Arial"/>
                <w:sz w:val="18"/>
              </w:rPr>
            </w:pPr>
          </w:p>
        </w:tc>
      </w:tr>
      <w:tr w:rsidR="00C40268" w:rsidRPr="00642518" w14:paraId="4C93733E" w14:textId="77777777" w:rsidTr="008D1BFB">
        <w:trPr>
          <w:trHeight w:val="187"/>
          <w:jc w:val="center"/>
          <w:ins w:id="3986" w:author="Reihaneh Malekafzaliardakani" w:date="2023-02-09T11:27:00Z"/>
        </w:trPr>
        <w:tc>
          <w:tcPr>
            <w:tcW w:w="2534" w:type="dxa"/>
            <w:tcBorders>
              <w:top w:val="single" w:sz="4" w:space="0" w:color="auto"/>
              <w:left w:val="single" w:sz="4" w:space="0" w:color="auto"/>
              <w:bottom w:val="nil"/>
              <w:right w:val="single" w:sz="4" w:space="0" w:color="auto"/>
            </w:tcBorders>
            <w:shd w:val="clear" w:color="auto" w:fill="auto"/>
          </w:tcPr>
          <w:p w14:paraId="3CEE28D5" w14:textId="4F540B96" w:rsidR="00C40268" w:rsidRPr="00642518" w:rsidRDefault="00C40268" w:rsidP="00C40268">
            <w:pPr>
              <w:keepNext/>
              <w:keepLines/>
              <w:spacing w:after="0"/>
              <w:jc w:val="center"/>
              <w:rPr>
                <w:ins w:id="3987" w:author="Reihaneh Malekafzaliardakani" w:date="2023-02-09T11:27:00Z"/>
                <w:rFonts w:ascii="Arial" w:hAnsi="Arial"/>
                <w:sz w:val="18"/>
              </w:rPr>
            </w:pPr>
            <w:ins w:id="3988" w:author="Reihaneh Malekafzaliardakani" w:date="2023-02-09T11:35:00Z">
              <w:r w:rsidRPr="00875000">
                <w:rPr>
                  <w:rFonts w:ascii="Arial" w:hAnsi="Arial"/>
                  <w:sz w:val="18"/>
                </w:rPr>
                <w:t>CA_n5A-n48A-n66A-n26</w:t>
              </w:r>
              <w:r>
                <w:rPr>
                  <w:rFonts w:ascii="Arial" w:hAnsi="Arial"/>
                  <w:sz w:val="18"/>
                </w:rPr>
                <w:t>0</w:t>
              </w:r>
            </w:ins>
            <w:ins w:id="3989" w:author="Reihaneh Malekafzaliardakani" w:date="2023-02-09T11:36:00Z">
              <w:r>
                <w:rPr>
                  <w:rFonts w:ascii="Arial" w:hAnsi="Arial"/>
                  <w:sz w:val="18"/>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E0B6E1B" w14:textId="77777777" w:rsidR="00C40268" w:rsidRPr="007538F9" w:rsidRDefault="00C40268" w:rsidP="00C40268">
            <w:pPr>
              <w:keepNext/>
              <w:keepLines/>
              <w:spacing w:after="0"/>
              <w:jc w:val="center"/>
              <w:rPr>
                <w:ins w:id="3990" w:author="Reihaneh Malekafzaliardakani" w:date="2023-02-09T11:35:00Z"/>
                <w:rFonts w:ascii="Arial" w:hAnsi="Arial"/>
                <w:sz w:val="18"/>
              </w:rPr>
            </w:pPr>
            <w:ins w:id="3991" w:author="Reihaneh Malekafzaliardakani" w:date="2023-02-09T11:35:00Z">
              <w:r w:rsidRPr="007538F9">
                <w:rPr>
                  <w:rFonts w:ascii="Arial" w:hAnsi="Arial"/>
                  <w:sz w:val="18"/>
                </w:rPr>
                <w:t>CA_n5A_n260A CA_n48A_n260A</w:t>
              </w:r>
            </w:ins>
          </w:p>
          <w:p w14:paraId="078BE099" w14:textId="77777777" w:rsidR="00C40268" w:rsidRPr="007538F9" w:rsidRDefault="00C40268" w:rsidP="00C40268">
            <w:pPr>
              <w:keepNext/>
              <w:keepLines/>
              <w:spacing w:after="0"/>
              <w:jc w:val="center"/>
              <w:rPr>
                <w:ins w:id="3992" w:author="Reihaneh Malekafzaliardakani" w:date="2023-02-09T11:35:00Z"/>
                <w:rFonts w:ascii="Arial" w:hAnsi="Arial"/>
                <w:sz w:val="18"/>
              </w:rPr>
            </w:pPr>
            <w:ins w:id="3993" w:author="Reihaneh Malekafzaliardakani" w:date="2023-02-09T11:35:00Z">
              <w:r w:rsidRPr="007538F9">
                <w:rPr>
                  <w:rFonts w:ascii="Arial" w:hAnsi="Arial"/>
                  <w:sz w:val="18"/>
                </w:rPr>
                <w:t>CA_n66A_n260A</w:t>
              </w:r>
            </w:ins>
          </w:p>
          <w:p w14:paraId="1C33F872" w14:textId="77777777" w:rsidR="00C40268" w:rsidRPr="007538F9" w:rsidRDefault="00C40268" w:rsidP="00C40268">
            <w:pPr>
              <w:keepNext/>
              <w:keepLines/>
              <w:spacing w:after="0"/>
              <w:jc w:val="center"/>
              <w:rPr>
                <w:ins w:id="3994" w:author="Reihaneh Malekafzaliardakani" w:date="2023-02-09T11:35:00Z"/>
                <w:rFonts w:ascii="Arial" w:hAnsi="Arial"/>
                <w:sz w:val="18"/>
              </w:rPr>
            </w:pPr>
            <w:ins w:id="3995" w:author="Reihaneh Malekafzaliardakani" w:date="2023-02-09T11:35:00Z">
              <w:r w:rsidRPr="007538F9">
                <w:rPr>
                  <w:rFonts w:ascii="Arial" w:hAnsi="Arial"/>
                  <w:sz w:val="18"/>
                </w:rPr>
                <w:t>CA_n5A_n260G CA_n48A_n260G</w:t>
              </w:r>
            </w:ins>
          </w:p>
          <w:p w14:paraId="10CEDCFF" w14:textId="77777777" w:rsidR="00C40268" w:rsidRPr="007538F9" w:rsidRDefault="00C40268" w:rsidP="00C40268">
            <w:pPr>
              <w:keepNext/>
              <w:keepLines/>
              <w:spacing w:after="0"/>
              <w:jc w:val="center"/>
              <w:rPr>
                <w:ins w:id="3996" w:author="Reihaneh Malekafzaliardakani" w:date="2023-02-09T11:35:00Z"/>
                <w:rFonts w:ascii="Arial" w:hAnsi="Arial"/>
                <w:sz w:val="18"/>
              </w:rPr>
            </w:pPr>
            <w:ins w:id="3997" w:author="Reihaneh Malekafzaliardakani" w:date="2023-02-09T11:35:00Z">
              <w:r w:rsidRPr="007538F9">
                <w:rPr>
                  <w:rFonts w:ascii="Arial" w:hAnsi="Arial"/>
                  <w:sz w:val="18"/>
                </w:rPr>
                <w:t>CA_n66A_n260G</w:t>
              </w:r>
            </w:ins>
          </w:p>
          <w:p w14:paraId="6B00E339" w14:textId="77777777" w:rsidR="00C40268" w:rsidRPr="007538F9" w:rsidRDefault="00C40268" w:rsidP="00C40268">
            <w:pPr>
              <w:keepNext/>
              <w:keepLines/>
              <w:spacing w:after="0"/>
              <w:jc w:val="center"/>
              <w:rPr>
                <w:ins w:id="3998" w:author="Reihaneh Malekafzaliardakani" w:date="2023-02-09T11:35:00Z"/>
                <w:rFonts w:ascii="Arial" w:hAnsi="Arial"/>
                <w:sz w:val="18"/>
              </w:rPr>
            </w:pPr>
            <w:ins w:id="3999" w:author="Reihaneh Malekafzaliardakani" w:date="2023-02-09T11:35:00Z">
              <w:r w:rsidRPr="007538F9">
                <w:rPr>
                  <w:rFonts w:ascii="Arial" w:hAnsi="Arial"/>
                  <w:sz w:val="18"/>
                </w:rPr>
                <w:t>CA_n5A_n260H CA_n48A_n260H</w:t>
              </w:r>
            </w:ins>
          </w:p>
          <w:p w14:paraId="1C19F194" w14:textId="77777777" w:rsidR="00C40268" w:rsidRPr="007538F9" w:rsidRDefault="00C40268" w:rsidP="00C40268">
            <w:pPr>
              <w:keepNext/>
              <w:keepLines/>
              <w:spacing w:after="0"/>
              <w:jc w:val="center"/>
              <w:rPr>
                <w:ins w:id="4000" w:author="Reihaneh Malekafzaliardakani" w:date="2023-02-09T11:35:00Z"/>
                <w:rFonts w:ascii="Arial" w:hAnsi="Arial"/>
                <w:sz w:val="18"/>
              </w:rPr>
            </w:pPr>
            <w:ins w:id="4001" w:author="Reihaneh Malekafzaliardakani" w:date="2023-02-09T11:35:00Z">
              <w:r w:rsidRPr="007538F9">
                <w:rPr>
                  <w:rFonts w:ascii="Arial" w:hAnsi="Arial"/>
                  <w:sz w:val="18"/>
                </w:rPr>
                <w:t>CA_n66A_n260H</w:t>
              </w:r>
            </w:ins>
          </w:p>
          <w:p w14:paraId="2A557596" w14:textId="77777777" w:rsidR="00C40268" w:rsidRPr="007538F9" w:rsidRDefault="00C40268" w:rsidP="00C40268">
            <w:pPr>
              <w:keepNext/>
              <w:keepLines/>
              <w:spacing w:after="0"/>
              <w:jc w:val="center"/>
              <w:rPr>
                <w:ins w:id="4002" w:author="Reihaneh Malekafzaliardakani" w:date="2023-02-09T11:35:00Z"/>
                <w:rFonts w:ascii="Arial" w:hAnsi="Arial"/>
                <w:sz w:val="18"/>
              </w:rPr>
            </w:pPr>
            <w:ins w:id="4003" w:author="Reihaneh Malekafzaliardakani" w:date="2023-02-09T11:35:00Z">
              <w:r w:rsidRPr="007538F9">
                <w:rPr>
                  <w:rFonts w:ascii="Arial" w:hAnsi="Arial"/>
                  <w:sz w:val="18"/>
                </w:rPr>
                <w:t>CA_n5A_n260I CA_n48A_n260I</w:t>
              </w:r>
            </w:ins>
          </w:p>
          <w:p w14:paraId="17A14474" w14:textId="2B8CC586" w:rsidR="00C40268" w:rsidRPr="00642518" w:rsidRDefault="00C40268" w:rsidP="00C40268">
            <w:pPr>
              <w:keepNext/>
              <w:keepLines/>
              <w:spacing w:after="0"/>
              <w:jc w:val="center"/>
              <w:rPr>
                <w:ins w:id="4004" w:author="Reihaneh Malekafzaliardakani" w:date="2023-02-09T11:27:00Z"/>
                <w:rFonts w:ascii="Arial" w:hAnsi="Arial"/>
                <w:sz w:val="18"/>
              </w:rPr>
            </w:pPr>
            <w:ins w:id="4005" w:author="Reihaneh Malekafzaliardakani" w:date="2023-02-09T11:35:00Z">
              <w:r w:rsidRPr="007538F9">
                <w:rPr>
                  <w:rFonts w:ascii="Arial" w:hAnsi="Arial"/>
                  <w:sz w:val="18"/>
                </w:rPr>
                <w:t>CA_n66A_n260I</w:t>
              </w:r>
            </w:ins>
          </w:p>
        </w:tc>
        <w:tc>
          <w:tcPr>
            <w:tcW w:w="1213" w:type="dxa"/>
            <w:tcBorders>
              <w:left w:val="single" w:sz="4" w:space="0" w:color="auto"/>
              <w:bottom w:val="single" w:sz="4" w:space="0" w:color="auto"/>
              <w:right w:val="single" w:sz="4" w:space="0" w:color="auto"/>
            </w:tcBorders>
          </w:tcPr>
          <w:p w14:paraId="52826AD6" w14:textId="77777777" w:rsidR="00C40268" w:rsidRDefault="00C40268" w:rsidP="00C40268">
            <w:pPr>
              <w:spacing w:after="0"/>
              <w:jc w:val="center"/>
              <w:rPr>
                <w:ins w:id="4006" w:author="Reihaneh Malekafzaliardakani" w:date="2023-02-09T11:35:00Z"/>
                <w:rFonts w:ascii="Arial" w:hAnsi="Arial" w:cs="Arial"/>
                <w:sz w:val="18"/>
                <w:szCs w:val="18"/>
                <w:lang w:eastAsia="en-SE"/>
              </w:rPr>
            </w:pPr>
            <w:ins w:id="4007" w:author="Reihaneh Malekafzaliardakani" w:date="2023-02-09T11:35:00Z">
              <w:r>
                <w:rPr>
                  <w:rFonts w:ascii="Arial" w:hAnsi="Arial" w:cs="Arial"/>
                  <w:sz w:val="18"/>
                  <w:szCs w:val="18"/>
                </w:rPr>
                <w:t>n5</w:t>
              </w:r>
            </w:ins>
          </w:p>
          <w:p w14:paraId="20CBDE26" w14:textId="77777777" w:rsidR="00C40268" w:rsidRPr="00642518" w:rsidRDefault="00C40268" w:rsidP="00C40268">
            <w:pPr>
              <w:keepNext/>
              <w:keepLines/>
              <w:spacing w:after="0"/>
              <w:jc w:val="center"/>
              <w:rPr>
                <w:ins w:id="4008" w:author="Reihaneh Malekafzaliardakani" w:date="2023-02-09T11:2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81620A3" w14:textId="704986AE" w:rsidR="00C40268" w:rsidRPr="00642518" w:rsidRDefault="00C40268" w:rsidP="00C40268">
            <w:pPr>
              <w:keepNext/>
              <w:keepLines/>
              <w:spacing w:after="0"/>
              <w:jc w:val="center"/>
              <w:rPr>
                <w:ins w:id="4009" w:author="Reihaneh Malekafzaliardakani" w:date="2023-02-09T11:27:00Z"/>
                <w:rFonts w:ascii="Arial" w:hAnsi="Arial"/>
                <w:sz w:val="18"/>
                <w:szCs w:val="18"/>
                <w:lang w:eastAsia="ja-JP"/>
              </w:rPr>
            </w:pPr>
            <w:ins w:id="4010" w:author="Reihaneh Malekafzaliardakani" w:date="2023-02-09T11:3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3EED5F9" w14:textId="4FC0B37A" w:rsidR="00C40268" w:rsidRPr="00642518" w:rsidRDefault="00C40268" w:rsidP="00C40268">
            <w:pPr>
              <w:keepNext/>
              <w:keepLines/>
              <w:spacing w:after="0"/>
              <w:jc w:val="center"/>
              <w:rPr>
                <w:ins w:id="4011" w:author="Reihaneh Malekafzaliardakani" w:date="2023-02-09T11:27:00Z"/>
                <w:rFonts w:ascii="Arial" w:hAnsi="Arial"/>
                <w:sz w:val="18"/>
              </w:rPr>
            </w:pPr>
            <w:ins w:id="4012" w:author="Reihaneh Malekafzaliardakani" w:date="2023-02-09T11:35:00Z">
              <w:r>
                <w:rPr>
                  <w:rFonts w:ascii="Arial" w:hAnsi="Arial"/>
                  <w:sz w:val="18"/>
                </w:rPr>
                <w:t>0</w:t>
              </w:r>
            </w:ins>
          </w:p>
        </w:tc>
      </w:tr>
      <w:tr w:rsidR="00C40268" w:rsidRPr="00642518" w14:paraId="20E07117" w14:textId="77777777" w:rsidTr="008D1BFB">
        <w:trPr>
          <w:trHeight w:val="187"/>
          <w:jc w:val="center"/>
          <w:ins w:id="4013"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4FB8FDCB" w14:textId="77777777" w:rsidR="00C40268" w:rsidRPr="00642518" w:rsidRDefault="00C40268" w:rsidP="00C40268">
            <w:pPr>
              <w:keepNext/>
              <w:keepLines/>
              <w:spacing w:after="0"/>
              <w:jc w:val="center"/>
              <w:rPr>
                <w:ins w:id="4014"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6ED40A6" w14:textId="77777777" w:rsidR="00C40268" w:rsidRPr="00642518" w:rsidRDefault="00C40268" w:rsidP="00C40268">
            <w:pPr>
              <w:keepNext/>
              <w:keepLines/>
              <w:spacing w:after="0"/>
              <w:jc w:val="center"/>
              <w:rPr>
                <w:ins w:id="4015"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56D5C2FF" w14:textId="2EB22950" w:rsidR="00C40268" w:rsidRPr="00642518" w:rsidRDefault="00C40268" w:rsidP="00C40268">
            <w:pPr>
              <w:keepNext/>
              <w:keepLines/>
              <w:spacing w:after="0"/>
              <w:jc w:val="center"/>
              <w:rPr>
                <w:ins w:id="4016" w:author="Reihaneh Malekafzaliardakani" w:date="2023-02-09T11:27:00Z"/>
                <w:rFonts w:ascii="Arial" w:hAnsi="Arial"/>
                <w:sz w:val="18"/>
                <w:szCs w:val="18"/>
                <w:lang w:eastAsia="zh-CN"/>
              </w:rPr>
            </w:pPr>
            <w:ins w:id="4017" w:author="Reihaneh Malekafzaliardakani" w:date="2023-02-09T11:35: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1A68E4C" w14:textId="23C32CB9" w:rsidR="00C40268" w:rsidRPr="00642518" w:rsidRDefault="00740304" w:rsidP="00C40268">
            <w:pPr>
              <w:keepNext/>
              <w:keepLines/>
              <w:spacing w:after="0"/>
              <w:jc w:val="center"/>
              <w:rPr>
                <w:ins w:id="4018" w:author="Reihaneh Malekafzaliardakani" w:date="2023-02-09T11:27:00Z"/>
                <w:rFonts w:ascii="Arial" w:hAnsi="Arial"/>
                <w:sz w:val="18"/>
                <w:szCs w:val="18"/>
                <w:lang w:eastAsia="ja-JP"/>
              </w:rPr>
            </w:pPr>
            <w:ins w:id="4019" w:author="Reihaneh Malekafzaliardakani" w:date="2023-02-09T11:2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DADD565" w14:textId="77777777" w:rsidR="00C40268" w:rsidRPr="00642518" w:rsidRDefault="00C40268" w:rsidP="00C40268">
            <w:pPr>
              <w:keepNext/>
              <w:keepLines/>
              <w:spacing w:after="0"/>
              <w:jc w:val="center"/>
              <w:rPr>
                <w:ins w:id="4020" w:author="Reihaneh Malekafzaliardakani" w:date="2023-02-09T11:27:00Z"/>
                <w:rFonts w:ascii="Arial" w:hAnsi="Arial"/>
                <w:sz w:val="18"/>
              </w:rPr>
            </w:pPr>
          </w:p>
        </w:tc>
      </w:tr>
      <w:tr w:rsidR="00C40268" w:rsidRPr="00642518" w14:paraId="218A92D8" w14:textId="77777777" w:rsidTr="008D1BFB">
        <w:trPr>
          <w:trHeight w:val="187"/>
          <w:jc w:val="center"/>
          <w:ins w:id="4021"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5D5F3A53" w14:textId="77777777" w:rsidR="00C40268" w:rsidRPr="00642518" w:rsidRDefault="00C40268" w:rsidP="00C40268">
            <w:pPr>
              <w:keepNext/>
              <w:keepLines/>
              <w:spacing w:after="0"/>
              <w:jc w:val="center"/>
              <w:rPr>
                <w:ins w:id="4022"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94D5A1F" w14:textId="77777777" w:rsidR="00C40268" w:rsidRPr="00642518" w:rsidRDefault="00C40268" w:rsidP="00C40268">
            <w:pPr>
              <w:keepNext/>
              <w:keepLines/>
              <w:spacing w:after="0"/>
              <w:jc w:val="center"/>
              <w:rPr>
                <w:ins w:id="4023"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1787142E" w14:textId="673DF6D8" w:rsidR="00C40268" w:rsidRPr="00642518" w:rsidRDefault="00C40268" w:rsidP="00C40268">
            <w:pPr>
              <w:keepNext/>
              <w:keepLines/>
              <w:spacing w:after="0"/>
              <w:jc w:val="center"/>
              <w:rPr>
                <w:ins w:id="4024" w:author="Reihaneh Malekafzaliardakani" w:date="2023-02-09T11:27:00Z"/>
                <w:rFonts w:ascii="Arial" w:hAnsi="Arial"/>
                <w:sz w:val="18"/>
                <w:szCs w:val="18"/>
                <w:lang w:eastAsia="zh-CN"/>
              </w:rPr>
            </w:pPr>
            <w:ins w:id="4025" w:author="Reihaneh Malekafzaliardakani" w:date="2023-02-09T11:3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41DF60A" w14:textId="4F33B1CE" w:rsidR="00C40268" w:rsidRPr="00642518" w:rsidRDefault="00C40268" w:rsidP="00C40268">
            <w:pPr>
              <w:keepNext/>
              <w:keepLines/>
              <w:spacing w:after="0"/>
              <w:jc w:val="center"/>
              <w:rPr>
                <w:ins w:id="4026" w:author="Reihaneh Malekafzaliardakani" w:date="2023-02-09T11:27:00Z"/>
                <w:rFonts w:ascii="Arial" w:hAnsi="Arial"/>
                <w:sz w:val="18"/>
                <w:szCs w:val="18"/>
                <w:lang w:eastAsia="ja-JP"/>
              </w:rPr>
            </w:pPr>
            <w:ins w:id="4027" w:author="Reihaneh Malekafzaliardakani" w:date="2023-02-09T11:35: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C74A27D" w14:textId="77777777" w:rsidR="00C40268" w:rsidRPr="00642518" w:rsidRDefault="00C40268" w:rsidP="00C40268">
            <w:pPr>
              <w:keepNext/>
              <w:keepLines/>
              <w:spacing w:after="0"/>
              <w:jc w:val="center"/>
              <w:rPr>
                <w:ins w:id="4028" w:author="Reihaneh Malekafzaliardakani" w:date="2023-02-09T11:27:00Z"/>
                <w:rFonts w:ascii="Arial" w:hAnsi="Arial"/>
                <w:sz w:val="18"/>
              </w:rPr>
            </w:pPr>
          </w:p>
        </w:tc>
      </w:tr>
      <w:tr w:rsidR="00C40268" w:rsidRPr="00642518" w14:paraId="2948F4AD" w14:textId="77777777" w:rsidTr="008D1BFB">
        <w:trPr>
          <w:trHeight w:val="187"/>
          <w:jc w:val="center"/>
          <w:ins w:id="4029" w:author="Reihaneh Malekafzaliardakani" w:date="2023-02-09T11:27:00Z"/>
        </w:trPr>
        <w:tc>
          <w:tcPr>
            <w:tcW w:w="2534" w:type="dxa"/>
            <w:tcBorders>
              <w:top w:val="nil"/>
              <w:left w:val="single" w:sz="4" w:space="0" w:color="auto"/>
              <w:bottom w:val="single" w:sz="4" w:space="0" w:color="auto"/>
              <w:right w:val="single" w:sz="4" w:space="0" w:color="auto"/>
            </w:tcBorders>
            <w:shd w:val="clear" w:color="auto" w:fill="auto"/>
          </w:tcPr>
          <w:p w14:paraId="5C301EA4" w14:textId="77777777" w:rsidR="00C40268" w:rsidRPr="00642518" w:rsidRDefault="00C40268" w:rsidP="00C40268">
            <w:pPr>
              <w:keepNext/>
              <w:keepLines/>
              <w:spacing w:after="0"/>
              <w:jc w:val="center"/>
              <w:rPr>
                <w:ins w:id="4030" w:author="Reihaneh Malekafzaliardakani" w:date="2023-02-09T11:2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D145FEE" w14:textId="77777777" w:rsidR="00C40268" w:rsidRPr="00642518" w:rsidRDefault="00C40268" w:rsidP="00C40268">
            <w:pPr>
              <w:keepNext/>
              <w:keepLines/>
              <w:spacing w:after="0"/>
              <w:jc w:val="center"/>
              <w:rPr>
                <w:ins w:id="4031"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51B10BF2" w14:textId="533517A1" w:rsidR="00C40268" w:rsidRPr="00642518" w:rsidRDefault="00C40268" w:rsidP="00C40268">
            <w:pPr>
              <w:keepNext/>
              <w:keepLines/>
              <w:spacing w:after="0"/>
              <w:jc w:val="center"/>
              <w:rPr>
                <w:ins w:id="4032" w:author="Reihaneh Malekafzaliardakani" w:date="2023-02-09T11:27:00Z"/>
                <w:rFonts w:ascii="Arial" w:hAnsi="Arial"/>
                <w:sz w:val="18"/>
                <w:szCs w:val="18"/>
                <w:lang w:eastAsia="zh-CN"/>
              </w:rPr>
            </w:pPr>
            <w:ins w:id="4033" w:author="Reihaneh Malekafzaliardakani" w:date="2023-02-09T11:35: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10241EA1" w14:textId="3E0186E1" w:rsidR="00C40268" w:rsidRPr="00642518" w:rsidRDefault="00C40268" w:rsidP="00C40268">
            <w:pPr>
              <w:keepNext/>
              <w:keepLines/>
              <w:spacing w:after="0"/>
              <w:jc w:val="center"/>
              <w:rPr>
                <w:ins w:id="4034" w:author="Reihaneh Malekafzaliardakani" w:date="2023-02-09T11:27:00Z"/>
                <w:rFonts w:ascii="Arial" w:hAnsi="Arial"/>
                <w:sz w:val="18"/>
                <w:szCs w:val="18"/>
                <w:lang w:eastAsia="ja-JP"/>
              </w:rPr>
            </w:pPr>
            <w:ins w:id="4035" w:author="Reihaneh Malekafzaliardakani" w:date="2023-02-09T11:35:00Z">
              <w:r w:rsidRPr="0057690A">
                <w:rPr>
                  <w:rFonts w:ascii="Arial" w:hAnsi="Arial"/>
                  <w:sz w:val="18"/>
                  <w:szCs w:val="18"/>
                  <w:lang w:eastAsia="ja-JP"/>
                </w:rPr>
                <w:t>CA_n260</w:t>
              </w:r>
            </w:ins>
            <w:ins w:id="4036" w:author="Reihaneh Malekafzaliardakani" w:date="2023-02-09T11:36:00Z">
              <w:r>
                <w:rPr>
                  <w:rFonts w:ascii="Arial" w:hAnsi="Arial"/>
                  <w:sz w:val="18"/>
                  <w:szCs w:val="18"/>
                  <w:lang w:eastAsia="ja-JP"/>
                </w:rPr>
                <w:t>J</w:t>
              </w:r>
            </w:ins>
          </w:p>
        </w:tc>
        <w:tc>
          <w:tcPr>
            <w:tcW w:w="2290" w:type="dxa"/>
            <w:tcBorders>
              <w:top w:val="nil"/>
              <w:left w:val="single" w:sz="4" w:space="0" w:color="auto"/>
              <w:bottom w:val="single" w:sz="4" w:space="0" w:color="auto"/>
              <w:right w:val="single" w:sz="4" w:space="0" w:color="auto"/>
            </w:tcBorders>
            <w:shd w:val="clear" w:color="auto" w:fill="auto"/>
          </w:tcPr>
          <w:p w14:paraId="54B7C68D" w14:textId="77777777" w:rsidR="00C40268" w:rsidRPr="00642518" w:rsidRDefault="00C40268" w:rsidP="00C40268">
            <w:pPr>
              <w:keepNext/>
              <w:keepLines/>
              <w:spacing w:after="0"/>
              <w:jc w:val="center"/>
              <w:rPr>
                <w:ins w:id="4037" w:author="Reihaneh Malekafzaliardakani" w:date="2023-02-09T11:27:00Z"/>
                <w:rFonts w:ascii="Arial" w:hAnsi="Arial"/>
                <w:sz w:val="18"/>
              </w:rPr>
            </w:pPr>
          </w:p>
        </w:tc>
      </w:tr>
      <w:tr w:rsidR="00C40268" w:rsidRPr="00642518" w14:paraId="7C71DDE2" w14:textId="77777777" w:rsidTr="008D1BFB">
        <w:trPr>
          <w:trHeight w:val="187"/>
          <w:jc w:val="center"/>
          <w:ins w:id="4038" w:author="Reihaneh Malekafzaliardakani" w:date="2023-02-09T11:27:00Z"/>
        </w:trPr>
        <w:tc>
          <w:tcPr>
            <w:tcW w:w="2534" w:type="dxa"/>
            <w:tcBorders>
              <w:top w:val="single" w:sz="4" w:space="0" w:color="auto"/>
              <w:left w:val="single" w:sz="4" w:space="0" w:color="auto"/>
              <w:bottom w:val="nil"/>
              <w:right w:val="single" w:sz="4" w:space="0" w:color="auto"/>
            </w:tcBorders>
            <w:shd w:val="clear" w:color="auto" w:fill="auto"/>
          </w:tcPr>
          <w:p w14:paraId="4C34E27D" w14:textId="664D494A" w:rsidR="00C40268" w:rsidRPr="00642518" w:rsidRDefault="00C40268" w:rsidP="00C40268">
            <w:pPr>
              <w:keepNext/>
              <w:keepLines/>
              <w:spacing w:after="0"/>
              <w:jc w:val="center"/>
              <w:rPr>
                <w:ins w:id="4039" w:author="Reihaneh Malekafzaliardakani" w:date="2023-02-09T11:27:00Z"/>
                <w:rFonts w:ascii="Arial" w:hAnsi="Arial"/>
                <w:sz w:val="18"/>
              </w:rPr>
            </w:pPr>
            <w:ins w:id="4040" w:author="Reihaneh Malekafzaliardakani" w:date="2023-02-09T11:35:00Z">
              <w:r w:rsidRPr="00875000">
                <w:rPr>
                  <w:rFonts w:ascii="Arial" w:hAnsi="Arial"/>
                  <w:sz w:val="18"/>
                </w:rPr>
                <w:t>CA_n5A-n48A-n66A-n26</w:t>
              </w:r>
              <w:r>
                <w:rPr>
                  <w:rFonts w:ascii="Arial" w:hAnsi="Arial"/>
                  <w:sz w:val="18"/>
                </w:rPr>
                <w:t>0</w:t>
              </w:r>
            </w:ins>
            <w:ins w:id="4041" w:author="Reihaneh Malekafzaliardakani" w:date="2023-02-09T11:36:00Z">
              <w:r>
                <w:rPr>
                  <w:rFonts w:ascii="Arial" w:hAnsi="Arial"/>
                  <w:sz w:val="18"/>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B6044DD" w14:textId="77777777" w:rsidR="00C40268" w:rsidRPr="007538F9" w:rsidRDefault="00C40268" w:rsidP="00C40268">
            <w:pPr>
              <w:keepNext/>
              <w:keepLines/>
              <w:spacing w:after="0"/>
              <w:jc w:val="center"/>
              <w:rPr>
                <w:ins w:id="4042" w:author="Reihaneh Malekafzaliardakani" w:date="2023-02-09T11:35:00Z"/>
                <w:rFonts w:ascii="Arial" w:hAnsi="Arial"/>
                <w:sz w:val="18"/>
              </w:rPr>
            </w:pPr>
            <w:ins w:id="4043" w:author="Reihaneh Malekafzaliardakani" w:date="2023-02-09T11:35:00Z">
              <w:r w:rsidRPr="007538F9">
                <w:rPr>
                  <w:rFonts w:ascii="Arial" w:hAnsi="Arial"/>
                  <w:sz w:val="18"/>
                </w:rPr>
                <w:t>CA_n5A_n260A CA_n48A_n260A</w:t>
              </w:r>
            </w:ins>
          </w:p>
          <w:p w14:paraId="173EB545" w14:textId="77777777" w:rsidR="00C40268" w:rsidRPr="007538F9" w:rsidRDefault="00C40268" w:rsidP="00C40268">
            <w:pPr>
              <w:keepNext/>
              <w:keepLines/>
              <w:spacing w:after="0"/>
              <w:jc w:val="center"/>
              <w:rPr>
                <w:ins w:id="4044" w:author="Reihaneh Malekafzaliardakani" w:date="2023-02-09T11:35:00Z"/>
                <w:rFonts w:ascii="Arial" w:hAnsi="Arial"/>
                <w:sz w:val="18"/>
              </w:rPr>
            </w:pPr>
            <w:ins w:id="4045" w:author="Reihaneh Malekafzaliardakani" w:date="2023-02-09T11:35:00Z">
              <w:r w:rsidRPr="007538F9">
                <w:rPr>
                  <w:rFonts w:ascii="Arial" w:hAnsi="Arial"/>
                  <w:sz w:val="18"/>
                </w:rPr>
                <w:t>CA_n66A_n260A</w:t>
              </w:r>
            </w:ins>
          </w:p>
          <w:p w14:paraId="5BBCC985" w14:textId="77777777" w:rsidR="00C40268" w:rsidRPr="007538F9" w:rsidRDefault="00C40268" w:rsidP="00C40268">
            <w:pPr>
              <w:keepNext/>
              <w:keepLines/>
              <w:spacing w:after="0"/>
              <w:jc w:val="center"/>
              <w:rPr>
                <w:ins w:id="4046" w:author="Reihaneh Malekafzaliardakani" w:date="2023-02-09T11:35:00Z"/>
                <w:rFonts w:ascii="Arial" w:hAnsi="Arial"/>
                <w:sz w:val="18"/>
              </w:rPr>
            </w:pPr>
            <w:ins w:id="4047" w:author="Reihaneh Malekafzaliardakani" w:date="2023-02-09T11:35:00Z">
              <w:r w:rsidRPr="007538F9">
                <w:rPr>
                  <w:rFonts w:ascii="Arial" w:hAnsi="Arial"/>
                  <w:sz w:val="18"/>
                </w:rPr>
                <w:t>CA_n5A_n260G CA_n48A_n260G</w:t>
              </w:r>
            </w:ins>
          </w:p>
          <w:p w14:paraId="748BC8A8" w14:textId="77777777" w:rsidR="00C40268" w:rsidRPr="007538F9" w:rsidRDefault="00C40268" w:rsidP="00C40268">
            <w:pPr>
              <w:keepNext/>
              <w:keepLines/>
              <w:spacing w:after="0"/>
              <w:jc w:val="center"/>
              <w:rPr>
                <w:ins w:id="4048" w:author="Reihaneh Malekafzaliardakani" w:date="2023-02-09T11:35:00Z"/>
                <w:rFonts w:ascii="Arial" w:hAnsi="Arial"/>
                <w:sz w:val="18"/>
              </w:rPr>
            </w:pPr>
            <w:ins w:id="4049" w:author="Reihaneh Malekafzaliardakani" w:date="2023-02-09T11:35:00Z">
              <w:r w:rsidRPr="007538F9">
                <w:rPr>
                  <w:rFonts w:ascii="Arial" w:hAnsi="Arial"/>
                  <w:sz w:val="18"/>
                </w:rPr>
                <w:t>CA_n66A_n260G</w:t>
              </w:r>
            </w:ins>
          </w:p>
          <w:p w14:paraId="319DD0F7" w14:textId="77777777" w:rsidR="00C40268" w:rsidRPr="007538F9" w:rsidRDefault="00C40268" w:rsidP="00C40268">
            <w:pPr>
              <w:keepNext/>
              <w:keepLines/>
              <w:spacing w:after="0"/>
              <w:jc w:val="center"/>
              <w:rPr>
                <w:ins w:id="4050" w:author="Reihaneh Malekafzaliardakani" w:date="2023-02-09T11:35:00Z"/>
                <w:rFonts w:ascii="Arial" w:hAnsi="Arial"/>
                <w:sz w:val="18"/>
              </w:rPr>
            </w:pPr>
            <w:ins w:id="4051" w:author="Reihaneh Malekafzaliardakani" w:date="2023-02-09T11:35:00Z">
              <w:r w:rsidRPr="007538F9">
                <w:rPr>
                  <w:rFonts w:ascii="Arial" w:hAnsi="Arial"/>
                  <w:sz w:val="18"/>
                </w:rPr>
                <w:t>CA_n5A_n260H CA_n48A_n260H</w:t>
              </w:r>
            </w:ins>
          </w:p>
          <w:p w14:paraId="0E6657FE" w14:textId="77777777" w:rsidR="00C40268" w:rsidRPr="007538F9" w:rsidRDefault="00C40268" w:rsidP="00C40268">
            <w:pPr>
              <w:keepNext/>
              <w:keepLines/>
              <w:spacing w:after="0"/>
              <w:jc w:val="center"/>
              <w:rPr>
                <w:ins w:id="4052" w:author="Reihaneh Malekafzaliardakani" w:date="2023-02-09T11:35:00Z"/>
                <w:rFonts w:ascii="Arial" w:hAnsi="Arial"/>
                <w:sz w:val="18"/>
              </w:rPr>
            </w:pPr>
            <w:ins w:id="4053" w:author="Reihaneh Malekafzaliardakani" w:date="2023-02-09T11:35:00Z">
              <w:r w:rsidRPr="007538F9">
                <w:rPr>
                  <w:rFonts w:ascii="Arial" w:hAnsi="Arial"/>
                  <w:sz w:val="18"/>
                </w:rPr>
                <w:t>CA_n66A_n260H</w:t>
              </w:r>
            </w:ins>
          </w:p>
          <w:p w14:paraId="074A70F6" w14:textId="77777777" w:rsidR="00C40268" w:rsidRPr="007538F9" w:rsidRDefault="00C40268" w:rsidP="00C40268">
            <w:pPr>
              <w:keepNext/>
              <w:keepLines/>
              <w:spacing w:after="0"/>
              <w:jc w:val="center"/>
              <w:rPr>
                <w:ins w:id="4054" w:author="Reihaneh Malekafzaliardakani" w:date="2023-02-09T11:35:00Z"/>
                <w:rFonts w:ascii="Arial" w:hAnsi="Arial"/>
                <w:sz w:val="18"/>
              </w:rPr>
            </w:pPr>
            <w:ins w:id="4055" w:author="Reihaneh Malekafzaliardakani" w:date="2023-02-09T11:35:00Z">
              <w:r w:rsidRPr="007538F9">
                <w:rPr>
                  <w:rFonts w:ascii="Arial" w:hAnsi="Arial"/>
                  <w:sz w:val="18"/>
                </w:rPr>
                <w:t>CA_n5A_n260I CA_n48A_n260I</w:t>
              </w:r>
            </w:ins>
          </w:p>
          <w:p w14:paraId="23E1C2BC" w14:textId="4DDC3DFF" w:rsidR="00C40268" w:rsidRPr="00642518" w:rsidRDefault="00C40268" w:rsidP="00C40268">
            <w:pPr>
              <w:keepNext/>
              <w:keepLines/>
              <w:spacing w:after="0"/>
              <w:jc w:val="center"/>
              <w:rPr>
                <w:ins w:id="4056" w:author="Reihaneh Malekafzaliardakani" w:date="2023-02-09T11:27:00Z"/>
                <w:rFonts w:ascii="Arial" w:hAnsi="Arial"/>
                <w:sz w:val="18"/>
              </w:rPr>
            </w:pPr>
            <w:ins w:id="4057" w:author="Reihaneh Malekafzaliardakani" w:date="2023-02-09T11:35:00Z">
              <w:r w:rsidRPr="007538F9">
                <w:rPr>
                  <w:rFonts w:ascii="Arial" w:hAnsi="Arial"/>
                  <w:sz w:val="18"/>
                </w:rPr>
                <w:t>CA_n66A_n260I</w:t>
              </w:r>
            </w:ins>
          </w:p>
        </w:tc>
        <w:tc>
          <w:tcPr>
            <w:tcW w:w="1213" w:type="dxa"/>
            <w:tcBorders>
              <w:left w:val="single" w:sz="4" w:space="0" w:color="auto"/>
              <w:bottom w:val="single" w:sz="4" w:space="0" w:color="auto"/>
              <w:right w:val="single" w:sz="4" w:space="0" w:color="auto"/>
            </w:tcBorders>
          </w:tcPr>
          <w:p w14:paraId="1543350F" w14:textId="77777777" w:rsidR="00C40268" w:rsidRDefault="00C40268" w:rsidP="00C40268">
            <w:pPr>
              <w:spacing w:after="0"/>
              <w:jc w:val="center"/>
              <w:rPr>
                <w:ins w:id="4058" w:author="Reihaneh Malekafzaliardakani" w:date="2023-02-09T11:35:00Z"/>
                <w:rFonts w:ascii="Arial" w:hAnsi="Arial" w:cs="Arial"/>
                <w:sz w:val="18"/>
                <w:szCs w:val="18"/>
                <w:lang w:eastAsia="en-SE"/>
              </w:rPr>
            </w:pPr>
            <w:ins w:id="4059" w:author="Reihaneh Malekafzaliardakani" w:date="2023-02-09T11:35:00Z">
              <w:r>
                <w:rPr>
                  <w:rFonts w:ascii="Arial" w:hAnsi="Arial" w:cs="Arial"/>
                  <w:sz w:val="18"/>
                  <w:szCs w:val="18"/>
                </w:rPr>
                <w:t>n5</w:t>
              </w:r>
            </w:ins>
          </w:p>
          <w:p w14:paraId="26F85A4D" w14:textId="77777777" w:rsidR="00C40268" w:rsidRPr="00642518" w:rsidRDefault="00C40268" w:rsidP="00C40268">
            <w:pPr>
              <w:keepNext/>
              <w:keepLines/>
              <w:spacing w:after="0"/>
              <w:jc w:val="center"/>
              <w:rPr>
                <w:ins w:id="4060" w:author="Reihaneh Malekafzaliardakani" w:date="2023-02-09T11:2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0ACF1B3" w14:textId="4E57369F" w:rsidR="00C40268" w:rsidRPr="00642518" w:rsidRDefault="00C40268" w:rsidP="00C40268">
            <w:pPr>
              <w:keepNext/>
              <w:keepLines/>
              <w:spacing w:after="0"/>
              <w:jc w:val="center"/>
              <w:rPr>
                <w:ins w:id="4061" w:author="Reihaneh Malekafzaliardakani" w:date="2023-02-09T11:27:00Z"/>
                <w:rFonts w:ascii="Arial" w:hAnsi="Arial"/>
                <w:sz w:val="18"/>
                <w:szCs w:val="18"/>
                <w:lang w:eastAsia="ja-JP"/>
              </w:rPr>
            </w:pPr>
            <w:ins w:id="4062" w:author="Reihaneh Malekafzaliardakani" w:date="2023-02-09T11:3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5C11C92" w14:textId="02D7581E" w:rsidR="00C40268" w:rsidRPr="00642518" w:rsidRDefault="00C40268" w:rsidP="00C40268">
            <w:pPr>
              <w:keepNext/>
              <w:keepLines/>
              <w:spacing w:after="0"/>
              <w:jc w:val="center"/>
              <w:rPr>
                <w:ins w:id="4063" w:author="Reihaneh Malekafzaliardakani" w:date="2023-02-09T11:27:00Z"/>
                <w:rFonts w:ascii="Arial" w:hAnsi="Arial"/>
                <w:sz w:val="18"/>
              </w:rPr>
            </w:pPr>
            <w:ins w:id="4064" w:author="Reihaneh Malekafzaliardakani" w:date="2023-02-09T11:35:00Z">
              <w:r>
                <w:rPr>
                  <w:rFonts w:ascii="Arial" w:hAnsi="Arial"/>
                  <w:sz w:val="18"/>
                </w:rPr>
                <w:t>0</w:t>
              </w:r>
            </w:ins>
          </w:p>
        </w:tc>
      </w:tr>
      <w:tr w:rsidR="00C40268" w:rsidRPr="00642518" w14:paraId="78F6006B" w14:textId="77777777" w:rsidTr="008D1BFB">
        <w:trPr>
          <w:trHeight w:val="187"/>
          <w:jc w:val="center"/>
          <w:ins w:id="4065"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375A26EE" w14:textId="77777777" w:rsidR="00C40268" w:rsidRPr="00642518" w:rsidRDefault="00C40268" w:rsidP="00C40268">
            <w:pPr>
              <w:keepNext/>
              <w:keepLines/>
              <w:spacing w:after="0"/>
              <w:jc w:val="center"/>
              <w:rPr>
                <w:ins w:id="4066"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8944DCF" w14:textId="77777777" w:rsidR="00C40268" w:rsidRPr="00642518" w:rsidRDefault="00C40268" w:rsidP="00C40268">
            <w:pPr>
              <w:keepNext/>
              <w:keepLines/>
              <w:spacing w:after="0"/>
              <w:jc w:val="center"/>
              <w:rPr>
                <w:ins w:id="4067"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0C79AD68" w14:textId="1A5C2F06" w:rsidR="00C40268" w:rsidRPr="00642518" w:rsidRDefault="00C40268" w:rsidP="00C40268">
            <w:pPr>
              <w:keepNext/>
              <w:keepLines/>
              <w:spacing w:after="0"/>
              <w:jc w:val="center"/>
              <w:rPr>
                <w:ins w:id="4068" w:author="Reihaneh Malekafzaliardakani" w:date="2023-02-09T11:27:00Z"/>
                <w:rFonts w:ascii="Arial" w:hAnsi="Arial"/>
                <w:sz w:val="18"/>
                <w:szCs w:val="18"/>
                <w:lang w:eastAsia="zh-CN"/>
              </w:rPr>
            </w:pPr>
            <w:ins w:id="4069" w:author="Reihaneh Malekafzaliardakani" w:date="2023-02-09T11:35: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2FE32E4" w14:textId="7C1E6AA2" w:rsidR="00C40268" w:rsidRPr="00642518" w:rsidRDefault="00740304" w:rsidP="00C40268">
            <w:pPr>
              <w:keepNext/>
              <w:keepLines/>
              <w:spacing w:after="0"/>
              <w:jc w:val="center"/>
              <w:rPr>
                <w:ins w:id="4070" w:author="Reihaneh Malekafzaliardakani" w:date="2023-02-09T11:27:00Z"/>
                <w:rFonts w:ascii="Arial" w:hAnsi="Arial"/>
                <w:sz w:val="18"/>
                <w:szCs w:val="18"/>
                <w:lang w:eastAsia="ja-JP"/>
              </w:rPr>
            </w:pPr>
            <w:ins w:id="4071" w:author="Reihaneh Malekafzaliardakani" w:date="2023-02-09T11:2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CF332F0" w14:textId="77777777" w:rsidR="00C40268" w:rsidRPr="00642518" w:rsidRDefault="00C40268" w:rsidP="00C40268">
            <w:pPr>
              <w:keepNext/>
              <w:keepLines/>
              <w:spacing w:after="0"/>
              <w:jc w:val="center"/>
              <w:rPr>
                <w:ins w:id="4072" w:author="Reihaneh Malekafzaliardakani" w:date="2023-02-09T11:27:00Z"/>
                <w:rFonts w:ascii="Arial" w:hAnsi="Arial"/>
                <w:sz w:val="18"/>
              </w:rPr>
            </w:pPr>
          </w:p>
        </w:tc>
      </w:tr>
      <w:tr w:rsidR="00C40268" w:rsidRPr="00642518" w14:paraId="0188F5CB" w14:textId="77777777" w:rsidTr="008D1BFB">
        <w:trPr>
          <w:trHeight w:val="187"/>
          <w:jc w:val="center"/>
          <w:ins w:id="4073"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107B03E8" w14:textId="77777777" w:rsidR="00C40268" w:rsidRPr="00642518" w:rsidRDefault="00C40268" w:rsidP="00C40268">
            <w:pPr>
              <w:keepNext/>
              <w:keepLines/>
              <w:spacing w:after="0"/>
              <w:jc w:val="center"/>
              <w:rPr>
                <w:ins w:id="4074"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5198A5" w14:textId="77777777" w:rsidR="00C40268" w:rsidRPr="00642518" w:rsidRDefault="00C40268" w:rsidP="00C40268">
            <w:pPr>
              <w:keepNext/>
              <w:keepLines/>
              <w:spacing w:after="0"/>
              <w:jc w:val="center"/>
              <w:rPr>
                <w:ins w:id="4075"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0759E915" w14:textId="46286E79" w:rsidR="00C40268" w:rsidRPr="00642518" w:rsidRDefault="00C40268" w:rsidP="00C40268">
            <w:pPr>
              <w:keepNext/>
              <w:keepLines/>
              <w:spacing w:after="0"/>
              <w:jc w:val="center"/>
              <w:rPr>
                <w:ins w:id="4076" w:author="Reihaneh Malekafzaliardakani" w:date="2023-02-09T11:27:00Z"/>
                <w:rFonts w:ascii="Arial" w:hAnsi="Arial"/>
                <w:sz w:val="18"/>
                <w:szCs w:val="18"/>
                <w:lang w:eastAsia="zh-CN"/>
              </w:rPr>
            </w:pPr>
            <w:ins w:id="4077" w:author="Reihaneh Malekafzaliardakani" w:date="2023-02-09T11:3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F4F76C4" w14:textId="1822F459" w:rsidR="00C40268" w:rsidRPr="00642518" w:rsidRDefault="00C40268" w:rsidP="00C40268">
            <w:pPr>
              <w:keepNext/>
              <w:keepLines/>
              <w:spacing w:after="0"/>
              <w:jc w:val="center"/>
              <w:rPr>
                <w:ins w:id="4078" w:author="Reihaneh Malekafzaliardakani" w:date="2023-02-09T11:27:00Z"/>
                <w:rFonts w:ascii="Arial" w:hAnsi="Arial"/>
                <w:sz w:val="18"/>
                <w:szCs w:val="18"/>
                <w:lang w:eastAsia="ja-JP"/>
              </w:rPr>
            </w:pPr>
            <w:ins w:id="4079" w:author="Reihaneh Malekafzaliardakani" w:date="2023-02-09T11:35: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68BF027" w14:textId="77777777" w:rsidR="00C40268" w:rsidRPr="00642518" w:rsidRDefault="00C40268" w:rsidP="00C40268">
            <w:pPr>
              <w:keepNext/>
              <w:keepLines/>
              <w:spacing w:after="0"/>
              <w:jc w:val="center"/>
              <w:rPr>
                <w:ins w:id="4080" w:author="Reihaneh Malekafzaliardakani" w:date="2023-02-09T11:27:00Z"/>
                <w:rFonts w:ascii="Arial" w:hAnsi="Arial"/>
                <w:sz w:val="18"/>
              </w:rPr>
            </w:pPr>
          </w:p>
        </w:tc>
      </w:tr>
      <w:tr w:rsidR="00C40268" w:rsidRPr="00642518" w14:paraId="67BDDC89" w14:textId="77777777" w:rsidTr="008D1BFB">
        <w:trPr>
          <w:trHeight w:val="187"/>
          <w:jc w:val="center"/>
          <w:ins w:id="4081" w:author="Reihaneh Malekafzaliardakani" w:date="2023-02-09T11:27:00Z"/>
        </w:trPr>
        <w:tc>
          <w:tcPr>
            <w:tcW w:w="2534" w:type="dxa"/>
            <w:tcBorders>
              <w:top w:val="nil"/>
              <w:left w:val="single" w:sz="4" w:space="0" w:color="auto"/>
              <w:bottom w:val="single" w:sz="4" w:space="0" w:color="auto"/>
              <w:right w:val="single" w:sz="4" w:space="0" w:color="auto"/>
            </w:tcBorders>
            <w:shd w:val="clear" w:color="auto" w:fill="auto"/>
          </w:tcPr>
          <w:p w14:paraId="7E4A1641" w14:textId="77777777" w:rsidR="00C40268" w:rsidRPr="00642518" w:rsidRDefault="00C40268" w:rsidP="00C40268">
            <w:pPr>
              <w:keepNext/>
              <w:keepLines/>
              <w:spacing w:after="0"/>
              <w:jc w:val="center"/>
              <w:rPr>
                <w:ins w:id="4082" w:author="Reihaneh Malekafzaliardakani" w:date="2023-02-09T11:2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B44AD94" w14:textId="77777777" w:rsidR="00C40268" w:rsidRPr="00642518" w:rsidRDefault="00C40268" w:rsidP="00C40268">
            <w:pPr>
              <w:keepNext/>
              <w:keepLines/>
              <w:spacing w:after="0"/>
              <w:jc w:val="center"/>
              <w:rPr>
                <w:ins w:id="4083"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14C3F6C9" w14:textId="1A3E0818" w:rsidR="00C40268" w:rsidRPr="00642518" w:rsidRDefault="00C40268" w:rsidP="00C40268">
            <w:pPr>
              <w:keepNext/>
              <w:keepLines/>
              <w:spacing w:after="0"/>
              <w:jc w:val="center"/>
              <w:rPr>
                <w:ins w:id="4084" w:author="Reihaneh Malekafzaliardakani" w:date="2023-02-09T11:27:00Z"/>
                <w:rFonts w:ascii="Arial" w:hAnsi="Arial"/>
                <w:sz w:val="18"/>
                <w:szCs w:val="18"/>
                <w:lang w:eastAsia="zh-CN"/>
              </w:rPr>
            </w:pPr>
            <w:ins w:id="4085" w:author="Reihaneh Malekafzaliardakani" w:date="2023-02-09T11:35: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3CDF45C7" w14:textId="5BA04E43" w:rsidR="00C40268" w:rsidRPr="00642518" w:rsidRDefault="00C40268" w:rsidP="00C40268">
            <w:pPr>
              <w:keepNext/>
              <w:keepLines/>
              <w:spacing w:after="0"/>
              <w:jc w:val="center"/>
              <w:rPr>
                <w:ins w:id="4086" w:author="Reihaneh Malekafzaliardakani" w:date="2023-02-09T11:27:00Z"/>
                <w:rFonts w:ascii="Arial" w:hAnsi="Arial"/>
                <w:sz w:val="18"/>
                <w:szCs w:val="18"/>
                <w:lang w:eastAsia="ja-JP"/>
              </w:rPr>
            </w:pPr>
            <w:ins w:id="4087" w:author="Reihaneh Malekafzaliardakani" w:date="2023-02-09T11:35:00Z">
              <w:r w:rsidRPr="0057690A">
                <w:rPr>
                  <w:rFonts w:ascii="Arial" w:hAnsi="Arial"/>
                  <w:sz w:val="18"/>
                  <w:szCs w:val="18"/>
                  <w:lang w:eastAsia="ja-JP"/>
                </w:rPr>
                <w:t>CA_n260</w:t>
              </w:r>
            </w:ins>
            <w:ins w:id="4088" w:author="Reihaneh Malekafzaliardakani" w:date="2023-02-09T11:36:00Z">
              <w:r>
                <w:rPr>
                  <w:rFonts w:ascii="Arial" w:hAnsi="Arial"/>
                  <w:sz w:val="18"/>
                  <w:szCs w:val="18"/>
                  <w:lang w:eastAsia="ja-JP"/>
                </w:rPr>
                <w:t>K</w:t>
              </w:r>
            </w:ins>
          </w:p>
        </w:tc>
        <w:tc>
          <w:tcPr>
            <w:tcW w:w="2290" w:type="dxa"/>
            <w:tcBorders>
              <w:top w:val="nil"/>
              <w:left w:val="single" w:sz="4" w:space="0" w:color="auto"/>
              <w:bottom w:val="single" w:sz="4" w:space="0" w:color="auto"/>
              <w:right w:val="single" w:sz="4" w:space="0" w:color="auto"/>
            </w:tcBorders>
            <w:shd w:val="clear" w:color="auto" w:fill="auto"/>
          </w:tcPr>
          <w:p w14:paraId="5C84A514" w14:textId="77777777" w:rsidR="00C40268" w:rsidRPr="00642518" w:rsidRDefault="00C40268" w:rsidP="00C40268">
            <w:pPr>
              <w:keepNext/>
              <w:keepLines/>
              <w:spacing w:after="0"/>
              <w:jc w:val="center"/>
              <w:rPr>
                <w:ins w:id="4089" w:author="Reihaneh Malekafzaliardakani" w:date="2023-02-09T11:27:00Z"/>
                <w:rFonts w:ascii="Arial" w:hAnsi="Arial"/>
                <w:sz w:val="18"/>
              </w:rPr>
            </w:pPr>
          </w:p>
        </w:tc>
      </w:tr>
      <w:tr w:rsidR="00C40268" w:rsidRPr="00642518" w14:paraId="381E7C3D" w14:textId="77777777" w:rsidTr="008D1BFB">
        <w:trPr>
          <w:trHeight w:val="187"/>
          <w:jc w:val="center"/>
          <w:ins w:id="4090" w:author="Reihaneh Malekafzaliardakani" w:date="2023-02-09T11:27:00Z"/>
        </w:trPr>
        <w:tc>
          <w:tcPr>
            <w:tcW w:w="2534" w:type="dxa"/>
            <w:tcBorders>
              <w:top w:val="single" w:sz="4" w:space="0" w:color="auto"/>
              <w:left w:val="single" w:sz="4" w:space="0" w:color="auto"/>
              <w:bottom w:val="nil"/>
              <w:right w:val="single" w:sz="4" w:space="0" w:color="auto"/>
            </w:tcBorders>
            <w:shd w:val="clear" w:color="auto" w:fill="auto"/>
          </w:tcPr>
          <w:p w14:paraId="4ED5AB15" w14:textId="2FE74917" w:rsidR="00C40268" w:rsidRPr="00642518" w:rsidRDefault="00C40268" w:rsidP="00C40268">
            <w:pPr>
              <w:keepNext/>
              <w:keepLines/>
              <w:spacing w:after="0"/>
              <w:jc w:val="center"/>
              <w:rPr>
                <w:ins w:id="4091" w:author="Reihaneh Malekafzaliardakani" w:date="2023-02-09T11:27:00Z"/>
                <w:rFonts w:ascii="Arial" w:hAnsi="Arial"/>
                <w:sz w:val="18"/>
              </w:rPr>
            </w:pPr>
            <w:ins w:id="4092" w:author="Reihaneh Malekafzaliardakani" w:date="2023-02-09T11:35:00Z">
              <w:r w:rsidRPr="00875000">
                <w:rPr>
                  <w:rFonts w:ascii="Arial" w:hAnsi="Arial"/>
                  <w:sz w:val="18"/>
                </w:rPr>
                <w:t>CA_n5A-n48A-n66A-n26</w:t>
              </w:r>
              <w:r>
                <w:rPr>
                  <w:rFonts w:ascii="Arial" w:hAnsi="Arial"/>
                  <w:sz w:val="18"/>
                </w:rPr>
                <w:t>0</w:t>
              </w:r>
            </w:ins>
            <w:ins w:id="4093" w:author="Reihaneh Malekafzaliardakani" w:date="2023-02-09T11:36:00Z">
              <w:r>
                <w:rPr>
                  <w:rFonts w:ascii="Arial" w:hAnsi="Arial"/>
                  <w:sz w:val="18"/>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1939E1A" w14:textId="77777777" w:rsidR="00C40268" w:rsidRPr="007538F9" w:rsidRDefault="00C40268" w:rsidP="00C40268">
            <w:pPr>
              <w:keepNext/>
              <w:keepLines/>
              <w:spacing w:after="0"/>
              <w:jc w:val="center"/>
              <w:rPr>
                <w:ins w:id="4094" w:author="Reihaneh Malekafzaliardakani" w:date="2023-02-09T11:35:00Z"/>
                <w:rFonts w:ascii="Arial" w:hAnsi="Arial"/>
                <w:sz w:val="18"/>
              </w:rPr>
            </w:pPr>
            <w:ins w:id="4095" w:author="Reihaneh Malekafzaliardakani" w:date="2023-02-09T11:35:00Z">
              <w:r w:rsidRPr="007538F9">
                <w:rPr>
                  <w:rFonts w:ascii="Arial" w:hAnsi="Arial"/>
                  <w:sz w:val="18"/>
                </w:rPr>
                <w:t>CA_n5A_n260A CA_n48A_n260A</w:t>
              </w:r>
            </w:ins>
          </w:p>
          <w:p w14:paraId="6724F8DA" w14:textId="77777777" w:rsidR="00C40268" w:rsidRPr="007538F9" w:rsidRDefault="00C40268" w:rsidP="00C40268">
            <w:pPr>
              <w:keepNext/>
              <w:keepLines/>
              <w:spacing w:after="0"/>
              <w:jc w:val="center"/>
              <w:rPr>
                <w:ins w:id="4096" w:author="Reihaneh Malekafzaliardakani" w:date="2023-02-09T11:35:00Z"/>
                <w:rFonts w:ascii="Arial" w:hAnsi="Arial"/>
                <w:sz w:val="18"/>
              </w:rPr>
            </w:pPr>
            <w:ins w:id="4097" w:author="Reihaneh Malekafzaliardakani" w:date="2023-02-09T11:35:00Z">
              <w:r w:rsidRPr="007538F9">
                <w:rPr>
                  <w:rFonts w:ascii="Arial" w:hAnsi="Arial"/>
                  <w:sz w:val="18"/>
                </w:rPr>
                <w:t>CA_n66A_n260A</w:t>
              </w:r>
            </w:ins>
          </w:p>
          <w:p w14:paraId="106BB6E3" w14:textId="77777777" w:rsidR="00C40268" w:rsidRPr="007538F9" w:rsidRDefault="00C40268" w:rsidP="00C40268">
            <w:pPr>
              <w:keepNext/>
              <w:keepLines/>
              <w:spacing w:after="0"/>
              <w:jc w:val="center"/>
              <w:rPr>
                <w:ins w:id="4098" w:author="Reihaneh Malekafzaliardakani" w:date="2023-02-09T11:35:00Z"/>
                <w:rFonts w:ascii="Arial" w:hAnsi="Arial"/>
                <w:sz w:val="18"/>
              </w:rPr>
            </w:pPr>
            <w:ins w:id="4099" w:author="Reihaneh Malekafzaliardakani" w:date="2023-02-09T11:35:00Z">
              <w:r w:rsidRPr="007538F9">
                <w:rPr>
                  <w:rFonts w:ascii="Arial" w:hAnsi="Arial"/>
                  <w:sz w:val="18"/>
                </w:rPr>
                <w:t>CA_n5A_n260G CA_n48A_n260G</w:t>
              </w:r>
            </w:ins>
          </w:p>
          <w:p w14:paraId="0F53E754" w14:textId="77777777" w:rsidR="00C40268" w:rsidRPr="007538F9" w:rsidRDefault="00C40268" w:rsidP="00C40268">
            <w:pPr>
              <w:keepNext/>
              <w:keepLines/>
              <w:spacing w:after="0"/>
              <w:jc w:val="center"/>
              <w:rPr>
                <w:ins w:id="4100" w:author="Reihaneh Malekafzaliardakani" w:date="2023-02-09T11:35:00Z"/>
                <w:rFonts w:ascii="Arial" w:hAnsi="Arial"/>
                <w:sz w:val="18"/>
              </w:rPr>
            </w:pPr>
            <w:ins w:id="4101" w:author="Reihaneh Malekafzaliardakani" w:date="2023-02-09T11:35:00Z">
              <w:r w:rsidRPr="007538F9">
                <w:rPr>
                  <w:rFonts w:ascii="Arial" w:hAnsi="Arial"/>
                  <w:sz w:val="18"/>
                </w:rPr>
                <w:t>CA_n66A_n260G</w:t>
              </w:r>
            </w:ins>
          </w:p>
          <w:p w14:paraId="20DE3239" w14:textId="77777777" w:rsidR="00C40268" w:rsidRPr="007538F9" w:rsidRDefault="00C40268" w:rsidP="00C40268">
            <w:pPr>
              <w:keepNext/>
              <w:keepLines/>
              <w:spacing w:after="0"/>
              <w:jc w:val="center"/>
              <w:rPr>
                <w:ins w:id="4102" w:author="Reihaneh Malekafzaliardakani" w:date="2023-02-09T11:35:00Z"/>
                <w:rFonts w:ascii="Arial" w:hAnsi="Arial"/>
                <w:sz w:val="18"/>
              </w:rPr>
            </w:pPr>
            <w:ins w:id="4103" w:author="Reihaneh Malekafzaliardakani" w:date="2023-02-09T11:35:00Z">
              <w:r w:rsidRPr="007538F9">
                <w:rPr>
                  <w:rFonts w:ascii="Arial" w:hAnsi="Arial"/>
                  <w:sz w:val="18"/>
                </w:rPr>
                <w:t>CA_n5A_n260H CA_n48A_n260H</w:t>
              </w:r>
            </w:ins>
          </w:p>
          <w:p w14:paraId="07396ABC" w14:textId="77777777" w:rsidR="00C40268" w:rsidRPr="007538F9" w:rsidRDefault="00C40268" w:rsidP="00C40268">
            <w:pPr>
              <w:keepNext/>
              <w:keepLines/>
              <w:spacing w:after="0"/>
              <w:jc w:val="center"/>
              <w:rPr>
                <w:ins w:id="4104" w:author="Reihaneh Malekafzaliardakani" w:date="2023-02-09T11:35:00Z"/>
                <w:rFonts w:ascii="Arial" w:hAnsi="Arial"/>
                <w:sz w:val="18"/>
              </w:rPr>
            </w:pPr>
            <w:ins w:id="4105" w:author="Reihaneh Malekafzaliardakani" w:date="2023-02-09T11:35:00Z">
              <w:r w:rsidRPr="007538F9">
                <w:rPr>
                  <w:rFonts w:ascii="Arial" w:hAnsi="Arial"/>
                  <w:sz w:val="18"/>
                </w:rPr>
                <w:t>CA_n66A_n260H</w:t>
              </w:r>
            </w:ins>
          </w:p>
          <w:p w14:paraId="40C06059" w14:textId="77777777" w:rsidR="00C40268" w:rsidRPr="007538F9" w:rsidRDefault="00C40268" w:rsidP="00C40268">
            <w:pPr>
              <w:keepNext/>
              <w:keepLines/>
              <w:spacing w:after="0"/>
              <w:jc w:val="center"/>
              <w:rPr>
                <w:ins w:id="4106" w:author="Reihaneh Malekafzaliardakani" w:date="2023-02-09T11:35:00Z"/>
                <w:rFonts w:ascii="Arial" w:hAnsi="Arial"/>
                <w:sz w:val="18"/>
              </w:rPr>
            </w:pPr>
            <w:ins w:id="4107" w:author="Reihaneh Malekafzaliardakani" w:date="2023-02-09T11:35:00Z">
              <w:r w:rsidRPr="007538F9">
                <w:rPr>
                  <w:rFonts w:ascii="Arial" w:hAnsi="Arial"/>
                  <w:sz w:val="18"/>
                </w:rPr>
                <w:t>CA_n5A_n260I CA_n48A_n260I</w:t>
              </w:r>
            </w:ins>
          </w:p>
          <w:p w14:paraId="76111913" w14:textId="2F3D1D0F" w:rsidR="00C40268" w:rsidRPr="00642518" w:rsidRDefault="00C40268" w:rsidP="00C40268">
            <w:pPr>
              <w:keepNext/>
              <w:keepLines/>
              <w:spacing w:after="0"/>
              <w:jc w:val="center"/>
              <w:rPr>
                <w:ins w:id="4108" w:author="Reihaneh Malekafzaliardakani" w:date="2023-02-09T11:27:00Z"/>
                <w:rFonts w:ascii="Arial" w:hAnsi="Arial"/>
                <w:sz w:val="18"/>
              </w:rPr>
            </w:pPr>
            <w:ins w:id="4109" w:author="Reihaneh Malekafzaliardakani" w:date="2023-02-09T11:35:00Z">
              <w:r w:rsidRPr="007538F9">
                <w:rPr>
                  <w:rFonts w:ascii="Arial" w:hAnsi="Arial"/>
                  <w:sz w:val="18"/>
                </w:rPr>
                <w:t>CA_n66A_n260I</w:t>
              </w:r>
            </w:ins>
          </w:p>
        </w:tc>
        <w:tc>
          <w:tcPr>
            <w:tcW w:w="1213" w:type="dxa"/>
            <w:tcBorders>
              <w:left w:val="single" w:sz="4" w:space="0" w:color="auto"/>
              <w:bottom w:val="single" w:sz="4" w:space="0" w:color="auto"/>
              <w:right w:val="single" w:sz="4" w:space="0" w:color="auto"/>
            </w:tcBorders>
          </w:tcPr>
          <w:p w14:paraId="5690A369" w14:textId="77777777" w:rsidR="00C40268" w:rsidRDefault="00C40268" w:rsidP="00C40268">
            <w:pPr>
              <w:spacing w:after="0"/>
              <w:jc w:val="center"/>
              <w:rPr>
                <w:ins w:id="4110" w:author="Reihaneh Malekafzaliardakani" w:date="2023-02-09T11:35:00Z"/>
                <w:rFonts w:ascii="Arial" w:hAnsi="Arial" w:cs="Arial"/>
                <w:sz w:val="18"/>
                <w:szCs w:val="18"/>
                <w:lang w:eastAsia="en-SE"/>
              </w:rPr>
            </w:pPr>
            <w:ins w:id="4111" w:author="Reihaneh Malekafzaliardakani" w:date="2023-02-09T11:35:00Z">
              <w:r>
                <w:rPr>
                  <w:rFonts w:ascii="Arial" w:hAnsi="Arial" w:cs="Arial"/>
                  <w:sz w:val="18"/>
                  <w:szCs w:val="18"/>
                </w:rPr>
                <w:t>n5</w:t>
              </w:r>
            </w:ins>
          </w:p>
          <w:p w14:paraId="08FBD395" w14:textId="77777777" w:rsidR="00C40268" w:rsidRPr="00642518" w:rsidRDefault="00C40268" w:rsidP="00C40268">
            <w:pPr>
              <w:keepNext/>
              <w:keepLines/>
              <w:spacing w:after="0"/>
              <w:jc w:val="center"/>
              <w:rPr>
                <w:ins w:id="4112" w:author="Reihaneh Malekafzaliardakani" w:date="2023-02-09T11:2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FF0C156" w14:textId="05D9E09E" w:rsidR="00C40268" w:rsidRPr="00642518" w:rsidRDefault="00C40268" w:rsidP="00C40268">
            <w:pPr>
              <w:keepNext/>
              <w:keepLines/>
              <w:spacing w:after="0"/>
              <w:jc w:val="center"/>
              <w:rPr>
                <w:ins w:id="4113" w:author="Reihaneh Malekafzaliardakani" w:date="2023-02-09T11:27:00Z"/>
                <w:rFonts w:ascii="Arial" w:hAnsi="Arial"/>
                <w:sz w:val="18"/>
                <w:szCs w:val="18"/>
                <w:lang w:eastAsia="ja-JP"/>
              </w:rPr>
            </w:pPr>
            <w:ins w:id="4114" w:author="Reihaneh Malekafzaliardakani" w:date="2023-02-09T11:3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235E1A7" w14:textId="128ACF57" w:rsidR="00C40268" w:rsidRPr="00642518" w:rsidRDefault="00C40268" w:rsidP="00C40268">
            <w:pPr>
              <w:keepNext/>
              <w:keepLines/>
              <w:spacing w:after="0"/>
              <w:jc w:val="center"/>
              <w:rPr>
                <w:ins w:id="4115" w:author="Reihaneh Malekafzaliardakani" w:date="2023-02-09T11:27:00Z"/>
                <w:rFonts w:ascii="Arial" w:hAnsi="Arial"/>
                <w:sz w:val="18"/>
              </w:rPr>
            </w:pPr>
            <w:ins w:id="4116" w:author="Reihaneh Malekafzaliardakani" w:date="2023-02-09T11:35:00Z">
              <w:r>
                <w:rPr>
                  <w:rFonts w:ascii="Arial" w:hAnsi="Arial"/>
                  <w:sz w:val="18"/>
                </w:rPr>
                <w:t>0</w:t>
              </w:r>
            </w:ins>
          </w:p>
        </w:tc>
      </w:tr>
      <w:tr w:rsidR="00C40268" w:rsidRPr="00642518" w14:paraId="7B56C55C" w14:textId="77777777" w:rsidTr="008D1BFB">
        <w:trPr>
          <w:trHeight w:val="187"/>
          <w:jc w:val="center"/>
          <w:ins w:id="4117"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04910F53" w14:textId="77777777" w:rsidR="00C40268" w:rsidRPr="00642518" w:rsidRDefault="00C40268" w:rsidP="00C40268">
            <w:pPr>
              <w:keepNext/>
              <w:keepLines/>
              <w:spacing w:after="0"/>
              <w:jc w:val="center"/>
              <w:rPr>
                <w:ins w:id="4118"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C058A7D" w14:textId="77777777" w:rsidR="00C40268" w:rsidRPr="00642518" w:rsidRDefault="00C40268" w:rsidP="00C40268">
            <w:pPr>
              <w:keepNext/>
              <w:keepLines/>
              <w:spacing w:after="0"/>
              <w:jc w:val="center"/>
              <w:rPr>
                <w:ins w:id="4119"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0B9EC51D" w14:textId="7240EA16" w:rsidR="00C40268" w:rsidRPr="00642518" w:rsidRDefault="00C40268" w:rsidP="00C40268">
            <w:pPr>
              <w:keepNext/>
              <w:keepLines/>
              <w:spacing w:after="0"/>
              <w:jc w:val="center"/>
              <w:rPr>
                <w:ins w:id="4120" w:author="Reihaneh Malekafzaliardakani" w:date="2023-02-09T11:27:00Z"/>
                <w:rFonts w:ascii="Arial" w:hAnsi="Arial"/>
                <w:sz w:val="18"/>
                <w:szCs w:val="18"/>
                <w:lang w:eastAsia="zh-CN"/>
              </w:rPr>
            </w:pPr>
            <w:ins w:id="4121" w:author="Reihaneh Malekafzaliardakani" w:date="2023-02-09T11:35: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4FCABFF" w14:textId="7FC25EC2" w:rsidR="00C40268" w:rsidRPr="00642518" w:rsidRDefault="00740304" w:rsidP="00C40268">
            <w:pPr>
              <w:keepNext/>
              <w:keepLines/>
              <w:spacing w:after="0"/>
              <w:jc w:val="center"/>
              <w:rPr>
                <w:ins w:id="4122" w:author="Reihaneh Malekafzaliardakani" w:date="2023-02-09T11:27:00Z"/>
                <w:rFonts w:ascii="Arial" w:hAnsi="Arial"/>
                <w:sz w:val="18"/>
                <w:szCs w:val="18"/>
                <w:lang w:eastAsia="ja-JP"/>
              </w:rPr>
            </w:pPr>
            <w:ins w:id="4123" w:author="Reihaneh Malekafzaliardakani" w:date="2023-02-09T11:2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C5F33E5" w14:textId="77777777" w:rsidR="00C40268" w:rsidRPr="00642518" w:rsidRDefault="00C40268" w:rsidP="00C40268">
            <w:pPr>
              <w:keepNext/>
              <w:keepLines/>
              <w:spacing w:after="0"/>
              <w:jc w:val="center"/>
              <w:rPr>
                <w:ins w:id="4124" w:author="Reihaneh Malekafzaliardakani" w:date="2023-02-09T11:27:00Z"/>
                <w:rFonts w:ascii="Arial" w:hAnsi="Arial"/>
                <w:sz w:val="18"/>
              </w:rPr>
            </w:pPr>
          </w:p>
        </w:tc>
      </w:tr>
      <w:tr w:rsidR="00C40268" w:rsidRPr="00642518" w14:paraId="110292E1" w14:textId="77777777" w:rsidTr="008D1BFB">
        <w:trPr>
          <w:trHeight w:val="187"/>
          <w:jc w:val="center"/>
          <w:ins w:id="4125"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4ADE4D36" w14:textId="77777777" w:rsidR="00C40268" w:rsidRPr="00642518" w:rsidRDefault="00C40268" w:rsidP="00C40268">
            <w:pPr>
              <w:keepNext/>
              <w:keepLines/>
              <w:spacing w:after="0"/>
              <w:jc w:val="center"/>
              <w:rPr>
                <w:ins w:id="4126"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D44F4F2" w14:textId="77777777" w:rsidR="00C40268" w:rsidRPr="00642518" w:rsidRDefault="00C40268" w:rsidP="00C40268">
            <w:pPr>
              <w:keepNext/>
              <w:keepLines/>
              <w:spacing w:after="0"/>
              <w:jc w:val="center"/>
              <w:rPr>
                <w:ins w:id="4127"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6975CA11" w14:textId="0EBA7743" w:rsidR="00C40268" w:rsidRPr="00642518" w:rsidRDefault="00C40268" w:rsidP="00C40268">
            <w:pPr>
              <w:keepNext/>
              <w:keepLines/>
              <w:spacing w:after="0"/>
              <w:jc w:val="center"/>
              <w:rPr>
                <w:ins w:id="4128" w:author="Reihaneh Malekafzaliardakani" w:date="2023-02-09T11:27:00Z"/>
                <w:rFonts w:ascii="Arial" w:hAnsi="Arial"/>
                <w:sz w:val="18"/>
                <w:szCs w:val="18"/>
                <w:lang w:eastAsia="zh-CN"/>
              </w:rPr>
            </w:pPr>
            <w:ins w:id="4129" w:author="Reihaneh Malekafzaliardakani" w:date="2023-02-09T11:3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6D5EC6E" w14:textId="227E0388" w:rsidR="00C40268" w:rsidRPr="00642518" w:rsidRDefault="00C40268" w:rsidP="00C40268">
            <w:pPr>
              <w:keepNext/>
              <w:keepLines/>
              <w:spacing w:after="0"/>
              <w:jc w:val="center"/>
              <w:rPr>
                <w:ins w:id="4130" w:author="Reihaneh Malekafzaliardakani" w:date="2023-02-09T11:27:00Z"/>
                <w:rFonts w:ascii="Arial" w:hAnsi="Arial"/>
                <w:sz w:val="18"/>
                <w:szCs w:val="18"/>
                <w:lang w:eastAsia="ja-JP"/>
              </w:rPr>
            </w:pPr>
            <w:ins w:id="4131" w:author="Reihaneh Malekafzaliardakani" w:date="2023-02-09T11:35: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7DC1446" w14:textId="77777777" w:rsidR="00C40268" w:rsidRPr="00642518" w:rsidRDefault="00C40268" w:rsidP="00C40268">
            <w:pPr>
              <w:keepNext/>
              <w:keepLines/>
              <w:spacing w:after="0"/>
              <w:jc w:val="center"/>
              <w:rPr>
                <w:ins w:id="4132" w:author="Reihaneh Malekafzaliardakani" w:date="2023-02-09T11:27:00Z"/>
                <w:rFonts w:ascii="Arial" w:hAnsi="Arial"/>
                <w:sz w:val="18"/>
              </w:rPr>
            </w:pPr>
          </w:p>
        </w:tc>
      </w:tr>
      <w:tr w:rsidR="00C40268" w:rsidRPr="00642518" w14:paraId="4104108E" w14:textId="77777777" w:rsidTr="008D1BFB">
        <w:trPr>
          <w:trHeight w:val="187"/>
          <w:jc w:val="center"/>
          <w:ins w:id="4133" w:author="Reihaneh Malekafzaliardakani" w:date="2023-02-09T11:27:00Z"/>
        </w:trPr>
        <w:tc>
          <w:tcPr>
            <w:tcW w:w="2534" w:type="dxa"/>
            <w:tcBorders>
              <w:top w:val="nil"/>
              <w:left w:val="single" w:sz="4" w:space="0" w:color="auto"/>
              <w:bottom w:val="single" w:sz="4" w:space="0" w:color="auto"/>
              <w:right w:val="single" w:sz="4" w:space="0" w:color="auto"/>
            </w:tcBorders>
            <w:shd w:val="clear" w:color="auto" w:fill="auto"/>
          </w:tcPr>
          <w:p w14:paraId="2AC98639" w14:textId="77777777" w:rsidR="00C40268" w:rsidRPr="00642518" w:rsidRDefault="00C40268" w:rsidP="00C40268">
            <w:pPr>
              <w:keepNext/>
              <w:keepLines/>
              <w:spacing w:after="0"/>
              <w:jc w:val="center"/>
              <w:rPr>
                <w:ins w:id="4134" w:author="Reihaneh Malekafzaliardakani" w:date="2023-02-09T11:2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02F134C" w14:textId="77777777" w:rsidR="00C40268" w:rsidRPr="00642518" w:rsidRDefault="00C40268" w:rsidP="00C40268">
            <w:pPr>
              <w:keepNext/>
              <w:keepLines/>
              <w:spacing w:after="0"/>
              <w:jc w:val="center"/>
              <w:rPr>
                <w:ins w:id="4135"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7904153C" w14:textId="58C93731" w:rsidR="00C40268" w:rsidRPr="00642518" w:rsidRDefault="00C40268" w:rsidP="00C40268">
            <w:pPr>
              <w:keepNext/>
              <w:keepLines/>
              <w:spacing w:after="0"/>
              <w:jc w:val="center"/>
              <w:rPr>
                <w:ins w:id="4136" w:author="Reihaneh Malekafzaliardakani" w:date="2023-02-09T11:27:00Z"/>
                <w:rFonts w:ascii="Arial" w:hAnsi="Arial"/>
                <w:sz w:val="18"/>
                <w:szCs w:val="18"/>
                <w:lang w:eastAsia="zh-CN"/>
              </w:rPr>
            </w:pPr>
            <w:ins w:id="4137" w:author="Reihaneh Malekafzaliardakani" w:date="2023-02-09T11:35: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2CAF9BB4" w14:textId="7BD5D2AA" w:rsidR="00C40268" w:rsidRPr="00642518" w:rsidRDefault="00C40268" w:rsidP="00C40268">
            <w:pPr>
              <w:keepNext/>
              <w:keepLines/>
              <w:spacing w:after="0"/>
              <w:jc w:val="center"/>
              <w:rPr>
                <w:ins w:id="4138" w:author="Reihaneh Malekafzaliardakani" w:date="2023-02-09T11:27:00Z"/>
                <w:rFonts w:ascii="Arial" w:hAnsi="Arial"/>
                <w:sz w:val="18"/>
                <w:szCs w:val="18"/>
                <w:lang w:eastAsia="ja-JP"/>
              </w:rPr>
            </w:pPr>
            <w:ins w:id="4139" w:author="Reihaneh Malekafzaliardakani" w:date="2023-02-09T11:35:00Z">
              <w:r w:rsidRPr="0057690A">
                <w:rPr>
                  <w:rFonts w:ascii="Arial" w:hAnsi="Arial"/>
                  <w:sz w:val="18"/>
                  <w:szCs w:val="18"/>
                  <w:lang w:eastAsia="ja-JP"/>
                </w:rPr>
                <w:t>CA_n260</w:t>
              </w:r>
            </w:ins>
            <w:ins w:id="4140" w:author="Reihaneh Malekafzaliardakani" w:date="2023-02-09T11:36:00Z">
              <w:r>
                <w:rPr>
                  <w:rFonts w:ascii="Arial" w:hAnsi="Arial"/>
                  <w:sz w:val="18"/>
                  <w:szCs w:val="18"/>
                  <w:lang w:eastAsia="ja-JP"/>
                </w:rPr>
                <w:t>L</w:t>
              </w:r>
            </w:ins>
          </w:p>
        </w:tc>
        <w:tc>
          <w:tcPr>
            <w:tcW w:w="2290" w:type="dxa"/>
            <w:tcBorders>
              <w:top w:val="nil"/>
              <w:left w:val="single" w:sz="4" w:space="0" w:color="auto"/>
              <w:bottom w:val="single" w:sz="4" w:space="0" w:color="auto"/>
              <w:right w:val="single" w:sz="4" w:space="0" w:color="auto"/>
            </w:tcBorders>
            <w:shd w:val="clear" w:color="auto" w:fill="auto"/>
          </w:tcPr>
          <w:p w14:paraId="67F51A6F" w14:textId="77777777" w:rsidR="00C40268" w:rsidRPr="00642518" w:rsidRDefault="00C40268" w:rsidP="00C40268">
            <w:pPr>
              <w:keepNext/>
              <w:keepLines/>
              <w:spacing w:after="0"/>
              <w:jc w:val="center"/>
              <w:rPr>
                <w:ins w:id="4141" w:author="Reihaneh Malekafzaliardakani" w:date="2023-02-09T11:27:00Z"/>
                <w:rFonts w:ascii="Arial" w:hAnsi="Arial"/>
                <w:sz w:val="18"/>
              </w:rPr>
            </w:pPr>
          </w:p>
        </w:tc>
      </w:tr>
      <w:tr w:rsidR="00C40268" w:rsidRPr="00642518" w14:paraId="0FB48CF5" w14:textId="77777777" w:rsidTr="008D1BFB">
        <w:trPr>
          <w:trHeight w:val="187"/>
          <w:jc w:val="center"/>
          <w:ins w:id="4142" w:author="Reihaneh Malekafzaliardakani" w:date="2023-02-09T11:27:00Z"/>
        </w:trPr>
        <w:tc>
          <w:tcPr>
            <w:tcW w:w="2534" w:type="dxa"/>
            <w:tcBorders>
              <w:top w:val="single" w:sz="4" w:space="0" w:color="auto"/>
              <w:left w:val="single" w:sz="4" w:space="0" w:color="auto"/>
              <w:bottom w:val="nil"/>
              <w:right w:val="single" w:sz="4" w:space="0" w:color="auto"/>
            </w:tcBorders>
            <w:shd w:val="clear" w:color="auto" w:fill="auto"/>
          </w:tcPr>
          <w:p w14:paraId="18BDF152" w14:textId="54FFB5DF" w:rsidR="00C40268" w:rsidRPr="00642518" w:rsidRDefault="00C40268" w:rsidP="00C40268">
            <w:pPr>
              <w:keepNext/>
              <w:keepLines/>
              <w:spacing w:after="0"/>
              <w:jc w:val="center"/>
              <w:rPr>
                <w:ins w:id="4143" w:author="Reihaneh Malekafzaliardakani" w:date="2023-02-09T11:27:00Z"/>
                <w:rFonts w:ascii="Arial" w:hAnsi="Arial"/>
                <w:sz w:val="18"/>
              </w:rPr>
            </w:pPr>
            <w:ins w:id="4144" w:author="Reihaneh Malekafzaliardakani" w:date="2023-02-09T11:35:00Z">
              <w:r w:rsidRPr="00875000">
                <w:rPr>
                  <w:rFonts w:ascii="Arial" w:hAnsi="Arial"/>
                  <w:sz w:val="18"/>
                </w:rPr>
                <w:t>CA_n5A-n48A-n66A-n26</w:t>
              </w:r>
              <w:r>
                <w:rPr>
                  <w:rFonts w:ascii="Arial" w:hAnsi="Arial"/>
                  <w:sz w:val="18"/>
                </w:rPr>
                <w:t>0</w:t>
              </w:r>
            </w:ins>
            <w:ins w:id="4145" w:author="Reihaneh Malekafzaliardakani" w:date="2023-02-09T11:37:00Z">
              <w:r>
                <w:rPr>
                  <w:rFonts w:ascii="Arial" w:hAnsi="Arial"/>
                  <w:sz w:val="18"/>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5AD84FF" w14:textId="77777777" w:rsidR="00C40268" w:rsidRPr="007538F9" w:rsidRDefault="00C40268" w:rsidP="00C40268">
            <w:pPr>
              <w:keepNext/>
              <w:keepLines/>
              <w:spacing w:after="0"/>
              <w:jc w:val="center"/>
              <w:rPr>
                <w:ins w:id="4146" w:author="Reihaneh Malekafzaliardakani" w:date="2023-02-09T11:35:00Z"/>
                <w:rFonts w:ascii="Arial" w:hAnsi="Arial"/>
                <w:sz w:val="18"/>
              </w:rPr>
            </w:pPr>
            <w:ins w:id="4147" w:author="Reihaneh Malekafzaliardakani" w:date="2023-02-09T11:35:00Z">
              <w:r w:rsidRPr="007538F9">
                <w:rPr>
                  <w:rFonts w:ascii="Arial" w:hAnsi="Arial"/>
                  <w:sz w:val="18"/>
                </w:rPr>
                <w:t>CA_n5A_n260A CA_n48A_n260A</w:t>
              </w:r>
            </w:ins>
          </w:p>
          <w:p w14:paraId="0CD3EADB" w14:textId="77777777" w:rsidR="00C40268" w:rsidRPr="007538F9" w:rsidRDefault="00C40268" w:rsidP="00C40268">
            <w:pPr>
              <w:keepNext/>
              <w:keepLines/>
              <w:spacing w:after="0"/>
              <w:jc w:val="center"/>
              <w:rPr>
                <w:ins w:id="4148" w:author="Reihaneh Malekafzaliardakani" w:date="2023-02-09T11:35:00Z"/>
                <w:rFonts w:ascii="Arial" w:hAnsi="Arial"/>
                <w:sz w:val="18"/>
              </w:rPr>
            </w:pPr>
            <w:ins w:id="4149" w:author="Reihaneh Malekafzaliardakani" w:date="2023-02-09T11:35:00Z">
              <w:r w:rsidRPr="007538F9">
                <w:rPr>
                  <w:rFonts w:ascii="Arial" w:hAnsi="Arial"/>
                  <w:sz w:val="18"/>
                </w:rPr>
                <w:t>CA_n66A_n260A</w:t>
              </w:r>
            </w:ins>
          </w:p>
          <w:p w14:paraId="38E57A39" w14:textId="77777777" w:rsidR="00C40268" w:rsidRPr="007538F9" w:rsidRDefault="00C40268" w:rsidP="00C40268">
            <w:pPr>
              <w:keepNext/>
              <w:keepLines/>
              <w:spacing w:after="0"/>
              <w:jc w:val="center"/>
              <w:rPr>
                <w:ins w:id="4150" w:author="Reihaneh Malekafzaliardakani" w:date="2023-02-09T11:35:00Z"/>
                <w:rFonts w:ascii="Arial" w:hAnsi="Arial"/>
                <w:sz w:val="18"/>
              </w:rPr>
            </w:pPr>
            <w:ins w:id="4151" w:author="Reihaneh Malekafzaliardakani" w:date="2023-02-09T11:35:00Z">
              <w:r w:rsidRPr="007538F9">
                <w:rPr>
                  <w:rFonts w:ascii="Arial" w:hAnsi="Arial"/>
                  <w:sz w:val="18"/>
                </w:rPr>
                <w:t>CA_n5A_n260G CA_n48A_n260G</w:t>
              </w:r>
            </w:ins>
          </w:p>
          <w:p w14:paraId="568EAC0E" w14:textId="77777777" w:rsidR="00C40268" w:rsidRPr="007538F9" w:rsidRDefault="00C40268" w:rsidP="00C40268">
            <w:pPr>
              <w:keepNext/>
              <w:keepLines/>
              <w:spacing w:after="0"/>
              <w:jc w:val="center"/>
              <w:rPr>
                <w:ins w:id="4152" w:author="Reihaneh Malekafzaliardakani" w:date="2023-02-09T11:35:00Z"/>
                <w:rFonts w:ascii="Arial" w:hAnsi="Arial"/>
                <w:sz w:val="18"/>
              </w:rPr>
            </w:pPr>
            <w:ins w:id="4153" w:author="Reihaneh Malekafzaliardakani" w:date="2023-02-09T11:35:00Z">
              <w:r w:rsidRPr="007538F9">
                <w:rPr>
                  <w:rFonts w:ascii="Arial" w:hAnsi="Arial"/>
                  <w:sz w:val="18"/>
                </w:rPr>
                <w:t>CA_n66A_n260G</w:t>
              </w:r>
            </w:ins>
          </w:p>
          <w:p w14:paraId="3A6B7CA3" w14:textId="77777777" w:rsidR="00C40268" w:rsidRPr="007538F9" w:rsidRDefault="00C40268" w:rsidP="00C40268">
            <w:pPr>
              <w:keepNext/>
              <w:keepLines/>
              <w:spacing w:after="0"/>
              <w:jc w:val="center"/>
              <w:rPr>
                <w:ins w:id="4154" w:author="Reihaneh Malekafzaliardakani" w:date="2023-02-09T11:35:00Z"/>
                <w:rFonts w:ascii="Arial" w:hAnsi="Arial"/>
                <w:sz w:val="18"/>
              </w:rPr>
            </w:pPr>
            <w:ins w:id="4155" w:author="Reihaneh Malekafzaliardakani" w:date="2023-02-09T11:35:00Z">
              <w:r w:rsidRPr="007538F9">
                <w:rPr>
                  <w:rFonts w:ascii="Arial" w:hAnsi="Arial"/>
                  <w:sz w:val="18"/>
                </w:rPr>
                <w:t>CA_n5A_n260H CA_n48A_n260H</w:t>
              </w:r>
            </w:ins>
          </w:p>
          <w:p w14:paraId="4899541A" w14:textId="77777777" w:rsidR="00C40268" w:rsidRPr="007538F9" w:rsidRDefault="00C40268" w:rsidP="00C40268">
            <w:pPr>
              <w:keepNext/>
              <w:keepLines/>
              <w:spacing w:after="0"/>
              <w:jc w:val="center"/>
              <w:rPr>
                <w:ins w:id="4156" w:author="Reihaneh Malekafzaliardakani" w:date="2023-02-09T11:35:00Z"/>
                <w:rFonts w:ascii="Arial" w:hAnsi="Arial"/>
                <w:sz w:val="18"/>
              </w:rPr>
            </w:pPr>
            <w:ins w:id="4157" w:author="Reihaneh Malekafzaliardakani" w:date="2023-02-09T11:35:00Z">
              <w:r w:rsidRPr="007538F9">
                <w:rPr>
                  <w:rFonts w:ascii="Arial" w:hAnsi="Arial"/>
                  <w:sz w:val="18"/>
                </w:rPr>
                <w:t>CA_n66A_n260H</w:t>
              </w:r>
            </w:ins>
          </w:p>
          <w:p w14:paraId="3D3C4FF3" w14:textId="77777777" w:rsidR="00C40268" w:rsidRPr="007538F9" w:rsidRDefault="00C40268" w:rsidP="00C40268">
            <w:pPr>
              <w:keepNext/>
              <w:keepLines/>
              <w:spacing w:after="0"/>
              <w:jc w:val="center"/>
              <w:rPr>
                <w:ins w:id="4158" w:author="Reihaneh Malekafzaliardakani" w:date="2023-02-09T11:35:00Z"/>
                <w:rFonts w:ascii="Arial" w:hAnsi="Arial"/>
                <w:sz w:val="18"/>
              </w:rPr>
            </w:pPr>
            <w:ins w:id="4159" w:author="Reihaneh Malekafzaliardakani" w:date="2023-02-09T11:35:00Z">
              <w:r w:rsidRPr="007538F9">
                <w:rPr>
                  <w:rFonts w:ascii="Arial" w:hAnsi="Arial"/>
                  <w:sz w:val="18"/>
                </w:rPr>
                <w:t>CA_n5A_n260I CA_n48A_n260I</w:t>
              </w:r>
            </w:ins>
          </w:p>
          <w:p w14:paraId="49DF986D" w14:textId="4DD3E356" w:rsidR="00C40268" w:rsidRPr="00642518" w:rsidRDefault="00C40268" w:rsidP="00C40268">
            <w:pPr>
              <w:keepNext/>
              <w:keepLines/>
              <w:spacing w:after="0"/>
              <w:jc w:val="center"/>
              <w:rPr>
                <w:ins w:id="4160" w:author="Reihaneh Malekafzaliardakani" w:date="2023-02-09T11:27:00Z"/>
                <w:rFonts w:ascii="Arial" w:hAnsi="Arial"/>
                <w:sz w:val="18"/>
              </w:rPr>
            </w:pPr>
            <w:ins w:id="4161" w:author="Reihaneh Malekafzaliardakani" w:date="2023-02-09T11:35:00Z">
              <w:r w:rsidRPr="007538F9">
                <w:rPr>
                  <w:rFonts w:ascii="Arial" w:hAnsi="Arial"/>
                  <w:sz w:val="18"/>
                </w:rPr>
                <w:t>CA_n66A_n260I</w:t>
              </w:r>
            </w:ins>
          </w:p>
        </w:tc>
        <w:tc>
          <w:tcPr>
            <w:tcW w:w="1213" w:type="dxa"/>
            <w:tcBorders>
              <w:left w:val="single" w:sz="4" w:space="0" w:color="auto"/>
              <w:bottom w:val="single" w:sz="4" w:space="0" w:color="auto"/>
              <w:right w:val="single" w:sz="4" w:space="0" w:color="auto"/>
            </w:tcBorders>
          </w:tcPr>
          <w:p w14:paraId="54C52DB6" w14:textId="77777777" w:rsidR="00C40268" w:rsidRDefault="00C40268" w:rsidP="00C40268">
            <w:pPr>
              <w:spacing w:after="0"/>
              <w:jc w:val="center"/>
              <w:rPr>
                <w:ins w:id="4162" w:author="Reihaneh Malekafzaliardakani" w:date="2023-02-09T11:35:00Z"/>
                <w:rFonts w:ascii="Arial" w:hAnsi="Arial" w:cs="Arial"/>
                <w:sz w:val="18"/>
                <w:szCs w:val="18"/>
                <w:lang w:eastAsia="en-SE"/>
              </w:rPr>
            </w:pPr>
            <w:ins w:id="4163" w:author="Reihaneh Malekafzaliardakani" w:date="2023-02-09T11:35:00Z">
              <w:r>
                <w:rPr>
                  <w:rFonts w:ascii="Arial" w:hAnsi="Arial" w:cs="Arial"/>
                  <w:sz w:val="18"/>
                  <w:szCs w:val="18"/>
                </w:rPr>
                <w:t>n5</w:t>
              </w:r>
            </w:ins>
          </w:p>
          <w:p w14:paraId="21E76BEF" w14:textId="77777777" w:rsidR="00C40268" w:rsidRPr="00642518" w:rsidRDefault="00C40268" w:rsidP="00C40268">
            <w:pPr>
              <w:keepNext/>
              <w:keepLines/>
              <w:spacing w:after="0"/>
              <w:jc w:val="center"/>
              <w:rPr>
                <w:ins w:id="4164" w:author="Reihaneh Malekafzaliardakani" w:date="2023-02-09T11:2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6247D9A" w14:textId="2B77864C" w:rsidR="00C40268" w:rsidRPr="00642518" w:rsidRDefault="00C40268" w:rsidP="00C40268">
            <w:pPr>
              <w:keepNext/>
              <w:keepLines/>
              <w:spacing w:after="0"/>
              <w:jc w:val="center"/>
              <w:rPr>
                <w:ins w:id="4165" w:author="Reihaneh Malekafzaliardakani" w:date="2023-02-09T11:27:00Z"/>
                <w:rFonts w:ascii="Arial" w:hAnsi="Arial"/>
                <w:sz w:val="18"/>
                <w:szCs w:val="18"/>
                <w:lang w:eastAsia="ja-JP"/>
              </w:rPr>
            </w:pPr>
            <w:ins w:id="4166" w:author="Reihaneh Malekafzaliardakani" w:date="2023-02-09T11:3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0F34541" w14:textId="2367C9A8" w:rsidR="00C40268" w:rsidRPr="00642518" w:rsidRDefault="00C40268" w:rsidP="00C40268">
            <w:pPr>
              <w:keepNext/>
              <w:keepLines/>
              <w:spacing w:after="0"/>
              <w:jc w:val="center"/>
              <w:rPr>
                <w:ins w:id="4167" w:author="Reihaneh Malekafzaliardakani" w:date="2023-02-09T11:27:00Z"/>
                <w:rFonts w:ascii="Arial" w:hAnsi="Arial"/>
                <w:sz w:val="18"/>
              </w:rPr>
            </w:pPr>
            <w:ins w:id="4168" w:author="Reihaneh Malekafzaliardakani" w:date="2023-02-09T11:35:00Z">
              <w:r>
                <w:rPr>
                  <w:rFonts w:ascii="Arial" w:hAnsi="Arial"/>
                  <w:sz w:val="18"/>
                </w:rPr>
                <w:t>0</w:t>
              </w:r>
            </w:ins>
          </w:p>
        </w:tc>
      </w:tr>
      <w:tr w:rsidR="00C40268" w:rsidRPr="00642518" w14:paraId="2F6E9AFA" w14:textId="77777777" w:rsidTr="008D1BFB">
        <w:trPr>
          <w:trHeight w:val="187"/>
          <w:jc w:val="center"/>
          <w:ins w:id="4169"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1C904B47" w14:textId="77777777" w:rsidR="00C40268" w:rsidRPr="00642518" w:rsidRDefault="00C40268" w:rsidP="00C40268">
            <w:pPr>
              <w:keepNext/>
              <w:keepLines/>
              <w:spacing w:after="0"/>
              <w:jc w:val="center"/>
              <w:rPr>
                <w:ins w:id="4170"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A4B194" w14:textId="77777777" w:rsidR="00C40268" w:rsidRPr="00642518" w:rsidRDefault="00C40268" w:rsidP="00C40268">
            <w:pPr>
              <w:keepNext/>
              <w:keepLines/>
              <w:spacing w:after="0"/>
              <w:jc w:val="center"/>
              <w:rPr>
                <w:ins w:id="4171"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573D6799" w14:textId="5FB006C6" w:rsidR="00C40268" w:rsidRPr="00642518" w:rsidRDefault="00C40268" w:rsidP="00C40268">
            <w:pPr>
              <w:keepNext/>
              <w:keepLines/>
              <w:spacing w:after="0"/>
              <w:jc w:val="center"/>
              <w:rPr>
                <w:ins w:id="4172" w:author="Reihaneh Malekafzaliardakani" w:date="2023-02-09T11:27:00Z"/>
                <w:rFonts w:ascii="Arial" w:hAnsi="Arial"/>
                <w:sz w:val="18"/>
                <w:szCs w:val="18"/>
                <w:lang w:eastAsia="zh-CN"/>
              </w:rPr>
            </w:pPr>
            <w:ins w:id="4173" w:author="Reihaneh Malekafzaliardakani" w:date="2023-02-09T11:35: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9BC3F3B" w14:textId="290EDDAE" w:rsidR="00C40268" w:rsidRPr="00642518" w:rsidRDefault="00740304" w:rsidP="00C40268">
            <w:pPr>
              <w:keepNext/>
              <w:keepLines/>
              <w:spacing w:after="0"/>
              <w:jc w:val="center"/>
              <w:rPr>
                <w:ins w:id="4174" w:author="Reihaneh Malekafzaliardakani" w:date="2023-02-09T11:27:00Z"/>
                <w:rFonts w:ascii="Arial" w:hAnsi="Arial"/>
                <w:sz w:val="18"/>
                <w:szCs w:val="18"/>
                <w:lang w:eastAsia="ja-JP"/>
              </w:rPr>
            </w:pPr>
            <w:ins w:id="4175" w:author="Reihaneh Malekafzaliardakani" w:date="2023-02-09T11:2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75D2B4CA" w14:textId="77777777" w:rsidR="00C40268" w:rsidRPr="00642518" w:rsidRDefault="00C40268" w:rsidP="00C40268">
            <w:pPr>
              <w:keepNext/>
              <w:keepLines/>
              <w:spacing w:after="0"/>
              <w:jc w:val="center"/>
              <w:rPr>
                <w:ins w:id="4176" w:author="Reihaneh Malekafzaliardakani" w:date="2023-02-09T11:27:00Z"/>
                <w:rFonts w:ascii="Arial" w:hAnsi="Arial"/>
                <w:sz w:val="18"/>
              </w:rPr>
            </w:pPr>
          </w:p>
        </w:tc>
      </w:tr>
      <w:tr w:rsidR="00C40268" w:rsidRPr="00642518" w14:paraId="198B30C8" w14:textId="77777777" w:rsidTr="008D1BFB">
        <w:trPr>
          <w:trHeight w:val="187"/>
          <w:jc w:val="center"/>
          <w:ins w:id="4177" w:author="Reihaneh Malekafzaliardakani" w:date="2023-02-09T11:27:00Z"/>
        </w:trPr>
        <w:tc>
          <w:tcPr>
            <w:tcW w:w="2534" w:type="dxa"/>
            <w:tcBorders>
              <w:top w:val="nil"/>
              <w:left w:val="single" w:sz="4" w:space="0" w:color="auto"/>
              <w:bottom w:val="nil"/>
              <w:right w:val="single" w:sz="4" w:space="0" w:color="auto"/>
            </w:tcBorders>
            <w:shd w:val="clear" w:color="auto" w:fill="auto"/>
          </w:tcPr>
          <w:p w14:paraId="413C2A62" w14:textId="77777777" w:rsidR="00C40268" w:rsidRPr="00642518" w:rsidRDefault="00C40268" w:rsidP="00C40268">
            <w:pPr>
              <w:keepNext/>
              <w:keepLines/>
              <w:spacing w:after="0"/>
              <w:jc w:val="center"/>
              <w:rPr>
                <w:ins w:id="4178" w:author="Reihaneh Malekafzaliardakani" w:date="2023-02-09T11:2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C32C8F8" w14:textId="77777777" w:rsidR="00C40268" w:rsidRPr="00642518" w:rsidRDefault="00C40268" w:rsidP="00C40268">
            <w:pPr>
              <w:keepNext/>
              <w:keepLines/>
              <w:spacing w:after="0"/>
              <w:jc w:val="center"/>
              <w:rPr>
                <w:ins w:id="4179"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0354A3FF" w14:textId="5B7E6166" w:rsidR="00C40268" w:rsidRPr="00642518" w:rsidRDefault="00C40268" w:rsidP="00C40268">
            <w:pPr>
              <w:keepNext/>
              <w:keepLines/>
              <w:spacing w:after="0"/>
              <w:jc w:val="center"/>
              <w:rPr>
                <w:ins w:id="4180" w:author="Reihaneh Malekafzaliardakani" w:date="2023-02-09T11:27:00Z"/>
                <w:rFonts w:ascii="Arial" w:hAnsi="Arial"/>
                <w:sz w:val="18"/>
                <w:szCs w:val="18"/>
                <w:lang w:eastAsia="zh-CN"/>
              </w:rPr>
            </w:pPr>
            <w:ins w:id="4181" w:author="Reihaneh Malekafzaliardakani" w:date="2023-02-09T11:3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1240F34" w14:textId="1A6B613F" w:rsidR="00C40268" w:rsidRPr="00642518" w:rsidRDefault="00C40268" w:rsidP="00C40268">
            <w:pPr>
              <w:keepNext/>
              <w:keepLines/>
              <w:spacing w:after="0"/>
              <w:jc w:val="center"/>
              <w:rPr>
                <w:ins w:id="4182" w:author="Reihaneh Malekafzaliardakani" w:date="2023-02-09T11:27:00Z"/>
                <w:rFonts w:ascii="Arial" w:hAnsi="Arial"/>
                <w:sz w:val="18"/>
                <w:szCs w:val="18"/>
                <w:lang w:eastAsia="ja-JP"/>
              </w:rPr>
            </w:pPr>
            <w:ins w:id="4183" w:author="Reihaneh Malekafzaliardakani" w:date="2023-02-09T11:35: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F68261E" w14:textId="77777777" w:rsidR="00C40268" w:rsidRPr="00642518" w:rsidRDefault="00C40268" w:rsidP="00C40268">
            <w:pPr>
              <w:keepNext/>
              <w:keepLines/>
              <w:spacing w:after="0"/>
              <w:jc w:val="center"/>
              <w:rPr>
                <w:ins w:id="4184" w:author="Reihaneh Malekafzaliardakani" w:date="2023-02-09T11:27:00Z"/>
                <w:rFonts w:ascii="Arial" w:hAnsi="Arial"/>
                <w:sz w:val="18"/>
              </w:rPr>
            </w:pPr>
          </w:p>
        </w:tc>
      </w:tr>
      <w:tr w:rsidR="00C40268" w:rsidRPr="00642518" w14:paraId="3F7DC92E" w14:textId="77777777" w:rsidTr="001960EE">
        <w:trPr>
          <w:trHeight w:val="187"/>
          <w:jc w:val="center"/>
          <w:ins w:id="4185" w:author="Reihaneh Malekafzaliardakani" w:date="2023-02-09T11:27:00Z"/>
        </w:trPr>
        <w:tc>
          <w:tcPr>
            <w:tcW w:w="2534" w:type="dxa"/>
            <w:tcBorders>
              <w:top w:val="nil"/>
              <w:left w:val="single" w:sz="4" w:space="0" w:color="auto"/>
              <w:bottom w:val="single" w:sz="4" w:space="0" w:color="auto"/>
              <w:right w:val="single" w:sz="4" w:space="0" w:color="auto"/>
            </w:tcBorders>
            <w:shd w:val="clear" w:color="auto" w:fill="auto"/>
          </w:tcPr>
          <w:p w14:paraId="0BDB2101" w14:textId="77777777" w:rsidR="00C40268" w:rsidRPr="00642518" w:rsidRDefault="00C40268" w:rsidP="00C40268">
            <w:pPr>
              <w:keepNext/>
              <w:keepLines/>
              <w:spacing w:after="0"/>
              <w:jc w:val="center"/>
              <w:rPr>
                <w:ins w:id="4186" w:author="Reihaneh Malekafzaliardakani" w:date="2023-02-09T11:2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8DED9D" w14:textId="77777777" w:rsidR="00C40268" w:rsidRPr="00642518" w:rsidRDefault="00C40268" w:rsidP="00C40268">
            <w:pPr>
              <w:keepNext/>
              <w:keepLines/>
              <w:spacing w:after="0"/>
              <w:jc w:val="center"/>
              <w:rPr>
                <w:ins w:id="4187" w:author="Reihaneh Malekafzaliardakani" w:date="2023-02-09T11:27:00Z"/>
                <w:rFonts w:ascii="Arial" w:hAnsi="Arial"/>
                <w:sz w:val="18"/>
              </w:rPr>
            </w:pPr>
          </w:p>
        </w:tc>
        <w:tc>
          <w:tcPr>
            <w:tcW w:w="1213" w:type="dxa"/>
            <w:tcBorders>
              <w:left w:val="single" w:sz="4" w:space="0" w:color="auto"/>
              <w:bottom w:val="single" w:sz="4" w:space="0" w:color="auto"/>
              <w:right w:val="single" w:sz="4" w:space="0" w:color="auto"/>
            </w:tcBorders>
          </w:tcPr>
          <w:p w14:paraId="0FE1A077" w14:textId="3A572EAA" w:rsidR="00C40268" w:rsidRPr="00642518" w:rsidRDefault="00C40268" w:rsidP="00C40268">
            <w:pPr>
              <w:keepNext/>
              <w:keepLines/>
              <w:spacing w:after="0"/>
              <w:jc w:val="center"/>
              <w:rPr>
                <w:ins w:id="4188" w:author="Reihaneh Malekafzaliardakani" w:date="2023-02-09T11:27:00Z"/>
                <w:rFonts w:ascii="Arial" w:hAnsi="Arial"/>
                <w:sz w:val="18"/>
                <w:szCs w:val="18"/>
                <w:lang w:eastAsia="zh-CN"/>
              </w:rPr>
            </w:pPr>
            <w:ins w:id="4189" w:author="Reihaneh Malekafzaliardakani" w:date="2023-02-09T11:35: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5DD5B598" w14:textId="70F11E6D" w:rsidR="00C40268" w:rsidRPr="00642518" w:rsidRDefault="00C40268" w:rsidP="00C40268">
            <w:pPr>
              <w:keepNext/>
              <w:keepLines/>
              <w:spacing w:after="0"/>
              <w:jc w:val="center"/>
              <w:rPr>
                <w:ins w:id="4190" w:author="Reihaneh Malekafzaliardakani" w:date="2023-02-09T11:27:00Z"/>
                <w:rFonts w:ascii="Arial" w:hAnsi="Arial"/>
                <w:sz w:val="18"/>
                <w:szCs w:val="18"/>
                <w:lang w:eastAsia="ja-JP"/>
              </w:rPr>
            </w:pPr>
            <w:ins w:id="4191" w:author="Reihaneh Malekafzaliardakani" w:date="2023-02-09T11:35:00Z">
              <w:r w:rsidRPr="0057690A">
                <w:rPr>
                  <w:rFonts w:ascii="Arial" w:hAnsi="Arial"/>
                  <w:sz w:val="18"/>
                  <w:szCs w:val="18"/>
                  <w:lang w:eastAsia="ja-JP"/>
                </w:rPr>
                <w:t>CA_n260</w:t>
              </w:r>
            </w:ins>
            <w:ins w:id="4192" w:author="Reihaneh Malekafzaliardakani" w:date="2023-02-09T11:37:00Z">
              <w:r>
                <w:rPr>
                  <w:rFonts w:ascii="Arial" w:hAnsi="Arial"/>
                  <w:sz w:val="18"/>
                  <w:szCs w:val="18"/>
                  <w:lang w:eastAsia="ja-JP"/>
                </w:rPr>
                <w:t>M</w:t>
              </w:r>
            </w:ins>
          </w:p>
        </w:tc>
        <w:tc>
          <w:tcPr>
            <w:tcW w:w="2290" w:type="dxa"/>
            <w:tcBorders>
              <w:top w:val="nil"/>
              <w:left w:val="single" w:sz="4" w:space="0" w:color="auto"/>
              <w:bottom w:val="single" w:sz="4" w:space="0" w:color="auto"/>
              <w:right w:val="single" w:sz="4" w:space="0" w:color="auto"/>
            </w:tcBorders>
            <w:shd w:val="clear" w:color="auto" w:fill="auto"/>
          </w:tcPr>
          <w:p w14:paraId="6AA4632E" w14:textId="77777777" w:rsidR="00C40268" w:rsidRPr="00642518" w:rsidRDefault="00C40268" w:rsidP="00C40268">
            <w:pPr>
              <w:keepNext/>
              <w:keepLines/>
              <w:spacing w:after="0"/>
              <w:jc w:val="center"/>
              <w:rPr>
                <w:ins w:id="4193" w:author="Reihaneh Malekafzaliardakani" w:date="2023-02-09T11:27:00Z"/>
                <w:rFonts w:ascii="Arial" w:hAnsi="Arial"/>
                <w:sz w:val="18"/>
              </w:rPr>
            </w:pPr>
          </w:p>
        </w:tc>
      </w:tr>
      <w:tr w:rsidR="00C40268" w:rsidRPr="00642518" w14:paraId="283BD846" w14:textId="77777777" w:rsidTr="001960EE">
        <w:trPr>
          <w:trHeight w:val="187"/>
          <w:jc w:val="center"/>
          <w:ins w:id="4194"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194B6B19" w14:textId="4EDBC99F" w:rsidR="00C40268" w:rsidRPr="00642518" w:rsidRDefault="00C40268" w:rsidP="00C40268">
            <w:pPr>
              <w:keepNext/>
              <w:keepLines/>
              <w:spacing w:after="0"/>
              <w:jc w:val="center"/>
              <w:rPr>
                <w:ins w:id="4195" w:author="Reihaneh Malekafzaliardakani" w:date="2023-02-09T10:37:00Z"/>
                <w:rFonts w:ascii="Arial" w:hAnsi="Arial"/>
                <w:sz w:val="18"/>
              </w:rPr>
            </w:pPr>
            <w:ins w:id="4196" w:author="Reihaneh Malekafzaliardakani" w:date="2023-02-09T10:43:00Z">
              <w:r w:rsidRPr="00875000">
                <w:rPr>
                  <w:rFonts w:ascii="Arial" w:hAnsi="Arial"/>
                  <w:sz w:val="18"/>
                </w:rPr>
                <w:t>CA_n5A-n48A-n66A-n261A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DF096F6" w14:textId="7370B130" w:rsidR="00C40268" w:rsidRPr="006F707B" w:rsidRDefault="00C40268" w:rsidP="00C40268">
            <w:pPr>
              <w:keepNext/>
              <w:keepLines/>
              <w:spacing w:after="0"/>
              <w:jc w:val="center"/>
              <w:rPr>
                <w:ins w:id="4197" w:author="Reihaneh Malekafzaliardakani" w:date="2023-02-09T10:44:00Z"/>
                <w:rFonts w:ascii="Arial" w:hAnsi="Arial"/>
                <w:sz w:val="18"/>
              </w:rPr>
            </w:pPr>
            <w:ins w:id="4198" w:author="Reihaneh Malekafzaliardakani" w:date="2023-02-09T10:44:00Z">
              <w:r w:rsidRPr="006F707B">
                <w:rPr>
                  <w:rFonts w:ascii="Arial" w:hAnsi="Arial"/>
                  <w:sz w:val="18"/>
                </w:rPr>
                <w:t>CA_n5A_n261A CA_n48A_n261A</w:t>
              </w:r>
            </w:ins>
          </w:p>
          <w:p w14:paraId="7D586530" w14:textId="48009D9F" w:rsidR="00C40268" w:rsidRPr="00642518" w:rsidRDefault="00C40268" w:rsidP="00C40268">
            <w:pPr>
              <w:keepNext/>
              <w:keepLines/>
              <w:spacing w:after="0"/>
              <w:jc w:val="center"/>
              <w:rPr>
                <w:ins w:id="4199" w:author="Reihaneh Malekafzaliardakani" w:date="2023-02-09T10:37:00Z"/>
                <w:rFonts w:ascii="Arial" w:hAnsi="Arial"/>
                <w:sz w:val="18"/>
              </w:rPr>
            </w:pPr>
            <w:ins w:id="4200" w:author="Reihaneh Malekafzaliardakani" w:date="2023-02-09T10:44:00Z">
              <w:r w:rsidRPr="006F707B">
                <w:rPr>
                  <w:rFonts w:ascii="Arial" w:hAnsi="Arial"/>
                  <w:sz w:val="18"/>
                </w:rPr>
                <w:t>CA_n66A_n261A</w:t>
              </w:r>
            </w:ins>
          </w:p>
        </w:tc>
        <w:tc>
          <w:tcPr>
            <w:tcW w:w="1213" w:type="dxa"/>
            <w:tcBorders>
              <w:left w:val="single" w:sz="4" w:space="0" w:color="auto"/>
              <w:bottom w:val="single" w:sz="4" w:space="0" w:color="auto"/>
              <w:right w:val="single" w:sz="4" w:space="0" w:color="auto"/>
            </w:tcBorders>
          </w:tcPr>
          <w:p w14:paraId="4DE22A29" w14:textId="77777777" w:rsidR="00C40268" w:rsidRDefault="00C40268" w:rsidP="00C40268">
            <w:pPr>
              <w:spacing w:after="0"/>
              <w:jc w:val="center"/>
              <w:rPr>
                <w:ins w:id="4201" w:author="Reihaneh Malekafzaliardakani" w:date="2023-02-09T10:47:00Z"/>
                <w:rFonts w:ascii="Arial" w:hAnsi="Arial" w:cs="Arial"/>
                <w:sz w:val="18"/>
                <w:szCs w:val="18"/>
                <w:lang w:eastAsia="en-SE"/>
              </w:rPr>
            </w:pPr>
            <w:ins w:id="4202" w:author="Reihaneh Malekafzaliardakani" w:date="2023-02-09T10:47:00Z">
              <w:r>
                <w:rPr>
                  <w:rFonts w:ascii="Arial" w:hAnsi="Arial" w:cs="Arial"/>
                  <w:sz w:val="18"/>
                  <w:szCs w:val="18"/>
                </w:rPr>
                <w:t>n5</w:t>
              </w:r>
            </w:ins>
          </w:p>
          <w:p w14:paraId="432ECABD" w14:textId="77777777" w:rsidR="00C40268" w:rsidRPr="00642518" w:rsidRDefault="00C40268" w:rsidP="00C40268">
            <w:pPr>
              <w:keepNext/>
              <w:keepLines/>
              <w:spacing w:after="0"/>
              <w:jc w:val="center"/>
              <w:rPr>
                <w:ins w:id="4203"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5248881" w14:textId="0E7D7A94" w:rsidR="00C40268" w:rsidRPr="00642518" w:rsidRDefault="00C40268" w:rsidP="00C40268">
            <w:pPr>
              <w:keepNext/>
              <w:keepLines/>
              <w:spacing w:after="0"/>
              <w:jc w:val="center"/>
              <w:rPr>
                <w:ins w:id="4204" w:author="Reihaneh Malekafzaliardakani" w:date="2023-02-09T10:37:00Z"/>
                <w:rFonts w:ascii="Arial" w:hAnsi="Arial"/>
                <w:sz w:val="18"/>
                <w:szCs w:val="18"/>
                <w:lang w:eastAsia="ja-JP"/>
              </w:rPr>
            </w:pPr>
            <w:ins w:id="4205" w:author="Reihaneh Malekafzaliardakani" w:date="2023-02-09T10:48: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595A085" w14:textId="32C394EF" w:rsidR="00C40268" w:rsidRPr="00642518" w:rsidRDefault="00C40268" w:rsidP="00C40268">
            <w:pPr>
              <w:keepNext/>
              <w:keepLines/>
              <w:spacing w:after="0"/>
              <w:jc w:val="center"/>
              <w:rPr>
                <w:ins w:id="4206" w:author="Reihaneh Malekafzaliardakani" w:date="2023-02-09T10:37:00Z"/>
                <w:rFonts w:ascii="Arial" w:hAnsi="Arial"/>
                <w:sz w:val="18"/>
              </w:rPr>
            </w:pPr>
            <w:ins w:id="4207" w:author="Reihaneh Malekafzaliardakani" w:date="2023-02-09T10:49:00Z">
              <w:r>
                <w:rPr>
                  <w:rFonts w:ascii="Arial" w:hAnsi="Arial"/>
                  <w:sz w:val="18"/>
                </w:rPr>
                <w:t>0</w:t>
              </w:r>
            </w:ins>
          </w:p>
        </w:tc>
      </w:tr>
      <w:tr w:rsidR="00C40268" w:rsidRPr="00642518" w14:paraId="55E6138E" w14:textId="77777777" w:rsidTr="001960EE">
        <w:trPr>
          <w:trHeight w:val="187"/>
          <w:jc w:val="center"/>
          <w:ins w:id="420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1AE4B39F" w14:textId="77777777" w:rsidR="00C40268" w:rsidRPr="00642518" w:rsidRDefault="00C40268" w:rsidP="00C40268">
            <w:pPr>
              <w:keepNext/>
              <w:keepLines/>
              <w:spacing w:after="0"/>
              <w:jc w:val="center"/>
              <w:rPr>
                <w:ins w:id="420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2CBAB75" w14:textId="77777777" w:rsidR="00C40268" w:rsidRPr="00642518" w:rsidRDefault="00C40268" w:rsidP="00C40268">
            <w:pPr>
              <w:keepNext/>
              <w:keepLines/>
              <w:spacing w:after="0"/>
              <w:jc w:val="center"/>
              <w:rPr>
                <w:ins w:id="421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A7D9965" w14:textId="6DFF5046" w:rsidR="00C40268" w:rsidRPr="00C30B27" w:rsidRDefault="00C40268" w:rsidP="00C40268">
            <w:pPr>
              <w:spacing w:after="0"/>
              <w:jc w:val="center"/>
              <w:rPr>
                <w:ins w:id="4211" w:author="Reihaneh Malekafzaliardakani" w:date="2023-02-09T10:37:00Z"/>
                <w:rFonts w:ascii="Arial" w:hAnsi="Arial" w:cs="Arial"/>
                <w:color w:val="000000"/>
                <w:sz w:val="18"/>
                <w:szCs w:val="18"/>
                <w:lang w:eastAsia="en-SE"/>
              </w:rPr>
            </w:pPr>
            <w:ins w:id="4212" w:author="Reihaneh Malekafzaliardakani" w:date="2023-02-09T10:47: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F729520" w14:textId="579189C4" w:rsidR="00C40268" w:rsidRPr="00642518" w:rsidRDefault="00740304" w:rsidP="00C40268">
            <w:pPr>
              <w:keepNext/>
              <w:keepLines/>
              <w:spacing w:after="0"/>
              <w:jc w:val="center"/>
              <w:rPr>
                <w:ins w:id="4213" w:author="Reihaneh Malekafzaliardakani" w:date="2023-02-09T10:37:00Z"/>
                <w:rFonts w:ascii="Arial" w:hAnsi="Arial"/>
                <w:sz w:val="18"/>
                <w:szCs w:val="18"/>
                <w:lang w:eastAsia="ja-JP"/>
              </w:rPr>
            </w:pPr>
            <w:ins w:id="4214" w:author="Reihaneh Malekafzaliardakani" w:date="2023-02-09T11:2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9CFD9E0" w14:textId="77777777" w:rsidR="00C40268" w:rsidRPr="00642518" w:rsidRDefault="00C40268" w:rsidP="00C40268">
            <w:pPr>
              <w:keepNext/>
              <w:keepLines/>
              <w:spacing w:after="0"/>
              <w:jc w:val="center"/>
              <w:rPr>
                <w:ins w:id="4215" w:author="Reihaneh Malekafzaliardakani" w:date="2023-02-09T10:37:00Z"/>
                <w:rFonts w:ascii="Arial" w:hAnsi="Arial"/>
                <w:sz w:val="18"/>
              </w:rPr>
            </w:pPr>
          </w:p>
        </w:tc>
      </w:tr>
      <w:tr w:rsidR="00C40268" w:rsidRPr="00642518" w14:paraId="4B0BF1C3" w14:textId="77777777" w:rsidTr="001960EE">
        <w:trPr>
          <w:trHeight w:val="187"/>
          <w:jc w:val="center"/>
          <w:ins w:id="421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76891CBA" w14:textId="77777777" w:rsidR="00C40268" w:rsidRPr="00642518" w:rsidRDefault="00C40268" w:rsidP="00C40268">
            <w:pPr>
              <w:keepNext/>
              <w:keepLines/>
              <w:spacing w:after="0"/>
              <w:jc w:val="center"/>
              <w:rPr>
                <w:ins w:id="421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5200C3A" w14:textId="77777777" w:rsidR="00C40268" w:rsidRPr="00642518" w:rsidRDefault="00C40268" w:rsidP="00C40268">
            <w:pPr>
              <w:keepNext/>
              <w:keepLines/>
              <w:spacing w:after="0"/>
              <w:jc w:val="center"/>
              <w:rPr>
                <w:ins w:id="421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981BBE7" w14:textId="57500BB4" w:rsidR="00C40268" w:rsidRPr="00C30B27" w:rsidRDefault="00C40268" w:rsidP="00C40268">
            <w:pPr>
              <w:spacing w:after="0"/>
              <w:jc w:val="center"/>
              <w:rPr>
                <w:ins w:id="4219" w:author="Reihaneh Malekafzaliardakani" w:date="2023-02-09T10:37:00Z"/>
                <w:rFonts w:ascii="Arial" w:hAnsi="Arial" w:cs="Arial"/>
                <w:sz w:val="18"/>
                <w:szCs w:val="18"/>
                <w:lang w:eastAsia="en-SE"/>
              </w:rPr>
            </w:pPr>
            <w:ins w:id="4220" w:author="Reihaneh Malekafzaliardakani" w:date="2023-02-09T10:47: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112548D" w14:textId="1B6BCF6A" w:rsidR="00C40268" w:rsidRPr="00642518" w:rsidRDefault="00C40268" w:rsidP="00C40268">
            <w:pPr>
              <w:keepNext/>
              <w:keepLines/>
              <w:spacing w:after="0"/>
              <w:jc w:val="center"/>
              <w:rPr>
                <w:ins w:id="4221" w:author="Reihaneh Malekafzaliardakani" w:date="2023-02-09T10:37:00Z"/>
                <w:rFonts w:ascii="Arial" w:hAnsi="Arial"/>
                <w:sz w:val="18"/>
                <w:szCs w:val="18"/>
                <w:lang w:eastAsia="ja-JP"/>
              </w:rPr>
            </w:pPr>
            <w:ins w:id="4222" w:author="Reihaneh Malekafzaliardakani" w:date="2023-02-09T10:48: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7427192" w14:textId="77777777" w:rsidR="00C40268" w:rsidRPr="00642518" w:rsidRDefault="00C40268" w:rsidP="00C40268">
            <w:pPr>
              <w:keepNext/>
              <w:keepLines/>
              <w:spacing w:after="0"/>
              <w:jc w:val="center"/>
              <w:rPr>
                <w:ins w:id="4223" w:author="Reihaneh Malekafzaliardakani" w:date="2023-02-09T10:37:00Z"/>
                <w:rFonts w:ascii="Arial" w:hAnsi="Arial"/>
                <w:sz w:val="18"/>
              </w:rPr>
            </w:pPr>
          </w:p>
        </w:tc>
      </w:tr>
      <w:tr w:rsidR="00C40268" w:rsidRPr="00642518" w14:paraId="09617960" w14:textId="77777777" w:rsidTr="001960EE">
        <w:trPr>
          <w:trHeight w:val="187"/>
          <w:jc w:val="center"/>
          <w:ins w:id="4224"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2446AC45" w14:textId="77777777" w:rsidR="00C40268" w:rsidRPr="00642518" w:rsidRDefault="00C40268" w:rsidP="00C40268">
            <w:pPr>
              <w:keepNext/>
              <w:keepLines/>
              <w:spacing w:after="0"/>
              <w:jc w:val="center"/>
              <w:rPr>
                <w:ins w:id="4225"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64B9228" w14:textId="77777777" w:rsidR="00C40268" w:rsidRPr="00642518" w:rsidRDefault="00C40268" w:rsidP="00C40268">
            <w:pPr>
              <w:keepNext/>
              <w:keepLines/>
              <w:spacing w:after="0"/>
              <w:jc w:val="center"/>
              <w:rPr>
                <w:ins w:id="422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C32E01F" w14:textId="33FFF579" w:rsidR="00C40268" w:rsidRPr="00C30B27" w:rsidRDefault="00C40268" w:rsidP="00C40268">
            <w:pPr>
              <w:spacing w:after="0"/>
              <w:jc w:val="center"/>
              <w:rPr>
                <w:ins w:id="4227" w:author="Reihaneh Malekafzaliardakani" w:date="2023-02-09T10:37:00Z"/>
                <w:rFonts w:ascii="Arial" w:hAnsi="Arial" w:cs="Arial"/>
                <w:color w:val="000000"/>
                <w:sz w:val="18"/>
                <w:szCs w:val="18"/>
                <w:lang w:eastAsia="en-SE"/>
              </w:rPr>
            </w:pPr>
            <w:ins w:id="4228" w:author="Reihaneh Malekafzaliardakani" w:date="2023-02-09T10:47: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6CCEC11" w14:textId="4ACFAC46" w:rsidR="00C40268" w:rsidRPr="00642518" w:rsidRDefault="00C40268" w:rsidP="00C40268">
            <w:pPr>
              <w:keepNext/>
              <w:keepLines/>
              <w:spacing w:after="0"/>
              <w:jc w:val="center"/>
              <w:rPr>
                <w:ins w:id="4229" w:author="Reihaneh Malekafzaliardakani" w:date="2023-02-09T10:37:00Z"/>
                <w:rFonts w:ascii="Arial" w:hAnsi="Arial"/>
                <w:sz w:val="18"/>
                <w:szCs w:val="18"/>
                <w:lang w:eastAsia="ja-JP"/>
              </w:rPr>
            </w:pPr>
            <w:ins w:id="4230" w:author="Reihaneh Malekafzaliardakani" w:date="2023-02-09T10:48:00Z">
              <w:r w:rsidRPr="00BD6599">
                <w:rPr>
                  <w:rFonts w:ascii="Arial"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1E8903BF" w14:textId="77777777" w:rsidR="00C40268" w:rsidRPr="00642518" w:rsidRDefault="00C40268" w:rsidP="00C40268">
            <w:pPr>
              <w:keepNext/>
              <w:keepLines/>
              <w:spacing w:after="0"/>
              <w:jc w:val="center"/>
              <w:rPr>
                <w:ins w:id="4231" w:author="Reihaneh Malekafzaliardakani" w:date="2023-02-09T10:37:00Z"/>
                <w:rFonts w:ascii="Arial" w:hAnsi="Arial"/>
                <w:sz w:val="18"/>
              </w:rPr>
            </w:pPr>
          </w:p>
        </w:tc>
      </w:tr>
      <w:tr w:rsidR="00C40268" w:rsidRPr="00642518" w14:paraId="3F9F37F8" w14:textId="77777777" w:rsidTr="001960EE">
        <w:trPr>
          <w:trHeight w:val="187"/>
          <w:jc w:val="center"/>
          <w:ins w:id="4232"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5DF24ECC" w14:textId="2499D71F" w:rsidR="00C40268" w:rsidRPr="00642518" w:rsidRDefault="00C40268" w:rsidP="00C40268">
            <w:pPr>
              <w:keepNext/>
              <w:keepLines/>
              <w:spacing w:after="0"/>
              <w:jc w:val="center"/>
              <w:rPr>
                <w:ins w:id="4233" w:author="Reihaneh Malekafzaliardakani" w:date="2023-02-09T10:37:00Z"/>
                <w:rFonts w:ascii="Arial" w:hAnsi="Arial"/>
                <w:sz w:val="18"/>
              </w:rPr>
            </w:pPr>
            <w:ins w:id="4234" w:author="Reihaneh Malekafzaliardakani" w:date="2023-02-09T10:43:00Z">
              <w:r w:rsidRPr="00875000">
                <w:rPr>
                  <w:rFonts w:ascii="Arial" w:hAnsi="Arial"/>
                  <w:sz w:val="18"/>
                </w:rPr>
                <w:lastRenderedPageBreak/>
                <w:t>CA_n5A-n48A-n66A-n261</w:t>
              </w:r>
            </w:ins>
            <w:ins w:id="4235" w:author="Reihaneh Malekafzaliardakani" w:date="2023-02-09T10:50:00Z">
              <w:r>
                <w:rPr>
                  <w:rFonts w:ascii="Arial" w:hAnsi="Arial"/>
                  <w:sz w:val="18"/>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2658D0C" w14:textId="357C6135" w:rsidR="00C40268" w:rsidRPr="003F20A6" w:rsidRDefault="00C40268" w:rsidP="00C40268">
            <w:pPr>
              <w:keepNext/>
              <w:keepLines/>
              <w:spacing w:after="0"/>
              <w:jc w:val="center"/>
              <w:rPr>
                <w:ins w:id="4236" w:author="Reihaneh Malekafzaliardakani" w:date="2023-02-09T10:44:00Z"/>
                <w:rFonts w:ascii="Arial" w:hAnsi="Arial"/>
                <w:sz w:val="18"/>
              </w:rPr>
            </w:pPr>
            <w:ins w:id="4237" w:author="Reihaneh Malekafzaliardakani" w:date="2023-02-09T10:44:00Z">
              <w:r w:rsidRPr="003F20A6">
                <w:rPr>
                  <w:rFonts w:ascii="Arial" w:hAnsi="Arial"/>
                  <w:sz w:val="18"/>
                </w:rPr>
                <w:t>CA_n5A_n261A CA_n48A_n261A</w:t>
              </w:r>
            </w:ins>
          </w:p>
          <w:p w14:paraId="0CE0AFD9" w14:textId="77777777" w:rsidR="00C40268" w:rsidRPr="003F20A6" w:rsidRDefault="00C40268" w:rsidP="00C40268">
            <w:pPr>
              <w:keepNext/>
              <w:keepLines/>
              <w:spacing w:after="0"/>
              <w:jc w:val="center"/>
              <w:rPr>
                <w:ins w:id="4238" w:author="Reihaneh Malekafzaliardakani" w:date="2023-02-09T10:44:00Z"/>
                <w:rFonts w:ascii="Arial" w:hAnsi="Arial"/>
                <w:sz w:val="18"/>
              </w:rPr>
            </w:pPr>
            <w:ins w:id="4239" w:author="Reihaneh Malekafzaliardakani" w:date="2023-02-09T10:44:00Z">
              <w:r w:rsidRPr="003F20A6">
                <w:rPr>
                  <w:rFonts w:ascii="Arial" w:hAnsi="Arial"/>
                  <w:sz w:val="18"/>
                </w:rPr>
                <w:t>CA_n66A_n261A</w:t>
              </w:r>
            </w:ins>
          </w:p>
          <w:p w14:paraId="3F641F03" w14:textId="518EDA0A" w:rsidR="00C40268" w:rsidRPr="003F20A6" w:rsidRDefault="00C40268" w:rsidP="00C40268">
            <w:pPr>
              <w:keepNext/>
              <w:keepLines/>
              <w:spacing w:after="0"/>
              <w:jc w:val="center"/>
              <w:rPr>
                <w:ins w:id="4240" w:author="Reihaneh Malekafzaliardakani" w:date="2023-02-09T10:44:00Z"/>
                <w:rFonts w:ascii="Arial" w:hAnsi="Arial"/>
                <w:sz w:val="18"/>
              </w:rPr>
            </w:pPr>
            <w:ins w:id="4241" w:author="Reihaneh Malekafzaliardakani" w:date="2023-02-09T10:44:00Z">
              <w:r w:rsidRPr="003F20A6">
                <w:rPr>
                  <w:rFonts w:ascii="Arial" w:hAnsi="Arial"/>
                  <w:sz w:val="18"/>
                </w:rPr>
                <w:t>CA_n5A_n261G</w:t>
              </w:r>
            </w:ins>
            <w:ins w:id="4242" w:author="Reihaneh Malekafzaliardakani" w:date="2023-02-09T10:46:00Z">
              <w:r w:rsidRPr="003F20A6">
                <w:rPr>
                  <w:rFonts w:ascii="Arial" w:hAnsi="Arial"/>
                  <w:sz w:val="18"/>
                </w:rPr>
                <w:t xml:space="preserve"> CA_n48A_n261G</w:t>
              </w:r>
            </w:ins>
          </w:p>
          <w:p w14:paraId="7F068BC4" w14:textId="54709766" w:rsidR="00C40268" w:rsidRPr="003F20A6" w:rsidRDefault="00C40268" w:rsidP="00C40268">
            <w:pPr>
              <w:keepNext/>
              <w:keepLines/>
              <w:spacing w:after="0"/>
              <w:jc w:val="center"/>
              <w:rPr>
                <w:ins w:id="4243" w:author="Reihaneh Malekafzaliardakani" w:date="2023-02-09T10:44:00Z"/>
                <w:rFonts w:ascii="Arial" w:hAnsi="Arial"/>
                <w:sz w:val="18"/>
              </w:rPr>
            </w:pPr>
            <w:ins w:id="4244" w:author="Reihaneh Malekafzaliardakani" w:date="2023-02-09T10:44:00Z">
              <w:r w:rsidRPr="003F20A6">
                <w:rPr>
                  <w:rFonts w:ascii="Arial" w:hAnsi="Arial"/>
                  <w:sz w:val="18"/>
                </w:rPr>
                <w:t xml:space="preserve">CA_n66A_n261G </w:t>
              </w:r>
            </w:ins>
          </w:p>
          <w:p w14:paraId="0A8ADFE1" w14:textId="4387576F" w:rsidR="00C40268" w:rsidRPr="003F20A6" w:rsidRDefault="00C40268" w:rsidP="00C40268">
            <w:pPr>
              <w:keepNext/>
              <w:keepLines/>
              <w:spacing w:after="0"/>
              <w:jc w:val="center"/>
              <w:rPr>
                <w:ins w:id="4245" w:author="Reihaneh Malekafzaliardakani" w:date="2023-02-09T10:44:00Z"/>
                <w:rFonts w:ascii="Arial" w:hAnsi="Arial"/>
                <w:sz w:val="18"/>
              </w:rPr>
            </w:pPr>
            <w:ins w:id="4246" w:author="Reihaneh Malekafzaliardakani" w:date="2023-02-09T10:44:00Z">
              <w:r w:rsidRPr="003F20A6">
                <w:rPr>
                  <w:rFonts w:ascii="Arial" w:hAnsi="Arial"/>
                  <w:sz w:val="18"/>
                </w:rPr>
                <w:t>CA_n5A_n261H</w:t>
              </w:r>
            </w:ins>
            <w:ins w:id="4247" w:author="Reihaneh Malekafzaliardakani" w:date="2023-02-09T10:45:00Z">
              <w:r w:rsidRPr="003F20A6">
                <w:rPr>
                  <w:rFonts w:ascii="Arial" w:hAnsi="Arial"/>
                  <w:sz w:val="18"/>
                </w:rPr>
                <w:t xml:space="preserve"> CA_n48A_n261H</w:t>
              </w:r>
            </w:ins>
          </w:p>
          <w:p w14:paraId="0CBB630E" w14:textId="77777777" w:rsidR="00C40268" w:rsidRPr="003F20A6" w:rsidRDefault="00C40268" w:rsidP="00C40268">
            <w:pPr>
              <w:keepNext/>
              <w:keepLines/>
              <w:spacing w:after="0"/>
              <w:jc w:val="center"/>
              <w:rPr>
                <w:ins w:id="4248" w:author="Reihaneh Malekafzaliardakani" w:date="2023-02-09T10:44:00Z"/>
                <w:rFonts w:ascii="Arial" w:hAnsi="Arial"/>
                <w:sz w:val="18"/>
              </w:rPr>
            </w:pPr>
            <w:ins w:id="4249" w:author="Reihaneh Malekafzaliardakani" w:date="2023-02-09T10:44:00Z">
              <w:r w:rsidRPr="003F20A6">
                <w:rPr>
                  <w:rFonts w:ascii="Arial" w:hAnsi="Arial"/>
                  <w:sz w:val="18"/>
                </w:rPr>
                <w:t>CA_n66A_n261H</w:t>
              </w:r>
            </w:ins>
          </w:p>
          <w:p w14:paraId="546A0F59" w14:textId="75EE4383" w:rsidR="00C40268" w:rsidRPr="003F20A6" w:rsidRDefault="00C40268" w:rsidP="00C40268">
            <w:pPr>
              <w:keepNext/>
              <w:keepLines/>
              <w:spacing w:after="0"/>
              <w:jc w:val="center"/>
              <w:rPr>
                <w:ins w:id="4250" w:author="Reihaneh Malekafzaliardakani" w:date="2023-02-09T10:44:00Z"/>
                <w:rFonts w:ascii="Arial" w:hAnsi="Arial"/>
                <w:sz w:val="18"/>
              </w:rPr>
            </w:pPr>
            <w:ins w:id="4251" w:author="Reihaneh Malekafzaliardakani" w:date="2023-02-09T10:44:00Z">
              <w:r w:rsidRPr="003F20A6">
                <w:rPr>
                  <w:rFonts w:ascii="Arial" w:hAnsi="Arial"/>
                  <w:sz w:val="18"/>
                </w:rPr>
                <w:t>CA_n5A_n261I</w:t>
              </w:r>
            </w:ins>
            <w:ins w:id="4252" w:author="Reihaneh Malekafzaliardakani" w:date="2023-02-09T10:45:00Z">
              <w:r w:rsidRPr="003F20A6">
                <w:rPr>
                  <w:rFonts w:ascii="Arial" w:hAnsi="Arial"/>
                  <w:sz w:val="18"/>
                </w:rPr>
                <w:t xml:space="preserve"> CA_n48A_n261I</w:t>
              </w:r>
            </w:ins>
          </w:p>
          <w:p w14:paraId="03DBAC77" w14:textId="77777777" w:rsidR="00C40268" w:rsidRPr="003F20A6" w:rsidRDefault="00C40268" w:rsidP="00C40268">
            <w:pPr>
              <w:keepNext/>
              <w:keepLines/>
              <w:spacing w:after="0"/>
              <w:jc w:val="center"/>
              <w:rPr>
                <w:ins w:id="4253" w:author="Reihaneh Malekafzaliardakani" w:date="2023-02-09T10:44:00Z"/>
                <w:rFonts w:ascii="Arial" w:hAnsi="Arial"/>
                <w:sz w:val="18"/>
              </w:rPr>
            </w:pPr>
            <w:ins w:id="4254" w:author="Reihaneh Malekafzaliardakani" w:date="2023-02-09T10:44:00Z">
              <w:r w:rsidRPr="003F20A6">
                <w:rPr>
                  <w:rFonts w:ascii="Arial" w:hAnsi="Arial"/>
                  <w:sz w:val="18"/>
                </w:rPr>
                <w:t>CA_n66A_n261I</w:t>
              </w:r>
            </w:ins>
          </w:p>
          <w:p w14:paraId="33C5E29E" w14:textId="30AF20E9" w:rsidR="00C40268" w:rsidRPr="00642518" w:rsidRDefault="00C40268" w:rsidP="00C40268">
            <w:pPr>
              <w:keepNext/>
              <w:keepLines/>
              <w:spacing w:after="0"/>
              <w:jc w:val="center"/>
              <w:rPr>
                <w:ins w:id="4255"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C0FB87D" w14:textId="77777777" w:rsidR="00C40268" w:rsidRDefault="00C40268" w:rsidP="00C40268">
            <w:pPr>
              <w:spacing w:after="0"/>
              <w:jc w:val="center"/>
              <w:rPr>
                <w:ins w:id="4256" w:author="Reihaneh Malekafzaliardakani" w:date="2023-02-09T10:48:00Z"/>
                <w:rFonts w:ascii="Arial" w:hAnsi="Arial" w:cs="Arial"/>
                <w:sz w:val="18"/>
                <w:szCs w:val="18"/>
                <w:lang w:eastAsia="en-SE"/>
              </w:rPr>
            </w:pPr>
            <w:ins w:id="4257" w:author="Reihaneh Malekafzaliardakani" w:date="2023-02-09T10:48:00Z">
              <w:r>
                <w:rPr>
                  <w:rFonts w:ascii="Arial" w:hAnsi="Arial" w:cs="Arial"/>
                  <w:sz w:val="18"/>
                  <w:szCs w:val="18"/>
                </w:rPr>
                <w:t>n5</w:t>
              </w:r>
            </w:ins>
          </w:p>
          <w:p w14:paraId="4993A090" w14:textId="77777777" w:rsidR="00C40268" w:rsidRPr="00642518" w:rsidRDefault="00C40268" w:rsidP="00C40268">
            <w:pPr>
              <w:keepNext/>
              <w:keepLines/>
              <w:spacing w:after="0"/>
              <w:jc w:val="center"/>
              <w:rPr>
                <w:ins w:id="4258"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F8393FF" w14:textId="05B0E7BF" w:rsidR="00C40268" w:rsidRPr="00642518" w:rsidRDefault="00C40268" w:rsidP="00C40268">
            <w:pPr>
              <w:keepNext/>
              <w:keepLines/>
              <w:spacing w:after="0"/>
              <w:jc w:val="center"/>
              <w:rPr>
                <w:ins w:id="4259" w:author="Reihaneh Malekafzaliardakani" w:date="2023-02-09T10:37:00Z"/>
                <w:rFonts w:ascii="Arial" w:hAnsi="Arial"/>
                <w:sz w:val="18"/>
                <w:szCs w:val="18"/>
                <w:lang w:eastAsia="ja-JP"/>
              </w:rPr>
            </w:pPr>
            <w:ins w:id="4260" w:author="Reihaneh Malekafzaliardakani" w:date="2023-02-09T10:49: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5D175C1" w14:textId="19AD42E5" w:rsidR="00C40268" w:rsidRPr="00642518" w:rsidRDefault="00C40268" w:rsidP="00C40268">
            <w:pPr>
              <w:keepNext/>
              <w:keepLines/>
              <w:spacing w:after="0"/>
              <w:jc w:val="center"/>
              <w:rPr>
                <w:ins w:id="4261" w:author="Reihaneh Malekafzaliardakani" w:date="2023-02-09T10:37:00Z"/>
                <w:rFonts w:ascii="Arial" w:hAnsi="Arial"/>
                <w:sz w:val="18"/>
              </w:rPr>
            </w:pPr>
            <w:ins w:id="4262" w:author="Reihaneh Malekafzaliardakani" w:date="2023-02-09T10:49:00Z">
              <w:r>
                <w:rPr>
                  <w:rFonts w:ascii="Arial" w:hAnsi="Arial"/>
                  <w:sz w:val="18"/>
                </w:rPr>
                <w:t>0</w:t>
              </w:r>
            </w:ins>
          </w:p>
        </w:tc>
      </w:tr>
      <w:tr w:rsidR="00C40268" w:rsidRPr="00642518" w14:paraId="7095172E" w14:textId="77777777" w:rsidTr="001960EE">
        <w:trPr>
          <w:trHeight w:val="187"/>
          <w:jc w:val="center"/>
          <w:ins w:id="4263"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A32EA2D" w14:textId="77777777" w:rsidR="00C40268" w:rsidRPr="00642518" w:rsidRDefault="00C40268" w:rsidP="00C40268">
            <w:pPr>
              <w:keepNext/>
              <w:keepLines/>
              <w:spacing w:after="0"/>
              <w:jc w:val="center"/>
              <w:rPr>
                <w:ins w:id="4264"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E4EAC51" w14:textId="77777777" w:rsidR="00C40268" w:rsidRPr="00642518" w:rsidRDefault="00C40268" w:rsidP="00C40268">
            <w:pPr>
              <w:keepNext/>
              <w:keepLines/>
              <w:spacing w:after="0"/>
              <w:jc w:val="center"/>
              <w:rPr>
                <w:ins w:id="4265"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B3595D0" w14:textId="022591BE" w:rsidR="00C40268" w:rsidRPr="00642518" w:rsidRDefault="00C40268" w:rsidP="00C40268">
            <w:pPr>
              <w:keepNext/>
              <w:keepLines/>
              <w:spacing w:after="0"/>
              <w:jc w:val="center"/>
              <w:rPr>
                <w:ins w:id="4266" w:author="Reihaneh Malekafzaliardakani" w:date="2023-02-09T10:37:00Z"/>
                <w:rFonts w:ascii="Arial" w:hAnsi="Arial"/>
                <w:sz w:val="18"/>
                <w:szCs w:val="18"/>
                <w:lang w:eastAsia="zh-CN"/>
              </w:rPr>
            </w:pPr>
            <w:ins w:id="4267" w:author="Reihaneh Malekafzaliardakani" w:date="2023-02-09T10:48: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1C1261A" w14:textId="5774F1F7" w:rsidR="00C40268" w:rsidRPr="00642518" w:rsidRDefault="00C40268" w:rsidP="00C40268">
            <w:pPr>
              <w:keepNext/>
              <w:keepLines/>
              <w:spacing w:after="0"/>
              <w:jc w:val="center"/>
              <w:rPr>
                <w:ins w:id="4268" w:author="Reihaneh Malekafzaliardakani" w:date="2023-02-09T10:37:00Z"/>
                <w:rFonts w:ascii="Arial" w:hAnsi="Arial"/>
                <w:sz w:val="18"/>
                <w:szCs w:val="18"/>
                <w:lang w:eastAsia="ja-JP"/>
              </w:rPr>
            </w:pPr>
            <w:ins w:id="4269" w:author="Reihaneh Malekafzaliardakani" w:date="2023-02-09T10:49: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9DF8F9B" w14:textId="77777777" w:rsidR="00C40268" w:rsidRPr="00642518" w:rsidRDefault="00C40268" w:rsidP="00C40268">
            <w:pPr>
              <w:keepNext/>
              <w:keepLines/>
              <w:spacing w:after="0"/>
              <w:jc w:val="center"/>
              <w:rPr>
                <w:ins w:id="4270" w:author="Reihaneh Malekafzaliardakani" w:date="2023-02-09T10:37:00Z"/>
                <w:rFonts w:ascii="Arial" w:hAnsi="Arial"/>
                <w:sz w:val="18"/>
              </w:rPr>
            </w:pPr>
          </w:p>
        </w:tc>
      </w:tr>
      <w:tr w:rsidR="00C40268" w:rsidRPr="00642518" w14:paraId="25B8B44F" w14:textId="77777777" w:rsidTr="001960EE">
        <w:trPr>
          <w:trHeight w:val="187"/>
          <w:jc w:val="center"/>
          <w:ins w:id="4271"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2A732CE" w14:textId="77777777" w:rsidR="00C40268" w:rsidRPr="00642518" w:rsidRDefault="00C40268" w:rsidP="00C40268">
            <w:pPr>
              <w:keepNext/>
              <w:keepLines/>
              <w:spacing w:after="0"/>
              <w:jc w:val="center"/>
              <w:rPr>
                <w:ins w:id="4272"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354BC51" w14:textId="77777777" w:rsidR="00C40268" w:rsidRPr="00642518" w:rsidRDefault="00C40268" w:rsidP="00C40268">
            <w:pPr>
              <w:keepNext/>
              <w:keepLines/>
              <w:spacing w:after="0"/>
              <w:jc w:val="center"/>
              <w:rPr>
                <w:ins w:id="4273"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4C91ABB" w14:textId="7654E316" w:rsidR="00C40268" w:rsidRPr="00642518" w:rsidRDefault="00C40268" w:rsidP="00C40268">
            <w:pPr>
              <w:keepNext/>
              <w:keepLines/>
              <w:spacing w:after="0"/>
              <w:jc w:val="center"/>
              <w:rPr>
                <w:ins w:id="4274" w:author="Reihaneh Malekafzaliardakani" w:date="2023-02-09T10:37:00Z"/>
                <w:rFonts w:ascii="Arial" w:hAnsi="Arial"/>
                <w:sz w:val="18"/>
                <w:szCs w:val="18"/>
                <w:lang w:eastAsia="zh-CN"/>
              </w:rPr>
            </w:pPr>
            <w:ins w:id="4275" w:author="Reihaneh Malekafzaliardakani" w:date="2023-02-09T10:48: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21377B1" w14:textId="06E7034B" w:rsidR="00C40268" w:rsidRPr="00642518" w:rsidRDefault="00C40268" w:rsidP="00C40268">
            <w:pPr>
              <w:keepNext/>
              <w:keepLines/>
              <w:spacing w:after="0"/>
              <w:jc w:val="center"/>
              <w:rPr>
                <w:ins w:id="4276" w:author="Reihaneh Malekafzaliardakani" w:date="2023-02-09T10:37:00Z"/>
                <w:rFonts w:ascii="Arial" w:hAnsi="Arial"/>
                <w:sz w:val="18"/>
                <w:szCs w:val="18"/>
                <w:lang w:eastAsia="ja-JP"/>
              </w:rPr>
            </w:pPr>
            <w:ins w:id="4277" w:author="Reihaneh Malekafzaliardakani" w:date="2023-02-09T10:49: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FE3802B" w14:textId="77777777" w:rsidR="00C40268" w:rsidRPr="00642518" w:rsidRDefault="00C40268" w:rsidP="00C40268">
            <w:pPr>
              <w:keepNext/>
              <w:keepLines/>
              <w:spacing w:after="0"/>
              <w:jc w:val="center"/>
              <w:rPr>
                <w:ins w:id="4278" w:author="Reihaneh Malekafzaliardakani" w:date="2023-02-09T10:37:00Z"/>
                <w:rFonts w:ascii="Arial" w:hAnsi="Arial"/>
                <w:sz w:val="18"/>
              </w:rPr>
            </w:pPr>
          </w:p>
        </w:tc>
      </w:tr>
      <w:tr w:rsidR="00C40268" w:rsidRPr="00642518" w14:paraId="2C70D71E" w14:textId="77777777" w:rsidTr="001960EE">
        <w:trPr>
          <w:trHeight w:val="187"/>
          <w:jc w:val="center"/>
          <w:ins w:id="4279"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39EA0780" w14:textId="77777777" w:rsidR="00C40268" w:rsidRPr="00642518" w:rsidRDefault="00C40268" w:rsidP="00C40268">
            <w:pPr>
              <w:keepNext/>
              <w:keepLines/>
              <w:spacing w:after="0"/>
              <w:jc w:val="center"/>
              <w:rPr>
                <w:ins w:id="4280"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22E9A4E" w14:textId="77777777" w:rsidR="00C40268" w:rsidRPr="00642518" w:rsidRDefault="00C40268" w:rsidP="00C40268">
            <w:pPr>
              <w:keepNext/>
              <w:keepLines/>
              <w:spacing w:after="0"/>
              <w:jc w:val="center"/>
              <w:rPr>
                <w:ins w:id="4281"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0E29640" w14:textId="3198C49F" w:rsidR="00C40268" w:rsidRPr="00642518" w:rsidRDefault="00C40268" w:rsidP="00C40268">
            <w:pPr>
              <w:keepNext/>
              <w:keepLines/>
              <w:spacing w:after="0"/>
              <w:jc w:val="center"/>
              <w:rPr>
                <w:ins w:id="4282" w:author="Reihaneh Malekafzaliardakani" w:date="2023-02-09T10:37:00Z"/>
                <w:rFonts w:ascii="Arial" w:hAnsi="Arial"/>
                <w:sz w:val="18"/>
                <w:szCs w:val="18"/>
                <w:lang w:eastAsia="zh-CN"/>
              </w:rPr>
            </w:pPr>
            <w:ins w:id="4283" w:author="Reihaneh Malekafzaliardakani" w:date="2023-02-09T10:48: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FAAEF03" w14:textId="25765E91" w:rsidR="00C40268" w:rsidRPr="00642518" w:rsidRDefault="00C40268" w:rsidP="00C40268">
            <w:pPr>
              <w:keepNext/>
              <w:keepLines/>
              <w:spacing w:after="0"/>
              <w:jc w:val="center"/>
              <w:rPr>
                <w:ins w:id="4284" w:author="Reihaneh Malekafzaliardakani" w:date="2023-02-09T10:37:00Z"/>
                <w:rFonts w:ascii="Arial" w:hAnsi="Arial"/>
                <w:sz w:val="18"/>
                <w:szCs w:val="18"/>
                <w:lang w:eastAsia="ja-JP"/>
              </w:rPr>
            </w:pPr>
            <w:ins w:id="4285" w:author="Reihaneh Malekafzaliardakani" w:date="2023-02-09T10:49:00Z">
              <w:r w:rsidRPr="008D74C7">
                <w:rPr>
                  <w:rFonts w:ascii="Arial" w:hAnsi="Arial"/>
                  <w:sz w:val="18"/>
                  <w:szCs w:val="18"/>
                  <w:lang w:eastAsia="ja-JP"/>
                </w:rPr>
                <w:t>CA_n261</w:t>
              </w:r>
            </w:ins>
            <w:ins w:id="4286" w:author="Reihaneh Malekafzaliardakani" w:date="2023-02-09T10:50:00Z">
              <w:r>
                <w:rPr>
                  <w:rFonts w:ascii="Arial" w:hAnsi="Arial"/>
                  <w:sz w:val="18"/>
                  <w:szCs w:val="18"/>
                  <w:lang w:eastAsia="ja-JP"/>
                </w:rPr>
                <w:t>I</w:t>
              </w:r>
            </w:ins>
          </w:p>
        </w:tc>
        <w:tc>
          <w:tcPr>
            <w:tcW w:w="2290" w:type="dxa"/>
            <w:tcBorders>
              <w:top w:val="nil"/>
              <w:left w:val="single" w:sz="4" w:space="0" w:color="auto"/>
              <w:bottom w:val="single" w:sz="4" w:space="0" w:color="auto"/>
              <w:right w:val="single" w:sz="4" w:space="0" w:color="auto"/>
            </w:tcBorders>
            <w:shd w:val="clear" w:color="auto" w:fill="auto"/>
          </w:tcPr>
          <w:p w14:paraId="5BA03728" w14:textId="77777777" w:rsidR="00C40268" w:rsidRPr="00642518" w:rsidRDefault="00C40268" w:rsidP="00C40268">
            <w:pPr>
              <w:keepNext/>
              <w:keepLines/>
              <w:spacing w:after="0"/>
              <w:jc w:val="center"/>
              <w:rPr>
                <w:ins w:id="4287" w:author="Reihaneh Malekafzaliardakani" w:date="2023-02-09T10:37:00Z"/>
                <w:rFonts w:ascii="Arial" w:hAnsi="Arial"/>
                <w:sz w:val="18"/>
              </w:rPr>
            </w:pPr>
          </w:p>
        </w:tc>
      </w:tr>
      <w:tr w:rsidR="00C40268" w:rsidRPr="00642518" w14:paraId="4BF4C4BE" w14:textId="77777777" w:rsidTr="001960EE">
        <w:trPr>
          <w:trHeight w:val="187"/>
          <w:jc w:val="center"/>
          <w:ins w:id="4288"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4049B473" w14:textId="1572297B" w:rsidR="00C40268" w:rsidRPr="00642518" w:rsidRDefault="00C40268" w:rsidP="00C40268">
            <w:pPr>
              <w:keepNext/>
              <w:keepLines/>
              <w:spacing w:after="0"/>
              <w:jc w:val="center"/>
              <w:rPr>
                <w:ins w:id="4289" w:author="Reihaneh Malekafzaliardakani" w:date="2023-02-09T10:37:00Z"/>
                <w:rFonts w:ascii="Arial" w:hAnsi="Arial"/>
                <w:sz w:val="18"/>
              </w:rPr>
            </w:pPr>
            <w:ins w:id="4290" w:author="Reihaneh Malekafzaliardakani" w:date="2023-02-09T10:50:00Z">
              <w:r w:rsidRPr="00875000">
                <w:rPr>
                  <w:rFonts w:ascii="Arial" w:hAnsi="Arial"/>
                  <w:sz w:val="18"/>
                </w:rPr>
                <w:t>CA_n5A-n48A-n66A-n261</w:t>
              </w:r>
              <w:r>
                <w:rPr>
                  <w:rFonts w:ascii="Arial" w:hAnsi="Arial"/>
                  <w:sz w:val="18"/>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D4BE961" w14:textId="77777777" w:rsidR="00C40268" w:rsidRPr="003F20A6" w:rsidRDefault="00C40268" w:rsidP="00C40268">
            <w:pPr>
              <w:keepNext/>
              <w:keepLines/>
              <w:spacing w:after="0"/>
              <w:jc w:val="center"/>
              <w:rPr>
                <w:ins w:id="4291" w:author="Reihaneh Malekafzaliardakani" w:date="2023-02-09T10:50:00Z"/>
                <w:rFonts w:ascii="Arial" w:hAnsi="Arial"/>
                <w:sz w:val="18"/>
              </w:rPr>
            </w:pPr>
            <w:ins w:id="4292" w:author="Reihaneh Malekafzaliardakani" w:date="2023-02-09T10:50:00Z">
              <w:r w:rsidRPr="003F20A6">
                <w:rPr>
                  <w:rFonts w:ascii="Arial" w:hAnsi="Arial"/>
                  <w:sz w:val="18"/>
                </w:rPr>
                <w:t>CA_n5A_n261A CA_n48A_n261A</w:t>
              </w:r>
            </w:ins>
          </w:p>
          <w:p w14:paraId="7444FE2F" w14:textId="77777777" w:rsidR="00C40268" w:rsidRPr="003F20A6" w:rsidRDefault="00C40268" w:rsidP="00C40268">
            <w:pPr>
              <w:keepNext/>
              <w:keepLines/>
              <w:spacing w:after="0"/>
              <w:jc w:val="center"/>
              <w:rPr>
                <w:ins w:id="4293" w:author="Reihaneh Malekafzaliardakani" w:date="2023-02-09T10:50:00Z"/>
                <w:rFonts w:ascii="Arial" w:hAnsi="Arial"/>
                <w:sz w:val="18"/>
              </w:rPr>
            </w:pPr>
            <w:ins w:id="4294" w:author="Reihaneh Malekafzaliardakani" w:date="2023-02-09T10:50:00Z">
              <w:r w:rsidRPr="003F20A6">
                <w:rPr>
                  <w:rFonts w:ascii="Arial" w:hAnsi="Arial"/>
                  <w:sz w:val="18"/>
                </w:rPr>
                <w:t>CA_n66A_n261A</w:t>
              </w:r>
            </w:ins>
          </w:p>
          <w:p w14:paraId="15D84A03" w14:textId="77777777" w:rsidR="00C40268" w:rsidRPr="003F20A6" w:rsidRDefault="00C40268" w:rsidP="00C40268">
            <w:pPr>
              <w:keepNext/>
              <w:keepLines/>
              <w:spacing w:after="0"/>
              <w:jc w:val="center"/>
              <w:rPr>
                <w:ins w:id="4295" w:author="Reihaneh Malekafzaliardakani" w:date="2023-02-09T10:50:00Z"/>
                <w:rFonts w:ascii="Arial" w:hAnsi="Arial"/>
                <w:sz w:val="18"/>
              </w:rPr>
            </w:pPr>
            <w:ins w:id="4296" w:author="Reihaneh Malekafzaliardakani" w:date="2023-02-09T10:50:00Z">
              <w:r w:rsidRPr="003F20A6">
                <w:rPr>
                  <w:rFonts w:ascii="Arial" w:hAnsi="Arial"/>
                  <w:sz w:val="18"/>
                </w:rPr>
                <w:t>CA_n5A_n261G CA_n48A_n261G</w:t>
              </w:r>
            </w:ins>
          </w:p>
          <w:p w14:paraId="259C0F29" w14:textId="77777777" w:rsidR="00C40268" w:rsidRPr="003F20A6" w:rsidRDefault="00C40268" w:rsidP="00C40268">
            <w:pPr>
              <w:keepNext/>
              <w:keepLines/>
              <w:spacing w:after="0"/>
              <w:jc w:val="center"/>
              <w:rPr>
                <w:ins w:id="4297" w:author="Reihaneh Malekafzaliardakani" w:date="2023-02-09T10:50:00Z"/>
                <w:rFonts w:ascii="Arial" w:hAnsi="Arial"/>
                <w:sz w:val="18"/>
              </w:rPr>
            </w:pPr>
            <w:ins w:id="4298" w:author="Reihaneh Malekafzaliardakani" w:date="2023-02-09T10:50:00Z">
              <w:r w:rsidRPr="003F20A6">
                <w:rPr>
                  <w:rFonts w:ascii="Arial" w:hAnsi="Arial"/>
                  <w:sz w:val="18"/>
                </w:rPr>
                <w:t xml:space="preserve">CA_n66A_n261G </w:t>
              </w:r>
            </w:ins>
          </w:p>
          <w:p w14:paraId="6EFE68F7" w14:textId="77777777" w:rsidR="00C40268" w:rsidRPr="003F20A6" w:rsidRDefault="00C40268" w:rsidP="00C40268">
            <w:pPr>
              <w:keepNext/>
              <w:keepLines/>
              <w:spacing w:after="0"/>
              <w:jc w:val="center"/>
              <w:rPr>
                <w:ins w:id="4299" w:author="Reihaneh Malekafzaliardakani" w:date="2023-02-09T10:50:00Z"/>
                <w:rFonts w:ascii="Arial" w:hAnsi="Arial"/>
                <w:sz w:val="18"/>
              </w:rPr>
            </w:pPr>
            <w:ins w:id="4300" w:author="Reihaneh Malekafzaliardakani" w:date="2023-02-09T10:50:00Z">
              <w:r w:rsidRPr="003F20A6">
                <w:rPr>
                  <w:rFonts w:ascii="Arial" w:hAnsi="Arial"/>
                  <w:sz w:val="18"/>
                </w:rPr>
                <w:t>CA_n5A_n261H CA_n48A_n261H</w:t>
              </w:r>
            </w:ins>
          </w:p>
          <w:p w14:paraId="310DBA1A" w14:textId="77777777" w:rsidR="00C40268" w:rsidRPr="003F20A6" w:rsidRDefault="00C40268" w:rsidP="00C40268">
            <w:pPr>
              <w:keepNext/>
              <w:keepLines/>
              <w:spacing w:after="0"/>
              <w:jc w:val="center"/>
              <w:rPr>
                <w:ins w:id="4301" w:author="Reihaneh Malekafzaliardakani" w:date="2023-02-09T10:50:00Z"/>
                <w:rFonts w:ascii="Arial" w:hAnsi="Arial"/>
                <w:sz w:val="18"/>
              </w:rPr>
            </w:pPr>
            <w:ins w:id="4302" w:author="Reihaneh Malekafzaliardakani" w:date="2023-02-09T10:50:00Z">
              <w:r w:rsidRPr="003F20A6">
                <w:rPr>
                  <w:rFonts w:ascii="Arial" w:hAnsi="Arial"/>
                  <w:sz w:val="18"/>
                </w:rPr>
                <w:t>CA_n66A_n261H</w:t>
              </w:r>
            </w:ins>
          </w:p>
          <w:p w14:paraId="76A94059" w14:textId="77777777" w:rsidR="00C40268" w:rsidRPr="003F20A6" w:rsidRDefault="00C40268" w:rsidP="00C40268">
            <w:pPr>
              <w:keepNext/>
              <w:keepLines/>
              <w:spacing w:after="0"/>
              <w:jc w:val="center"/>
              <w:rPr>
                <w:ins w:id="4303" w:author="Reihaneh Malekafzaliardakani" w:date="2023-02-09T10:50:00Z"/>
                <w:rFonts w:ascii="Arial" w:hAnsi="Arial"/>
                <w:sz w:val="18"/>
              </w:rPr>
            </w:pPr>
            <w:ins w:id="4304" w:author="Reihaneh Malekafzaliardakani" w:date="2023-02-09T10:50:00Z">
              <w:r w:rsidRPr="003F20A6">
                <w:rPr>
                  <w:rFonts w:ascii="Arial" w:hAnsi="Arial"/>
                  <w:sz w:val="18"/>
                </w:rPr>
                <w:t>CA_n5A_n261I CA_n48A_n261I</w:t>
              </w:r>
            </w:ins>
          </w:p>
          <w:p w14:paraId="56168C6B" w14:textId="77777777" w:rsidR="00C40268" w:rsidRPr="003F20A6" w:rsidRDefault="00C40268" w:rsidP="00C40268">
            <w:pPr>
              <w:keepNext/>
              <w:keepLines/>
              <w:spacing w:after="0"/>
              <w:jc w:val="center"/>
              <w:rPr>
                <w:ins w:id="4305" w:author="Reihaneh Malekafzaliardakani" w:date="2023-02-09T10:50:00Z"/>
                <w:rFonts w:ascii="Arial" w:hAnsi="Arial"/>
                <w:sz w:val="18"/>
              </w:rPr>
            </w:pPr>
            <w:ins w:id="4306" w:author="Reihaneh Malekafzaliardakani" w:date="2023-02-09T10:50:00Z">
              <w:r w:rsidRPr="003F20A6">
                <w:rPr>
                  <w:rFonts w:ascii="Arial" w:hAnsi="Arial"/>
                  <w:sz w:val="18"/>
                </w:rPr>
                <w:t>CA_n66A_n261I</w:t>
              </w:r>
            </w:ins>
          </w:p>
          <w:p w14:paraId="669C72B9" w14:textId="77777777" w:rsidR="00C40268" w:rsidRPr="00642518" w:rsidRDefault="00C40268" w:rsidP="00C40268">
            <w:pPr>
              <w:keepNext/>
              <w:keepLines/>
              <w:spacing w:after="0"/>
              <w:jc w:val="center"/>
              <w:rPr>
                <w:ins w:id="4307"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A15C8E7" w14:textId="77777777" w:rsidR="00C40268" w:rsidRDefault="00C40268" w:rsidP="00C40268">
            <w:pPr>
              <w:spacing w:after="0"/>
              <w:jc w:val="center"/>
              <w:rPr>
                <w:ins w:id="4308" w:author="Reihaneh Malekafzaliardakani" w:date="2023-02-09T10:50:00Z"/>
                <w:rFonts w:ascii="Arial" w:hAnsi="Arial" w:cs="Arial"/>
                <w:sz w:val="18"/>
                <w:szCs w:val="18"/>
                <w:lang w:eastAsia="en-SE"/>
              </w:rPr>
            </w:pPr>
            <w:ins w:id="4309" w:author="Reihaneh Malekafzaliardakani" w:date="2023-02-09T10:50:00Z">
              <w:r>
                <w:rPr>
                  <w:rFonts w:ascii="Arial" w:hAnsi="Arial" w:cs="Arial"/>
                  <w:sz w:val="18"/>
                  <w:szCs w:val="18"/>
                </w:rPr>
                <w:t>n5</w:t>
              </w:r>
            </w:ins>
          </w:p>
          <w:p w14:paraId="1AE9FFF9" w14:textId="77777777" w:rsidR="00C40268" w:rsidRPr="00642518" w:rsidRDefault="00C40268" w:rsidP="00C40268">
            <w:pPr>
              <w:keepNext/>
              <w:keepLines/>
              <w:spacing w:after="0"/>
              <w:jc w:val="center"/>
              <w:rPr>
                <w:ins w:id="4310"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E0DA1FD" w14:textId="70C90C33" w:rsidR="00C40268" w:rsidRPr="00642518" w:rsidRDefault="00C40268" w:rsidP="00C40268">
            <w:pPr>
              <w:keepNext/>
              <w:keepLines/>
              <w:spacing w:after="0"/>
              <w:jc w:val="center"/>
              <w:rPr>
                <w:ins w:id="4311" w:author="Reihaneh Malekafzaliardakani" w:date="2023-02-09T10:37:00Z"/>
                <w:rFonts w:ascii="Arial" w:hAnsi="Arial"/>
                <w:sz w:val="18"/>
                <w:szCs w:val="18"/>
                <w:lang w:eastAsia="ja-JP"/>
              </w:rPr>
            </w:pPr>
            <w:ins w:id="4312"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C0C3909" w14:textId="6BE5E8E6" w:rsidR="00C40268" w:rsidRPr="00642518" w:rsidRDefault="00C40268" w:rsidP="00C40268">
            <w:pPr>
              <w:keepNext/>
              <w:keepLines/>
              <w:spacing w:after="0"/>
              <w:jc w:val="center"/>
              <w:rPr>
                <w:ins w:id="4313" w:author="Reihaneh Malekafzaliardakani" w:date="2023-02-09T10:37:00Z"/>
                <w:rFonts w:ascii="Arial" w:hAnsi="Arial"/>
                <w:sz w:val="18"/>
              </w:rPr>
            </w:pPr>
            <w:ins w:id="4314" w:author="Reihaneh Malekafzaliardakani" w:date="2023-02-09T10:50:00Z">
              <w:r>
                <w:rPr>
                  <w:rFonts w:ascii="Arial" w:hAnsi="Arial"/>
                  <w:sz w:val="18"/>
                </w:rPr>
                <w:t>0</w:t>
              </w:r>
            </w:ins>
          </w:p>
        </w:tc>
      </w:tr>
      <w:tr w:rsidR="00C40268" w:rsidRPr="00642518" w14:paraId="0B9E2A14" w14:textId="77777777" w:rsidTr="001960EE">
        <w:trPr>
          <w:trHeight w:val="187"/>
          <w:jc w:val="center"/>
          <w:ins w:id="4315"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082C88E4" w14:textId="77777777" w:rsidR="00C40268" w:rsidRPr="00642518" w:rsidRDefault="00C40268" w:rsidP="00C40268">
            <w:pPr>
              <w:keepNext/>
              <w:keepLines/>
              <w:spacing w:after="0"/>
              <w:jc w:val="center"/>
              <w:rPr>
                <w:ins w:id="4316"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F8C3A77" w14:textId="77777777" w:rsidR="00C40268" w:rsidRPr="00642518" w:rsidRDefault="00C40268" w:rsidP="00C40268">
            <w:pPr>
              <w:keepNext/>
              <w:keepLines/>
              <w:spacing w:after="0"/>
              <w:jc w:val="center"/>
              <w:rPr>
                <w:ins w:id="4317"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1ABC471" w14:textId="6E24C0CE" w:rsidR="00C40268" w:rsidRPr="00642518" w:rsidRDefault="00C40268" w:rsidP="00C40268">
            <w:pPr>
              <w:keepNext/>
              <w:keepLines/>
              <w:spacing w:after="0"/>
              <w:jc w:val="center"/>
              <w:rPr>
                <w:ins w:id="4318" w:author="Reihaneh Malekafzaliardakani" w:date="2023-02-09T10:37:00Z"/>
                <w:rFonts w:ascii="Arial" w:hAnsi="Arial"/>
                <w:sz w:val="18"/>
                <w:szCs w:val="18"/>
                <w:lang w:eastAsia="zh-CN"/>
              </w:rPr>
            </w:pPr>
            <w:ins w:id="4319"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59BFB65" w14:textId="44A3B574" w:rsidR="00C40268" w:rsidRPr="00642518" w:rsidRDefault="00C40268" w:rsidP="00C40268">
            <w:pPr>
              <w:keepNext/>
              <w:keepLines/>
              <w:spacing w:after="0"/>
              <w:jc w:val="center"/>
              <w:rPr>
                <w:ins w:id="4320" w:author="Reihaneh Malekafzaliardakani" w:date="2023-02-09T10:37:00Z"/>
                <w:rFonts w:ascii="Arial" w:hAnsi="Arial"/>
                <w:sz w:val="18"/>
                <w:szCs w:val="18"/>
                <w:lang w:eastAsia="ja-JP"/>
              </w:rPr>
            </w:pPr>
            <w:ins w:id="4321"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C080B16" w14:textId="77777777" w:rsidR="00C40268" w:rsidRPr="00642518" w:rsidRDefault="00C40268" w:rsidP="00C40268">
            <w:pPr>
              <w:keepNext/>
              <w:keepLines/>
              <w:spacing w:after="0"/>
              <w:jc w:val="center"/>
              <w:rPr>
                <w:ins w:id="4322" w:author="Reihaneh Malekafzaliardakani" w:date="2023-02-09T10:37:00Z"/>
                <w:rFonts w:ascii="Arial" w:hAnsi="Arial"/>
                <w:sz w:val="18"/>
              </w:rPr>
            </w:pPr>
          </w:p>
        </w:tc>
      </w:tr>
      <w:tr w:rsidR="00C40268" w:rsidRPr="00642518" w14:paraId="1CA54AFB" w14:textId="77777777" w:rsidTr="001960EE">
        <w:trPr>
          <w:trHeight w:val="187"/>
          <w:jc w:val="center"/>
          <w:ins w:id="4323"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4DC10813" w14:textId="77777777" w:rsidR="00C40268" w:rsidRPr="00642518" w:rsidRDefault="00C40268" w:rsidP="00C40268">
            <w:pPr>
              <w:keepNext/>
              <w:keepLines/>
              <w:spacing w:after="0"/>
              <w:jc w:val="center"/>
              <w:rPr>
                <w:ins w:id="4324"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15F8D55" w14:textId="77777777" w:rsidR="00C40268" w:rsidRPr="00642518" w:rsidRDefault="00C40268" w:rsidP="00C40268">
            <w:pPr>
              <w:keepNext/>
              <w:keepLines/>
              <w:spacing w:after="0"/>
              <w:jc w:val="center"/>
              <w:rPr>
                <w:ins w:id="4325"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9BDB3D8" w14:textId="55DC009C" w:rsidR="00C40268" w:rsidRPr="00642518" w:rsidRDefault="00C40268" w:rsidP="00C40268">
            <w:pPr>
              <w:keepNext/>
              <w:keepLines/>
              <w:spacing w:after="0"/>
              <w:jc w:val="center"/>
              <w:rPr>
                <w:ins w:id="4326" w:author="Reihaneh Malekafzaliardakani" w:date="2023-02-09T10:37:00Z"/>
                <w:rFonts w:ascii="Arial" w:hAnsi="Arial"/>
                <w:sz w:val="18"/>
                <w:szCs w:val="18"/>
                <w:lang w:eastAsia="zh-CN"/>
              </w:rPr>
            </w:pPr>
            <w:ins w:id="4327"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DA947A1" w14:textId="741036FD" w:rsidR="00C40268" w:rsidRPr="00642518" w:rsidRDefault="00C40268" w:rsidP="00C40268">
            <w:pPr>
              <w:keepNext/>
              <w:keepLines/>
              <w:spacing w:after="0"/>
              <w:jc w:val="center"/>
              <w:rPr>
                <w:ins w:id="4328" w:author="Reihaneh Malekafzaliardakani" w:date="2023-02-09T10:37:00Z"/>
                <w:rFonts w:ascii="Arial" w:hAnsi="Arial"/>
                <w:sz w:val="18"/>
                <w:szCs w:val="18"/>
                <w:lang w:eastAsia="ja-JP"/>
              </w:rPr>
            </w:pPr>
            <w:ins w:id="4329"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22DA87B" w14:textId="77777777" w:rsidR="00C40268" w:rsidRPr="00642518" w:rsidRDefault="00C40268" w:rsidP="00C40268">
            <w:pPr>
              <w:keepNext/>
              <w:keepLines/>
              <w:spacing w:after="0"/>
              <w:jc w:val="center"/>
              <w:rPr>
                <w:ins w:id="4330" w:author="Reihaneh Malekafzaliardakani" w:date="2023-02-09T10:37:00Z"/>
                <w:rFonts w:ascii="Arial" w:hAnsi="Arial"/>
                <w:sz w:val="18"/>
              </w:rPr>
            </w:pPr>
          </w:p>
        </w:tc>
      </w:tr>
      <w:tr w:rsidR="00C40268" w:rsidRPr="00642518" w14:paraId="530339E7" w14:textId="77777777" w:rsidTr="001960EE">
        <w:trPr>
          <w:trHeight w:val="187"/>
          <w:jc w:val="center"/>
          <w:ins w:id="4331"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0C3A3FED" w14:textId="77777777" w:rsidR="00C40268" w:rsidRPr="00642518" w:rsidRDefault="00C40268" w:rsidP="00C40268">
            <w:pPr>
              <w:keepNext/>
              <w:keepLines/>
              <w:spacing w:after="0"/>
              <w:jc w:val="center"/>
              <w:rPr>
                <w:ins w:id="4332"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B3182D" w14:textId="77777777" w:rsidR="00C40268" w:rsidRPr="00642518" w:rsidRDefault="00C40268" w:rsidP="00C40268">
            <w:pPr>
              <w:keepNext/>
              <w:keepLines/>
              <w:spacing w:after="0"/>
              <w:jc w:val="center"/>
              <w:rPr>
                <w:ins w:id="4333"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EB34F37" w14:textId="2D1A6B57" w:rsidR="00C40268" w:rsidRPr="00642518" w:rsidRDefault="00C40268" w:rsidP="00C40268">
            <w:pPr>
              <w:keepNext/>
              <w:keepLines/>
              <w:spacing w:after="0"/>
              <w:jc w:val="center"/>
              <w:rPr>
                <w:ins w:id="4334" w:author="Reihaneh Malekafzaliardakani" w:date="2023-02-09T10:37:00Z"/>
                <w:rFonts w:ascii="Arial" w:hAnsi="Arial"/>
                <w:sz w:val="18"/>
                <w:szCs w:val="18"/>
                <w:lang w:eastAsia="zh-CN"/>
              </w:rPr>
            </w:pPr>
            <w:ins w:id="4335"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FF2B4C9" w14:textId="73A28B7D" w:rsidR="00C40268" w:rsidRPr="00642518" w:rsidRDefault="00C40268" w:rsidP="00C40268">
            <w:pPr>
              <w:keepNext/>
              <w:keepLines/>
              <w:spacing w:after="0"/>
              <w:jc w:val="center"/>
              <w:rPr>
                <w:ins w:id="4336" w:author="Reihaneh Malekafzaliardakani" w:date="2023-02-09T10:37:00Z"/>
                <w:rFonts w:ascii="Arial" w:hAnsi="Arial"/>
                <w:sz w:val="18"/>
                <w:szCs w:val="18"/>
                <w:lang w:eastAsia="ja-JP"/>
              </w:rPr>
            </w:pPr>
            <w:ins w:id="4337" w:author="Reihaneh Malekafzaliardakani" w:date="2023-02-09T10:50:00Z">
              <w:r w:rsidRPr="008D74C7">
                <w:rPr>
                  <w:rFonts w:ascii="Arial" w:hAnsi="Arial"/>
                  <w:sz w:val="18"/>
                  <w:szCs w:val="18"/>
                  <w:lang w:eastAsia="ja-JP"/>
                </w:rPr>
                <w:t>CA_n261</w:t>
              </w:r>
            </w:ins>
            <w:ins w:id="4338" w:author="Reihaneh Malekafzaliardakani" w:date="2023-02-09T10:51:00Z">
              <w:r>
                <w:rPr>
                  <w:rFonts w:ascii="Arial" w:hAnsi="Arial"/>
                  <w:sz w:val="18"/>
                  <w:szCs w:val="18"/>
                  <w:lang w:eastAsia="ja-JP"/>
                </w:rPr>
                <w:t>J</w:t>
              </w:r>
            </w:ins>
          </w:p>
        </w:tc>
        <w:tc>
          <w:tcPr>
            <w:tcW w:w="2290" w:type="dxa"/>
            <w:tcBorders>
              <w:top w:val="nil"/>
              <w:left w:val="single" w:sz="4" w:space="0" w:color="auto"/>
              <w:bottom w:val="single" w:sz="4" w:space="0" w:color="auto"/>
              <w:right w:val="single" w:sz="4" w:space="0" w:color="auto"/>
            </w:tcBorders>
            <w:shd w:val="clear" w:color="auto" w:fill="auto"/>
          </w:tcPr>
          <w:p w14:paraId="1D0E91FC" w14:textId="77777777" w:rsidR="00C40268" w:rsidRPr="00642518" w:rsidRDefault="00C40268" w:rsidP="00C40268">
            <w:pPr>
              <w:keepNext/>
              <w:keepLines/>
              <w:spacing w:after="0"/>
              <w:jc w:val="center"/>
              <w:rPr>
                <w:ins w:id="4339" w:author="Reihaneh Malekafzaliardakani" w:date="2023-02-09T10:37:00Z"/>
                <w:rFonts w:ascii="Arial" w:hAnsi="Arial"/>
                <w:sz w:val="18"/>
              </w:rPr>
            </w:pPr>
          </w:p>
        </w:tc>
      </w:tr>
      <w:tr w:rsidR="00C40268" w:rsidRPr="00642518" w14:paraId="6540DADC" w14:textId="77777777" w:rsidTr="001960EE">
        <w:trPr>
          <w:trHeight w:val="187"/>
          <w:jc w:val="center"/>
          <w:ins w:id="4340"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372F99EF" w14:textId="3DCE2F60" w:rsidR="00C40268" w:rsidRPr="00642518" w:rsidRDefault="00C40268" w:rsidP="00C40268">
            <w:pPr>
              <w:keepNext/>
              <w:keepLines/>
              <w:spacing w:after="0"/>
              <w:jc w:val="center"/>
              <w:rPr>
                <w:ins w:id="4341" w:author="Reihaneh Malekafzaliardakani" w:date="2023-02-09T10:37:00Z"/>
                <w:rFonts w:ascii="Arial" w:hAnsi="Arial"/>
                <w:sz w:val="18"/>
              </w:rPr>
            </w:pPr>
            <w:ins w:id="4342" w:author="Reihaneh Malekafzaliardakani" w:date="2023-02-09T10:50:00Z">
              <w:r w:rsidRPr="00875000">
                <w:rPr>
                  <w:rFonts w:ascii="Arial" w:hAnsi="Arial"/>
                  <w:sz w:val="18"/>
                </w:rPr>
                <w:lastRenderedPageBreak/>
                <w:t>CA_n5A-n48A-n66A-n261</w:t>
              </w:r>
            </w:ins>
            <w:ins w:id="4343" w:author="Reihaneh Malekafzaliardakani" w:date="2023-02-09T10:51:00Z">
              <w:r>
                <w:rPr>
                  <w:rFonts w:ascii="Arial" w:hAnsi="Arial"/>
                  <w:sz w:val="18"/>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FB58A80" w14:textId="77777777" w:rsidR="00C40268" w:rsidRPr="003F20A6" w:rsidRDefault="00C40268" w:rsidP="00C40268">
            <w:pPr>
              <w:keepNext/>
              <w:keepLines/>
              <w:spacing w:after="0"/>
              <w:jc w:val="center"/>
              <w:rPr>
                <w:ins w:id="4344" w:author="Reihaneh Malekafzaliardakani" w:date="2023-02-09T10:50:00Z"/>
                <w:rFonts w:ascii="Arial" w:hAnsi="Arial"/>
                <w:sz w:val="18"/>
              </w:rPr>
            </w:pPr>
            <w:ins w:id="4345" w:author="Reihaneh Malekafzaliardakani" w:date="2023-02-09T10:50:00Z">
              <w:r w:rsidRPr="003F20A6">
                <w:rPr>
                  <w:rFonts w:ascii="Arial" w:hAnsi="Arial"/>
                  <w:sz w:val="18"/>
                </w:rPr>
                <w:t>CA_n5A_n261A CA_n48A_n261A</w:t>
              </w:r>
            </w:ins>
          </w:p>
          <w:p w14:paraId="328F386D" w14:textId="77777777" w:rsidR="00C40268" w:rsidRPr="003F20A6" w:rsidRDefault="00C40268" w:rsidP="00C40268">
            <w:pPr>
              <w:keepNext/>
              <w:keepLines/>
              <w:spacing w:after="0"/>
              <w:jc w:val="center"/>
              <w:rPr>
                <w:ins w:id="4346" w:author="Reihaneh Malekafzaliardakani" w:date="2023-02-09T10:50:00Z"/>
                <w:rFonts w:ascii="Arial" w:hAnsi="Arial"/>
                <w:sz w:val="18"/>
              </w:rPr>
            </w:pPr>
            <w:ins w:id="4347" w:author="Reihaneh Malekafzaliardakani" w:date="2023-02-09T10:50:00Z">
              <w:r w:rsidRPr="003F20A6">
                <w:rPr>
                  <w:rFonts w:ascii="Arial" w:hAnsi="Arial"/>
                  <w:sz w:val="18"/>
                </w:rPr>
                <w:t>CA_n66A_n261A</w:t>
              </w:r>
            </w:ins>
          </w:p>
          <w:p w14:paraId="3B7484F7" w14:textId="77777777" w:rsidR="00C40268" w:rsidRPr="003F20A6" w:rsidRDefault="00C40268" w:rsidP="00C40268">
            <w:pPr>
              <w:keepNext/>
              <w:keepLines/>
              <w:spacing w:after="0"/>
              <w:jc w:val="center"/>
              <w:rPr>
                <w:ins w:id="4348" w:author="Reihaneh Malekafzaliardakani" w:date="2023-02-09T10:50:00Z"/>
                <w:rFonts w:ascii="Arial" w:hAnsi="Arial"/>
                <w:sz w:val="18"/>
              </w:rPr>
            </w:pPr>
            <w:ins w:id="4349" w:author="Reihaneh Malekafzaliardakani" w:date="2023-02-09T10:50:00Z">
              <w:r w:rsidRPr="003F20A6">
                <w:rPr>
                  <w:rFonts w:ascii="Arial" w:hAnsi="Arial"/>
                  <w:sz w:val="18"/>
                </w:rPr>
                <w:t>CA_n5A_n261G CA_n48A_n261G</w:t>
              </w:r>
            </w:ins>
          </w:p>
          <w:p w14:paraId="001DC9A2" w14:textId="77777777" w:rsidR="00C40268" w:rsidRPr="003F20A6" w:rsidRDefault="00C40268" w:rsidP="00C40268">
            <w:pPr>
              <w:keepNext/>
              <w:keepLines/>
              <w:spacing w:after="0"/>
              <w:jc w:val="center"/>
              <w:rPr>
                <w:ins w:id="4350" w:author="Reihaneh Malekafzaliardakani" w:date="2023-02-09T10:50:00Z"/>
                <w:rFonts w:ascii="Arial" w:hAnsi="Arial"/>
                <w:sz w:val="18"/>
              </w:rPr>
            </w:pPr>
            <w:ins w:id="4351" w:author="Reihaneh Malekafzaliardakani" w:date="2023-02-09T10:50:00Z">
              <w:r w:rsidRPr="003F20A6">
                <w:rPr>
                  <w:rFonts w:ascii="Arial" w:hAnsi="Arial"/>
                  <w:sz w:val="18"/>
                </w:rPr>
                <w:t xml:space="preserve">CA_n66A_n261G </w:t>
              </w:r>
            </w:ins>
          </w:p>
          <w:p w14:paraId="11CCED6C" w14:textId="77777777" w:rsidR="00C40268" w:rsidRPr="003F20A6" w:rsidRDefault="00C40268" w:rsidP="00C40268">
            <w:pPr>
              <w:keepNext/>
              <w:keepLines/>
              <w:spacing w:after="0"/>
              <w:jc w:val="center"/>
              <w:rPr>
                <w:ins w:id="4352" w:author="Reihaneh Malekafzaliardakani" w:date="2023-02-09T10:50:00Z"/>
                <w:rFonts w:ascii="Arial" w:hAnsi="Arial"/>
                <w:sz w:val="18"/>
              </w:rPr>
            </w:pPr>
            <w:ins w:id="4353" w:author="Reihaneh Malekafzaliardakani" w:date="2023-02-09T10:50:00Z">
              <w:r w:rsidRPr="003F20A6">
                <w:rPr>
                  <w:rFonts w:ascii="Arial" w:hAnsi="Arial"/>
                  <w:sz w:val="18"/>
                </w:rPr>
                <w:t>CA_n5A_n261H CA_n48A_n261H</w:t>
              </w:r>
            </w:ins>
          </w:p>
          <w:p w14:paraId="7DBD0A18" w14:textId="77777777" w:rsidR="00C40268" w:rsidRPr="003F20A6" w:rsidRDefault="00C40268" w:rsidP="00C40268">
            <w:pPr>
              <w:keepNext/>
              <w:keepLines/>
              <w:spacing w:after="0"/>
              <w:jc w:val="center"/>
              <w:rPr>
                <w:ins w:id="4354" w:author="Reihaneh Malekafzaliardakani" w:date="2023-02-09T10:50:00Z"/>
                <w:rFonts w:ascii="Arial" w:hAnsi="Arial"/>
                <w:sz w:val="18"/>
              </w:rPr>
            </w:pPr>
            <w:ins w:id="4355" w:author="Reihaneh Malekafzaliardakani" w:date="2023-02-09T10:50:00Z">
              <w:r w:rsidRPr="003F20A6">
                <w:rPr>
                  <w:rFonts w:ascii="Arial" w:hAnsi="Arial"/>
                  <w:sz w:val="18"/>
                </w:rPr>
                <w:t>CA_n66A_n261H</w:t>
              </w:r>
            </w:ins>
          </w:p>
          <w:p w14:paraId="58393C53" w14:textId="77777777" w:rsidR="00C40268" w:rsidRPr="003F20A6" w:rsidRDefault="00C40268" w:rsidP="00C40268">
            <w:pPr>
              <w:keepNext/>
              <w:keepLines/>
              <w:spacing w:after="0"/>
              <w:jc w:val="center"/>
              <w:rPr>
                <w:ins w:id="4356" w:author="Reihaneh Malekafzaliardakani" w:date="2023-02-09T10:50:00Z"/>
                <w:rFonts w:ascii="Arial" w:hAnsi="Arial"/>
                <w:sz w:val="18"/>
              </w:rPr>
            </w:pPr>
            <w:ins w:id="4357" w:author="Reihaneh Malekafzaliardakani" w:date="2023-02-09T10:50:00Z">
              <w:r w:rsidRPr="003F20A6">
                <w:rPr>
                  <w:rFonts w:ascii="Arial" w:hAnsi="Arial"/>
                  <w:sz w:val="18"/>
                </w:rPr>
                <w:t>CA_n5A_n261I CA_n48A_n261I</w:t>
              </w:r>
            </w:ins>
          </w:p>
          <w:p w14:paraId="26CC2714" w14:textId="77777777" w:rsidR="00C40268" w:rsidRPr="003F20A6" w:rsidRDefault="00C40268" w:rsidP="00C40268">
            <w:pPr>
              <w:keepNext/>
              <w:keepLines/>
              <w:spacing w:after="0"/>
              <w:jc w:val="center"/>
              <w:rPr>
                <w:ins w:id="4358" w:author="Reihaneh Malekafzaliardakani" w:date="2023-02-09T10:50:00Z"/>
                <w:rFonts w:ascii="Arial" w:hAnsi="Arial"/>
                <w:sz w:val="18"/>
              </w:rPr>
            </w:pPr>
            <w:ins w:id="4359" w:author="Reihaneh Malekafzaliardakani" w:date="2023-02-09T10:50:00Z">
              <w:r w:rsidRPr="003F20A6">
                <w:rPr>
                  <w:rFonts w:ascii="Arial" w:hAnsi="Arial"/>
                  <w:sz w:val="18"/>
                </w:rPr>
                <w:t>CA_n66A_n261I</w:t>
              </w:r>
            </w:ins>
          </w:p>
          <w:p w14:paraId="38313972" w14:textId="77777777" w:rsidR="00C40268" w:rsidRPr="00642518" w:rsidRDefault="00C40268" w:rsidP="00C40268">
            <w:pPr>
              <w:keepNext/>
              <w:keepLines/>
              <w:spacing w:after="0"/>
              <w:jc w:val="center"/>
              <w:rPr>
                <w:ins w:id="436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103E577" w14:textId="77777777" w:rsidR="00C40268" w:rsidRDefault="00C40268" w:rsidP="00C40268">
            <w:pPr>
              <w:spacing w:after="0"/>
              <w:jc w:val="center"/>
              <w:rPr>
                <w:ins w:id="4361" w:author="Reihaneh Malekafzaliardakani" w:date="2023-02-09T10:50:00Z"/>
                <w:rFonts w:ascii="Arial" w:hAnsi="Arial" w:cs="Arial"/>
                <w:sz w:val="18"/>
                <w:szCs w:val="18"/>
                <w:lang w:eastAsia="en-SE"/>
              </w:rPr>
            </w:pPr>
            <w:ins w:id="4362" w:author="Reihaneh Malekafzaliardakani" w:date="2023-02-09T10:50:00Z">
              <w:r>
                <w:rPr>
                  <w:rFonts w:ascii="Arial" w:hAnsi="Arial" w:cs="Arial"/>
                  <w:sz w:val="18"/>
                  <w:szCs w:val="18"/>
                </w:rPr>
                <w:t>n5</w:t>
              </w:r>
            </w:ins>
          </w:p>
          <w:p w14:paraId="5375992A" w14:textId="77777777" w:rsidR="00C40268" w:rsidRPr="00642518" w:rsidRDefault="00C40268" w:rsidP="00C40268">
            <w:pPr>
              <w:keepNext/>
              <w:keepLines/>
              <w:spacing w:after="0"/>
              <w:jc w:val="center"/>
              <w:rPr>
                <w:ins w:id="4363"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181B66C" w14:textId="0D86A661" w:rsidR="00C40268" w:rsidRPr="00642518" w:rsidRDefault="00C40268" w:rsidP="00C40268">
            <w:pPr>
              <w:keepNext/>
              <w:keepLines/>
              <w:spacing w:after="0"/>
              <w:jc w:val="center"/>
              <w:rPr>
                <w:ins w:id="4364" w:author="Reihaneh Malekafzaliardakani" w:date="2023-02-09T10:37:00Z"/>
                <w:rFonts w:ascii="Arial" w:hAnsi="Arial"/>
                <w:sz w:val="18"/>
                <w:szCs w:val="18"/>
                <w:lang w:eastAsia="ja-JP"/>
              </w:rPr>
            </w:pPr>
            <w:ins w:id="4365"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8404917" w14:textId="01A987CC" w:rsidR="00C40268" w:rsidRPr="00642518" w:rsidRDefault="00C40268" w:rsidP="00C40268">
            <w:pPr>
              <w:keepNext/>
              <w:keepLines/>
              <w:spacing w:after="0"/>
              <w:jc w:val="center"/>
              <w:rPr>
                <w:ins w:id="4366" w:author="Reihaneh Malekafzaliardakani" w:date="2023-02-09T10:37:00Z"/>
                <w:rFonts w:ascii="Arial" w:hAnsi="Arial"/>
                <w:sz w:val="18"/>
              </w:rPr>
            </w:pPr>
            <w:ins w:id="4367" w:author="Reihaneh Malekafzaliardakani" w:date="2023-02-09T10:50:00Z">
              <w:r>
                <w:rPr>
                  <w:rFonts w:ascii="Arial" w:hAnsi="Arial"/>
                  <w:sz w:val="18"/>
                </w:rPr>
                <w:t>0</w:t>
              </w:r>
            </w:ins>
          </w:p>
        </w:tc>
      </w:tr>
      <w:tr w:rsidR="00C40268" w:rsidRPr="00642518" w14:paraId="458EEA0E" w14:textId="77777777" w:rsidTr="001960EE">
        <w:trPr>
          <w:trHeight w:val="187"/>
          <w:jc w:val="center"/>
          <w:ins w:id="436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04190C28" w14:textId="77777777" w:rsidR="00C40268" w:rsidRPr="00642518" w:rsidRDefault="00C40268" w:rsidP="00C40268">
            <w:pPr>
              <w:keepNext/>
              <w:keepLines/>
              <w:spacing w:after="0"/>
              <w:jc w:val="center"/>
              <w:rPr>
                <w:ins w:id="436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FF41307" w14:textId="77777777" w:rsidR="00C40268" w:rsidRPr="00642518" w:rsidRDefault="00C40268" w:rsidP="00C40268">
            <w:pPr>
              <w:keepNext/>
              <w:keepLines/>
              <w:spacing w:after="0"/>
              <w:jc w:val="center"/>
              <w:rPr>
                <w:ins w:id="437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18ACBBB" w14:textId="5FCB50B2" w:rsidR="00C40268" w:rsidRPr="00642518" w:rsidRDefault="00C40268" w:rsidP="00C40268">
            <w:pPr>
              <w:keepNext/>
              <w:keepLines/>
              <w:spacing w:after="0"/>
              <w:jc w:val="center"/>
              <w:rPr>
                <w:ins w:id="4371" w:author="Reihaneh Malekafzaliardakani" w:date="2023-02-09T10:37:00Z"/>
                <w:rFonts w:ascii="Arial" w:hAnsi="Arial"/>
                <w:sz w:val="18"/>
                <w:szCs w:val="18"/>
                <w:lang w:eastAsia="zh-CN"/>
              </w:rPr>
            </w:pPr>
            <w:ins w:id="4372"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4B6BD1F" w14:textId="3CB9F2C8" w:rsidR="00C40268" w:rsidRPr="00642518" w:rsidRDefault="00C40268" w:rsidP="00C40268">
            <w:pPr>
              <w:keepNext/>
              <w:keepLines/>
              <w:spacing w:after="0"/>
              <w:jc w:val="center"/>
              <w:rPr>
                <w:ins w:id="4373" w:author="Reihaneh Malekafzaliardakani" w:date="2023-02-09T10:37:00Z"/>
                <w:rFonts w:ascii="Arial" w:hAnsi="Arial"/>
                <w:sz w:val="18"/>
                <w:szCs w:val="18"/>
                <w:lang w:eastAsia="ja-JP"/>
              </w:rPr>
            </w:pPr>
            <w:ins w:id="4374"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1820F3A" w14:textId="77777777" w:rsidR="00C40268" w:rsidRPr="00642518" w:rsidRDefault="00C40268" w:rsidP="00C40268">
            <w:pPr>
              <w:keepNext/>
              <w:keepLines/>
              <w:spacing w:after="0"/>
              <w:jc w:val="center"/>
              <w:rPr>
                <w:ins w:id="4375" w:author="Reihaneh Malekafzaliardakani" w:date="2023-02-09T10:37:00Z"/>
                <w:rFonts w:ascii="Arial" w:hAnsi="Arial"/>
                <w:sz w:val="18"/>
              </w:rPr>
            </w:pPr>
          </w:p>
        </w:tc>
      </w:tr>
      <w:tr w:rsidR="00C40268" w:rsidRPr="00642518" w14:paraId="52A93B11" w14:textId="77777777" w:rsidTr="001960EE">
        <w:trPr>
          <w:trHeight w:val="187"/>
          <w:jc w:val="center"/>
          <w:ins w:id="437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16B5E797" w14:textId="77777777" w:rsidR="00C40268" w:rsidRPr="00642518" w:rsidRDefault="00C40268" w:rsidP="00C40268">
            <w:pPr>
              <w:keepNext/>
              <w:keepLines/>
              <w:spacing w:after="0"/>
              <w:jc w:val="center"/>
              <w:rPr>
                <w:ins w:id="437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B8250CA" w14:textId="77777777" w:rsidR="00C40268" w:rsidRPr="00642518" w:rsidRDefault="00C40268" w:rsidP="00C40268">
            <w:pPr>
              <w:keepNext/>
              <w:keepLines/>
              <w:spacing w:after="0"/>
              <w:jc w:val="center"/>
              <w:rPr>
                <w:ins w:id="437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162336B" w14:textId="5A493AFC" w:rsidR="00C40268" w:rsidRPr="00642518" w:rsidRDefault="00C40268" w:rsidP="00C40268">
            <w:pPr>
              <w:keepNext/>
              <w:keepLines/>
              <w:spacing w:after="0"/>
              <w:jc w:val="center"/>
              <w:rPr>
                <w:ins w:id="4379" w:author="Reihaneh Malekafzaliardakani" w:date="2023-02-09T10:37:00Z"/>
                <w:rFonts w:ascii="Arial" w:hAnsi="Arial"/>
                <w:sz w:val="18"/>
                <w:szCs w:val="18"/>
                <w:lang w:eastAsia="zh-CN"/>
              </w:rPr>
            </w:pPr>
            <w:ins w:id="4380"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F5B6824" w14:textId="4668B2FB" w:rsidR="00C40268" w:rsidRPr="00642518" w:rsidRDefault="00C40268" w:rsidP="00C40268">
            <w:pPr>
              <w:keepNext/>
              <w:keepLines/>
              <w:spacing w:after="0"/>
              <w:jc w:val="center"/>
              <w:rPr>
                <w:ins w:id="4381" w:author="Reihaneh Malekafzaliardakani" w:date="2023-02-09T10:37:00Z"/>
                <w:rFonts w:ascii="Arial" w:hAnsi="Arial"/>
                <w:sz w:val="18"/>
                <w:szCs w:val="18"/>
                <w:lang w:eastAsia="ja-JP"/>
              </w:rPr>
            </w:pPr>
            <w:ins w:id="4382"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0B6DF82" w14:textId="77777777" w:rsidR="00C40268" w:rsidRPr="00642518" w:rsidRDefault="00C40268" w:rsidP="00C40268">
            <w:pPr>
              <w:keepNext/>
              <w:keepLines/>
              <w:spacing w:after="0"/>
              <w:jc w:val="center"/>
              <w:rPr>
                <w:ins w:id="4383" w:author="Reihaneh Malekafzaliardakani" w:date="2023-02-09T10:37:00Z"/>
                <w:rFonts w:ascii="Arial" w:hAnsi="Arial"/>
                <w:sz w:val="18"/>
              </w:rPr>
            </w:pPr>
          </w:p>
        </w:tc>
      </w:tr>
      <w:tr w:rsidR="00C40268" w:rsidRPr="00642518" w14:paraId="1260F622" w14:textId="77777777" w:rsidTr="001960EE">
        <w:trPr>
          <w:trHeight w:val="187"/>
          <w:jc w:val="center"/>
          <w:ins w:id="4384"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414BE7E6" w14:textId="77777777" w:rsidR="00C40268" w:rsidRPr="00642518" w:rsidRDefault="00C40268" w:rsidP="00C40268">
            <w:pPr>
              <w:keepNext/>
              <w:keepLines/>
              <w:spacing w:after="0"/>
              <w:jc w:val="center"/>
              <w:rPr>
                <w:ins w:id="4385"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80C2B8A" w14:textId="77777777" w:rsidR="00C40268" w:rsidRPr="00642518" w:rsidRDefault="00C40268" w:rsidP="00C40268">
            <w:pPr>
              <w:keepNext/>
              <w:keepLines/>
              <w:spacing w:after="0"/>
              <w:jc w:val="center"/>
              <w:rPr>
                <w:ins w:id="438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5EEFD77" w14:textId="39A7346E" w:rsidR="00C40268" w:rsidRPr="00642518" w:rsidRDefault="00C40268" w:rsidP="00C40268">
            <w:pPr>
              <w:keepNext/>
              <w:keepLines/>
              <w:spacing w:after="0"/>
              <w:jc w:val="center"/>
              <w:rPr>
                <w:ins w:id="4387" w:author="Reihaneh Malekafzaliardakani" w:date="2023-02-09T10:37:00Z"/>
                <w:rFonts w:ascii="Arial" w:hAnsi="Arial"/>
                <w:sz w:val="18"/>
                <w:szCs w:val="18"/>
                <w:lang w:eastAsia="zh-CN"/>
              </w:rPr>
            </w:pPr>
            <w:ins w:id="4388"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C7E77C6" w14:textId="29FC3E2F" w:rsidR="00C40268" w:rsidRPr="00642518" w:rsidRDefault="00C40268" w:rsidP="00C40268">
            <w:pPr>
              <w:keepNext/>
              <w:keepLines/>
              <w:spacing w:after="0"/>
              <w:jc w:val="center"/>
              <w:rPr>
                <w:ins w:id="4389" w:author="Reihaneh Malekafzaliardakani" w:date="2023-02-09T10:37:00Z"/>
                <w:rFonts w:ascii="Arial" w:hAnsi="Arial"/>
                <w:sz w:val="18"/>
                <w:szCs w:val="18"/>
                <w:lang w:eastAsia="ja-JP"/>
              </w:rPr>
            </w:pPr>
            <w:ins w:id="4390" w:author="Reihaneh Malekafzaliardakani" w:date="2023-02-09T10:50:00Z">
              <w:r w:rsidRPr="008D74C7">
                <w:rPr>
                  <w:rFonts w:ascii="Arial" w:hAnsi="Arial"/>
                  <w:sz w:val="18"/>
                  <w:szCs w:val="18"/>
                  <w:lang w:eastAsia="ja-JP"/>
                </w:rPr>
                <w:t>CA_n261</w:t>
              </w:r>
            </w:ins>
            <w:ins w:id="4391" w:author="Reihaneh Malekafzaliardakani" w:date="2023-02-09T10:51:00Z">
              <w:r>
                <w:rPr>
                  <w:rFonts w:ascii="Arial" w:hAnsi="Arial"/>
                  <w:sz w:val="18"/>
                  <w:szCs w:val="18"/>
                  <w:lang w:eastAsia="ja-JP"/>
                </w:rPr>
                <w:t>K</w:t>
              </w:r>
            </w:ins>
          </w:p>
        </w:tc>
        <w:tc>
          <w:tcPr>
            <w:tcW w:w="2290" w:type="dxa"/>
            <w:tcBorders>
              <w:top w:val="nil"/>
              <w:left w:val="single" w:sz="4" w:space="0" w:color="auto"/>
              <w:bottom w:val="single" w:sz="4" w:space="0" w:color="auto"/>
              <w:right w:val="single" w:sz="4" w:space="0" w:color="auto"/>
            </w:tcBorders>
            <w:shd w:val="clear" w:color="auto" w:fill="auto"/>
          </w:tcPr>
          <w:p w14:paraId="7AC5D3F2" w14:textId="77777777" w:rsidR="00C40268" w:rsidRPr="00642518" w:rsidRDefault="00C40268" w:rsidP="00C40268">
            <w:pPr>
              <w:keepNext/>
              <w:keepLines/>
              <w:spacing w:after="0"/>
              <w:jc w:val="center"/>
              <w:rPr>
                <w:ins w:id="4392" w:author="Reihaneh Malekafzaliardakani" w:date="2023-02-09T10:37:00Z"/>
                <w:rFonts w:ascii="Arial" w:hAnsi="Arial"/>
                <w:sz w:val="18"/>
              </w:rPr>
            </w:pPr>
          </w:p>
        </w:tc>
      </w:tr>
      <w:tr w:rsidR="00C40268" w:rsidRPr="00642518" w14:paraId="192C48C6" w14:textId="77777777" w:rsidTr="001960EE">
        <w:trPr>
          <w:trHeight w:val="187"/>
          <w:jc w:val="center"/>
          <w:ins w:id="4393"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029F3AB3" w14:textId="0A7572BB" w:rsidR="00C40268" w:rsidRPr="00642518" w:rsidRDefault="00C40268" w:rsidP="00C40268">
            <w:pPr>
              <w:keepNext/>
              <w:keepLines/>
              <w:spacing w:after="0"/>
              <w:jc w:val="center"/>
              <w:rPr>
                <w:ins w:id="4394" w:author="Reihaneh Malekafzaliardakani" w:date="2023-02-09T10:37:00Z"/>
                <w:rFonts w:ascii="Arial" w:hAnsi="Arial"/>
                <w:sz w:val="18"/>
              </w:rPr>
            </w:pPr>
            <w:ins w:id="4395" w:author="Reihaneh Malekafzaliardakani" w:date="2023-02-09T10:50:00Z">
              <w:r w:rsidRPr="00875000">
                <w:rPr>
                  <w:rFonts w:ascii="Arial" w:hAnsi="Arial"/>
                  <w:sz w:val="18"/>
                </w:rPr>
                <w:t>CA_n5A-n48A-n66A-n261</w:t>
              </w:r>
            </w:ins>
            <w:ins w:id="4396" w:author="Reihaneh Malekafzaliardakani" w:date="2023-02-09T10:51:00Z">
              <w:r>
                <w:rPr>
                  <w:rFonts w:ascii="Arial" w:hAnsi="Arial"/>
                  <w:sz w:val="18"/>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96B356F" w14:textId="77777777" w:rsidR="00C40268" w:rsidRPr="003F20A6" w:rsidRDefault="00C40268" w:rsidP="00C40268">
            <w:pPr>
              <w:keepNext/>
              <w:keepLines/>
              <w:spacing w:after="0"/>
              <w:jc w:val="center"/>
              <w:rPr>
                <w:ins w:id="4397" w:author="Reihaneh Malekafzaliardakani" w:date="2023-02-09T10:50:00Z"/>
                <w:rFonts w:ascii="Arial" w:hAnsi="Arial"/>
                <w:sz w:val="18"/>
              </w:rPr>
            </w:pPr>
            <w:ins w:id="4398" w:author="Reihaneh Malekafzaliardakani" w:date="2023-02-09T10:50:00Z">
              <w:r w:rsidRPr="003F20A6">
                <w:rPr>
                  <w:rFonts w:ascii="Arial" w:hAnsi="Arial"/>
                  <w:sz w:val="18"/>
                </w:rPr>
                <w:t>CA_n5A_n261A CA_n48A_n261A</w:t>
              </w:r>
            </w:ins>
          </w:p>
          <w:p w14:paraId="30EDC0B0" w14:textId="77777777" w:rsidR="00C40268" w:rsidRPr="003F20A6" w:rsidRDefault="00C40268" w:rsidP="00C40268">
            <w:pPr>
              <w:keepNext/>
              <w:keepLines/>
              <w:spacing w:after="0"/>
              <w:jc w:val="center"/>
              <w:rPr>
                <w:ins w:id="4399" w:author="Reihaneh Malekafzaliardakani" w:date="2023-02-09T10:50:00Z"/>
                <w:rFonts w:ascii="Arial" w:hAnsi="Arial"/>
                <w:sz w:val="18"/>
              </w:rPr>
            </w:pPr>
            <w:ins w:id="4400" w:author="Reihaneh Malekafzaliardakani" w:date="2023-02-09T10:50:00Z">
              <w:r w:rsidRPr="003F20A6">
                <w:rPr>
                  <w:rFonts w:ascii="Arial" w:hAnsi="Arial"/>
                  <w:sz w:val="18"/>
                </w:rPr>
                <w:t>CA_n66A_n261A</w:t>
              </w:r>
            </w:ins>
          </w:p>
          <w:p w14:paraId="2C05DFDA" w14:textId="77777777" w:rsidR="00C40268" w:rsidRPr="003F20A6" w:rsidRDefault="00C40268" w:rsidP="00C40268">
            <w:pPr>
              <w:keepNext/>
              <w:keepLines/>
              <w:spacing w:after="0"/>
              <w:jc w:val="center"/>
              <w:rPr>
                <w:ins w:id="4401" w:author="Reihaneh Malekafzaliardakani" w:date="2023-02-09T10:50:00Z"/>
                <w:rFonts w:ascii="Arial" w:hAnsi="Arial"/>
                <w:sz w:val="18"/>
              </w:rPr>
            </w:pPr>
            <w:ins w:id="4402" w:author="Reihaneh Malekafzaliardakani" w:date="2023-02-09T10:50:00Z">
              <w:r w:rsidRPr="003F20A6">
                <w:rPr>
                  <w:rFonts w:ascii="Arial" w:hAnsi="Arial"/>
                  <w:sz w:val="18"/>
                </w:rPr>
                <w:t>CA_n5A_n261G CA_n48A_n261G</w:t>
              </w:r>
            </w:ins>
          </w:p>
          <w:p w14:paraId="786985B5" w14:textId="77777777" w:rsidR="00C40268" w:rsidRPr="003F20A6" w:rsidRDefault="00C40268" w:rsidP="00C40268">
            <w:pPr>
              <w:keepNext/>
              <w:keepLines/>
              <w:spacing w:after="0"/>
              <w:jc w:val="center"/>
              <w:rPr>
                <w:ins w:id="4403" w:author="Reihaneh Malekafzaliardakani" w:date="2023-02-09T10:50:00Z"/>
                <w:rFonts w:ascii="Arial" w:hAnsi="Arial"/>
                <w:sz w:val="18"/>
              </w:rPr>
            </w:pPr>
            <w:ins w:id="4404" w:author="Reihaneh Malekafzaliardakani" w:date="2023-02-09T10:50:00Z">
              <w:r w:rsidRPr="003F20A6">
                <w:rPr>
                  <w:rFonts w:ascii="Arial" w:hAnsi="Arial"/>
                  <w:sz w:val="18"/>
                </w:rPr>
                <w:t xml:space="preserve">CA_n66A_n261G </w:t>
              </w:r>
            </w:ins>
          </w:p>
          <w:p w14:paraId="033B76F4" w14:textId="77777777" w:rsidR="00C40268" w:rsidRPr="003F20A6" w:rsidRDefault="00C40268" w:rsidP="00C40268">
            <w:pPr>
              <w:keepNext/>
              <w:keepLines/>
              <w:spacing w:after="0"/>
              <w:jc w:val="center"/>
              <w:rPr>
                <w:ins w:id="4405" w:author="Reihaneh Malekafzaliardakani" w:date="2023-02-09T10:50:00Z"/>
                <w:rFonts w:ascii="Arial" w:hAnsi="Arial"/>
                <w:sz w:val="18"/>
              </w:rPr>
            </w:pPr>
            <w:ins w:id="4406" w:author="Reihaneh Malekafzaliardakani" w:date="2023-02-09T10:50:00Z">
              <w:r w:rsidRPr="003F20A6">
                <w:rPr>
                  <w:rFonts w:ascii="Arial" w:hAnsi="Arial"/>
                  <w:sz w:val="18"/>
                </w:rPr>
                <w:t>CA_n5A_n261H CA_n48A_n261H</w:t>
              </w:r>
            </w:ins>
          </w:p>
          <w:p w14:paraId="1B4F2E68" w14:textId="77777777" w:rsidR="00C40268" w:rsidRPr="003F20A6" w:rsidRDefault="00C40268" w:rsidP="00C40268">
            <w:pPr>
              <w:keepNext/>
              <w:keepLines/>
              <w:spacing w:after="0"/>
              <w:jc w:val="center"/>
              <w:rPr>
                <w:ins w:id="4407" w:author="Reihaneh Malekafzaliardakani" w:date="2023-02-09T10:50:00Z"/>
                <w:rFonts w:ascii="Arial" w:hAnsi="Arial"/>
                <w:sz w:val="18"/>
              </w:rPr>
            </w:pPr>
            <w:ins w:id="4408" w:author="Reihaneh Malekafzaliardakani" w:date="2023-02-09T10:50:00Z">
              <w:r w:rsidRPr="003F20A6">
                <w:rPr>
                  <w:rFonts w:ascii="Arial" w:hAnsi="Arial"/>
                  <w:sz w:val="18"/>
                </w:rPr>
                <w:t>CA_n66A_n261H</w:t>
              </w:r>
            </w:ins>
          </w:p>
          <w:p w14:paraId="47B4155D" w14:textId="77777777" w:rsidR="00C40268" w:rsidRPr="003F20A6" w:rsidRDefault="00C40268" w:rsidP="00C40268">
            <w:pPr>
              <w:keepNext/>
              <w:keepLines/>
              <w:spacing w:after="0"/>
              <w:jc w:val="center"/>
              <w:rPr>
                <w:ins w:id="4409" w:author="Reihaneh Malekafzaliardakani" w:date="2023-02-09T10:50:00Z"/>
                <w:rFonts w:ascii="Arial" w:hAnsi="Arial"/>
                <w:sz w:val="18"/>
              </w:rPr>
            </w:pPr>
            <w:ins w:id="4410" w:author="Reihaneh Malekafzaliardakani" w:date="2023-02-09T10:50:00Z">
              <w:r w:rsidRPr="003F20A6">
                <w:rPr>
                  <w:rFonts w:ascii="Arial" w:hAnsi="Arial"/>
                  <w:sz w:val="18"/>
                </w:rPr>
                <w:t>CA_n5A_n261I CA_n48A_n261I</w:t>
              </w:r>
            </w:ins>
          </w:p>
          <w:p w14:paraId="62A46980" w14:textId="77777777" w:rsidR="00C40268" w:rsidRPr="003F20A6" w:rsidRDefault="00C40268" w:rsidP="00C40268">
            <w:pPr>
              <w:keepNext/>
              <w:keepLines/>
              <w:spacing w:after="0"/>
              <w:jc w:val="center"/>
              <w:rPr>
                <w:ins w:id="4411" w:author="Reihaneh Malekafzaliardakani" w:date="2023-02-09T10:50:00Z"/>
                <w:rFonts w:ascii="Arial" w:hAnsi="Arial"/>
                <w:sz w:val="18"/>
              </w:rPr>
            </w:pPr>
            <w:ins w:id="4412" w:author="Reihaneh Malekafzaliardakani" w:date="2023-02-09T10:50:00Z">
              <w:r w:rsidRPr="003F20A6">
                <w:rPr>
                  <w:rFonts w:ascii="Arial" w:hAnsi="Arial"/>
                  <w:sz w:val="18"/>
                </w:rPr>
                <w:t>CA_n66A_n261I</w:t>
              </w:r>
            </w:ins>
          </w:p>
          <w:p w14:paraId="319B84E0" w14:textId="77777777" w:rsidR="00C40268" w:rsidRPr="00642518" w:rsidRDefault="00C40268" w:rsidP="00C40268">
            <w:pPr>
              <w:keepNext/>
              <w:keepLines/>
              <w:spacing w:after="0"/>
              <w:jc w:val="center"/>
              <w:rPr>
                <w:ins w:id="4413"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8702FBC" w14:textId="77777777" w:rsidR="00C40268" w:rsidRDefault="00C40268" w:rsidP="00C40268">
            <w:pPr>
              <w:spacing w:after="0"/>
              <w:jc w:val="center"/>
              <w:rPr>
                <w:ins w:id="4414" w:author="Reihaneh Malekafzaliardakani" w:date="2023-02-09T10:50:00Z"/>
                <w:rFonts w:ascii="Arial" w:hAnsi="Arial" w:cs="Arial"/>
                <w:sz w:val="18"/>
                <w:szCs w:val="18"/>
                <w:lang w:eastAsia="en-SE"/>
              </w:rPr>
            </w:pPr>
            <w:ins w:id="4415" w:author="Reihaneh Malekafzaliardakani" w:date="2023-02-09T10:50:00Z">
              <w:r>
                <w:rPr>
                  <w:rFonts w:ascii="Arial" w:hAnsi="Arial" w:cs="Arial"/>
                  <w:sz w:val="18"/>
                  <w:szCs w:val="18"/>
                </w:rPr>
                <w:t>n5</w:t>
              </w:r>
            </w:ins>
          </w:p>
          <w:p w14:paraId="3645406C" w14:textId="77777777" w:rsidR="00C40268" w:rsidRPr="00642518" w:rsidRDefault="00C40268" w:rsidP="00C40268">
            <w:pPr>
              <w:keepNext/>
              <w:keepLines/>
              <w:spacing w:after="0"/>
              <w:jc w:val="center"/>
              <w:rPr>
                <w:ins w:id="4416"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9C53ED0" w14:textId="62E43023" w:rsidR="00C40268" w:rsidRPr="00642518" w:rsidRDefault="00C40268" w:rsidP="00C40268">
            <w:pPr>
              <w:keepNext/>
              <w:keepLines/>
              <w:spacing w:after="0"/>
              <w:jc w:val="center"/>
              <w:rPr>
                <w:ins w:id="4417" w:author="Reihaneh Malekafzaliardakani" w:date="2023-02-09T10:37:00Z"/>
                <w:rFonts w:ascii="Arial" w:hAnsi="Arial"/>
                <w:sz w:val="18"/>
                <w:szCs w:val="18"/>
                <w:lang w:eastAsia="ja-JP"/>
              </w:rPr>
            </w:pPr>
            <w:ins w:id="4418"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F07614B" w14:textId="67179DAE" w:rsidR="00C40268" w:rsidRPr="00642518" w:rsidRDefault="00C40268" w:rsidP="00C40268">
            <w:pPr>
              <w:keepNext/>
              <w:keepLines/>
              <w:spacing w:after="0"/>
              <w:jc w:val="center"/>
              <w:rPr>
                <w:ins w:id="4419" w:author="Reihaneh Malekafzaliardakani" w:date="2023-02-09T10:37:00Z"/>
                <w:rFonts w:ascii="Arial" w:hAnsi="Arial"/>
                <w:sz w:val="18"/>
              </w:rPr>
            </w:pPr>
            <w:ins w:id="4420" w:author="Reihaneh Malekafzaliardakani" w:date="2023-02-09T10:50:00Z">
              <w:r>
                <w:rPr>
                  <w:rFonts w:ascii="Arial" w:hAnsi="Arial"/>
                  <w:sz w:val="18"/>
                </w:rPr>
                <w:t>0</w:t>
              </w:r>
            </w:ins>
          </w:p>
        </w:tc>
      </w:tr>
      <w:tr w:rsidR="00C40268" w:rsidRPr="00642518" w14:paraId="31F030F6" w14:textId="77777777" w:rsidTr="001960EE">
        <w:trPr>
          <w:trHeight w:val="187"/>
          <w:jc w:val="center"/>
          <w:ins w:id="4421"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2F09531" w14:textId="77777777" w:rsidR="00C40268" w:rsidRPr="00642518" w:rsidRDefault="00C40268" w:rsidP="00C40268">
            <w:pPr>
              <w:keepNext/>
              <w:keepLines/>
              <w:spacing w:after="0"/>
              <w:jc w:val="center"/>
              <w:rPr>
                <w:ins w:id="4422"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2985AA8" w14:textId="77777777" w:rsidR="00C40268" w:rsidRPr="00642518" w:rsidRDefault="00C40268" w:rsidP="00C40268">
            <w:pPr>
              <w:keepNext/>
              <w:keepLines/>
              <w:spacing w:after="0"/>
              <w:jc w:val="center"/>
              <w:rPr>
                <w:ins w:id="4423"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9DAC169" w14:textId="10091CCB" w:rsidR="00C40268" w:rsidRPr="00642518" w:rsidRDefault="00C40268" w:rsidP="00C40268">
            <w:pPr>
              <w:keepNext/>
              <w:keepLines/>
              <w:spacing w:after="0"/>
              <w:jc w:val="center"/>
              <w:rPr>
                <w:ins w:id="4424" w:author="Reihaneh Malekafzaliardakani" w:date="2023-02-09T10:37:00Z"/>
                <w:rFonts w:ascii="Arial" w:hAnsi="Arial"/>
                <w:sz w:val="18"/>
                <w:szCs w:val="18"/>
                <w:lang w:eastAsia="zh-CN"/>
              </w:rPr>
            </w:pPr>
            <w:ins w:id="4425"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383AC604" w14:textId="477709A6" w:rsidR="00C40268" w:rsidRPr="00642518" w:rsidRDefault="00C40268" w:rsidP="00C40268">
            <w:pPr>
              <w:keepNext/>
              <w:keepLines/>
              <w:spacing w:after="0"/>
              <w:jc w:val="center"/>
              <w:rPr>
                <w:ins w:id="4426" w:author="Reihaneh Malekafzaliardakani" w:date="2023-02-09T10:37:00Z"/>
                <w:rFonts w:ascii="Arial" w:hAnsi="Arial"/>
                <w:sz w:val="18"/>
                <w:szCs w:val="18"/>
                <w:lang w:eastAsia="ja-JP"/>
              </w:rPr>
            </w:pPr>
            <w:ins w:id="4427"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41CB5E5F" w14:textId="77777777" w:rsidR="00C40268" w:rsidRPr="00642518" w:rsidRDefault="00C40268" w:rsidP="00C40268">
            <w:pPr>
              <w:keepNext/>
              <w:keepLines/>
              <w:spacing w:after="0"/>
              <w:jc w:val="center"/>
              <w:rPr>
                <w:ins w:id="4428" w:author="Reihaneh Malekafzaliardakani" w:date="2023-02-09T10:37:00Z"/>
                <w:rFonts w:ascii="Arial" w:hAnsi="Arial"/>
                <w:sz w:val="18"/>
              </w:rPr>
            </w:pPr>
          </w:p>
        </w:tc>
      </w:tr>
      <w:tr w:rsidR="00C40268" w:rsidRPr="00642518" w14:paraId="3BC4D56E" w14:textId="77777777" w:rsidTr="001960EE">
        <w:trPr>
          <w:trHeight w:val="187"/>
          <w:jc w:val="center"/>
          <w:ins w:id="4429"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66932E06" w14:textId="77777777" w:rsidR="00C40268" w:rsidRPr="00642518" w:rsidRDefault="00C40268" w:rsidP="00C40268">
            <w:pPr>
              <w:keepNext/>
              <w:keepLines/>
              <w:spacing w:after="0"/>
              <w:jc w:val="center"/>
              <w:rPr>
                <w:ins w:id="4430"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7598228" w14:textId="77777777" w:rsidR="00C40268" w:rsidRPr="00642518" w:rsidRDefault="00C40268" w:rsidP="00C40268">
            <w:pPr>
              <w:keepNext/>
              <w:keepLines/>
              <w:spacing w:after="0"/>
              <w:jc w:val="center"/>
              <w:rPr>
                <w:ins w:id="4431"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FE31A89" w14:textId="136C2F8F" w:rsidR="00C40268" w:rsidRPr="00642518" w:rsidRDefault="00C40268" w:rsidP="00C40268">
            <w:pPr>
              <w:keepNext/>
              <w:keepLines/>
              <w:spacing w:after="0"/>
              <w:jc w:val="center"/>
              <w:rPr>
                <w:ins w:id="4432" w:author="Reihaneh Malekafzaliardakani" w:date="2023-02-09T10:37:00Z"/>
                <w:rFonts w:ascii="Arial" w:hAnsi="Arial"/>
                <w:sz w:val="18"/>
                <w:szCs w:val="18"/>
                <w:lang w:eastAsia="zh-CN"/>
              </w:rPr>
            </w:pPr>
            <w:ins w:id="4433"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67DEA16" w14:textId="38692AAF" w:rsidR="00C40268" w:rsidRPr="00642518" w:rsidRDefault="00C40268" w:rsidP="00C40268">
            <w:pPr>
              <w:keepNext/>
              <w:keepLines/>
              <w:spacing w:after="0"/>
              <w:jc w:val="center"/>
              <w:rPr>
                <w:ins w:id="4434" w:author="Reihaneh Malekafzaliardakani" w:date="2023-02-09T10:37:00Z"/>
                <w:rFonts w:ascii="Arial" w:hAnsi="Arial"/>
                <w:sz w:val="18"/>
                <w:szCs w:val="18"/>
                <w:lang w:eastAsia="ja-JP"/>
              </w:rPr>
            </w:pPr>
            <w:ins w:id="4435"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78A329E" w14:textId="77777777" w:rsidR="00C40268" w:rsidRPr="00642518" w:rsidRDefault="00C40268" w:rsidP="00C40268">
            <w:pPr>
              <w:keepNext/>
              <w:keepLines/>
              <w:spacing w:after="0"/>
              <w:jc w:val="center"/>
              <w:rPr>
                <w:ins w:id="4436" w:author="Reihaneh Malekafzaliardakani" w:date="2023-02-09T10:37:00Z"/>
                <w:rFonts w:ascii="Arial" w:hAnsi="Arial"/>
                <w:sz w:val="18"/>
              </w:rPr>
            </w:pPr>
          </w:p>
        </w:tc>
      </w:tr>
      <w:tr w:rsidR="00C40268" w:rsidRPr="00642518" w14:paraId="2927DBB3" w14:textId="77777777" w:rsidTr="001960EE">
        <w:trPr>
          <w:trHeight w:val="187"/>
          <w:jc w:val="center"/>
          <w:ins w:id="4437"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093CA45F" w14:textId="77777777" w:rsidR="00C40268" w:rsidRPr="00642518" w:rsidRDefault="00C40268" w:rsidP="00C40268">
            <w:pPr>
              <w:keepNext/>
              <w:keepLines/>
              <w:spacing w:after="0"/>
              <w:jc w:val="center"/>
              <w:rPr>
                <w:ins w:id="4438"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7A87F5" w14:textId="77777777" w:rsidR="00C40268" w:rsidRPr="00642518" w:rsidRDefault="00C40268" w:rsidP="00C40268">
            <w:pPr>
              <w:keepNext/>
              <w:keepLines/>
              <w:spacing w:after="0"/>
              <w:jc w:val="center"/>
              <w:rPr>
                <w:ins w:id="4439"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5BEABBA" w14:textId="35975C15" w:rsidR="00C40268" w:rsidRPr="00642518" w:rsidRDefault="00C40268" w:rsidP="00C40268">
            <w:pPr>
              <w:keepNext/>
              <w:keepLines/>
              <w:spacing w:after="0"/>
              <w:jc w:val="center"/>
              <w:rPr>
                <w:ins w:id="4440" w:author="Reihaneh Malekafzaliardakani" w:date="2023-02-09T10:37:00Z"/>
                <w:rFonts w:ascii="Arial" w:hAnsi="Arial"/>
                <w:sz w:val="18"/>
                <w:szCs w:val="18"/>
                <w:lang w:eastAsia="zh-CN"/>
              </w:rPr>
            </w:pPr>
            <w:ins w:id="4441"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ECEE3CD" w14:textId="56BF27C1" w:rsidR="00C40268" w:rsidRPr="00642518" w:rsidRDefault="00C40268" w:rsidP="00C40268">
            <w:pPr>
              <w:keepNext/>
              <w:keepLines/>
              <w:spacing w:after="0"/>
              <w:jc w:val="center"/>
              <w:rPr>
                <w:ins w:id="4442" w:author="Reihaneh Malekafzaliardakani" w:date="2023-02-09T10:37:00Z"/>
                <w:rFonts w:ascii="Arial" w:hAnsi="Arial"/>
                <w:sz w:val="18"/>
                <w:szCs w:val="18"/>
                <w:lang w:eastAsia="ja-JP"/>
              </w:rPr>
            </w:pPr>
            <w:ins w:id="4443" w:author="Reihaneh Malekafzaliardakani" w:date="2023-02-09T10:50:00Z">
              <w:r w:rsidRPr="008D74C7">
                <w:rPr>
                  <w:rFonts w:ascii="Arial" w:hAnsi="Arial"/>
                  <w:sz w:val="18"/>
                  <w:szCs w:val="18"/>
                  <w:lang w:eastAsia="ja-JP"/>
                </w:rPr>
                <w:t>CA_n261</w:t>
              </w:r>
            </w:ins>
            <w:ins w:id="4444" w:author="Reihaneh Malekafzaliardakani" w:date="2023-02-09T10:51:00Z">
              <w:r>
                <w:rPr>
                  <w:rFonts w:ascii="Arial" w:hAnsi="Arial"/>
                  <w:sz w:val="18"/>
                  <w:szCs w:val="18"/>
                  <w:lang w:eastAsia="ja-JP"/>
                </w:rPr>
                <w:t>L</w:t>
              </w:r>
            </w:ins>
          </w:p>
        </w:tc>
        <w:tc>
          <w:tcPr>
            <w:tcW w:w="2290" w:type="dxa"/>
            <w:tcBorders>
              <w:top w:val="nil"/>
              <w:left w:val="single" w:sz="4" w:space="0" w:color="auto"/>
              <w:bottom w:val="single" w:sz="4" w:space="0" w:color="auto"/>
              <w:right w:val="single" w:sz="4" w:space="0" w:color="auto"/>
            </w:tcBorders>
            <w:shd w:val="clear" w:color="auto" w:fill="auto"/>
          </w:tcPr>
          <w:p w14:paraId="3205F229" w14:textId="77777777" w:rsidR="00C40268" w:rsidRPr="00642518" w:rsidRDefault="00C40268" w:rsidP="00C40268">
            <w:pPr>
              <w:keepNext/>
              <w:keepLines/>
              <w:spacing w:after="0"/>
              <w:jc w:val="center"/>
              <w:rPr>
                <w:ins w:id="4445" w:author="Reihaneh Malekafzaliardakani" w:date="2023-02-09T10:37:00Z"/>
                <w:rFonts w:ascii="Arial" w:hAnsi="Arial"/>
                <w:sz w:val="18"/>
              </w:rPr>
            </w:pPr>
          </w:p>
        </w:tc>
      </w:tr>
      <w:tr w:rsidR="00C40268" w:rsidRPr="00642518" w14:paraId="70264F68" w14:textId="77777777" w:rsidTr="001960EE">
        <w:trPr>
          <w:trHeight w:val="187"/>
          <w:jc w:val="center"/>
          <w:ins w:id="4446"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20F5A1D3" w14:textId="7E64FD50" w:rsidR="00C40268" w:rsidRPr="00642518" w:rsidRDefault="00C40268" w:rsidP="00C40268">
            <w:pPr>
              <w:keepNext/>
              <w:keepLines/>
              <w:spacing w:after="0"/>
              <w:jc w:val="center"/>
              <w:rPr>
                <w:ins w:id="4447" w:author="Reihaneh Malekafzaliardakani" w:date="2023-02-09T10:37:00Z"/>
                <w:rFonts w:ascii="Arial" w:hAnsi="Arial"/>
                <w:sz w:val="18"/>
              </w:rPr>
            </w:pPr>
            <w:ins w:id="4448" w:author="Reihaneh Malekafzaliardakani" w:date="2023-02-09T10:50:00Z">
              <w:r w:rsidRPr="00875000">
                <w:rPr>
                  <w:rFonts w:ascii="Arial" w:hAnsi="Arial"/>
                  <w:sz w:val="18"/>
                </w:rPr>
                <w:lastRenderedPageBreak/>
                <w:t>CA_n5A-n48A-n66A-n261</w:t>
              </w:r>
            </w:ins>
            <w:ins w:id="4449" w:author="Reihaneh Malekafzaliardakani" w:date="2023-02-09T10:51:00Z">
              <w:r>
                <w:rPr>
                  <w:rFonts w:ascii="Arial" w:hAnsi="Arial"/>
                  <w:sz w:val="18"/>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7DEBB6D" w14:textId="77777777" w:rsidR="00C40268" w:rsidRPr="003F20A6" w:rsidRDefault="00C40268" w:rsidP="00C40268">
            <w:pPr>
              <w:keepNext/>
              <w:keepLines/>
              <w:spacing w:after="0"/>
              <w:jc w:val="center"/>
              <w:rPr>
                <w:ins w:id="4450" w:author="Reihaneh Malekafzaliardakani" w:date="2023-02-09T10:50:00Z"/>
                <w:rFonts w:ascii="Arial" w:hAnsi="Arial"/>
                <w:sz w:val="18"/>
              </w:rPr>
            </w:pPr>
            <w:ins w:id="4451" w:author="Reihaneh Malekafzaliardakani" w:date="2023-02-09T10:50:00Z">
              <w:r w:rsidRPr="003F20A6">
                <w:rPr>
                  <w:rFonts w:ascii="Arial" w:hAnsi="Arial"/>
                  <w:sz w:val="18"/>
                </w:rPr>
                <w:t>CA_n5A_n261A CA_n48A_n261A</w:t>
              </w:r>
            </w:ins>
          </w:p>
          <w:p w14:paraId="66C92D92" w14:textId="77777777" w:rsidR="00C40268" w:rsidRPr="003F20A6" w:rsidRDefault="00C40268" w:rsidP="00C40268">
            <w:pPr>
              <w:keepNext/>
              <w:keepLines/>
              <w:spacing w:after="0"/>
              <w:jc w:val="center"/>
              <w:rPr>
                <w:ins w:id="4452" w:author="Reihaneh Malekafzaliardakani" w:date="2023-02-09T10:50:00Z"/>
                <w:rFonts w:ascii="Arial" w:hAnsi="Arial"/>
                <w:sz w:val="18"/>
              </w:rPr>
            </w:pPr>
            <w:ins w:id="4453" w:author="Reihaneh Malekafzaliardakani" w:date="2023-02-09T10:50:00Z">
              <w:r w:rsidRPr="003F20A6">
                <w:rPr>
                  <w:rFonts w:ascii="Arial" w:hAnsi="Arial"/>
                  <w:sz w:val="18"/>
                </w:rPr>
                <w:t>CA_n66A_n261A</w:t>
              </w:r>
            </w:ins>
          </w:p>
          <w:p w14:paraId="4EE6263C" w14:textId="77777777" w:rsidR="00C40268" w:rsidRPr="003F20A6" w:rsidRDefault="00C40268" w:rsidP="00C40268">
            <w:pPr>
              <w:keepNext/>
              <w:keepLines/>
              <w:spacing w:after="0"/>
              <w:jc w:val="center"/>
              <w:rPr>
                <w:ins w:id="4454" w:author="Reihaneh Malekafzaliardakani" w:date="2023-02-09T10:50:00Z"/>
                <w:rFonts w:ascii="Arial" w:hAnsi="Arial"/>
                <w:sz w:val="18"/>
              </w:rPr>
            </w:pPr>
            <w:ins w:id="4455" w:author="Reihaneh Malekafzaliardakani" w:date="2023-02-09T10:50:00Z">
              <w:r w:rsidRPr="003F20A6">
                <w:rPr>
                  <w:rFonts w:ascii="Arial" w:hAnsi="Arial"/>
                  <w:sz w:val="18"/>
                </w:rPr>
                <w:t>CA_n5A_n261G CA_n48A_n261G</w:t>
              </w:r>
            </w:ins>
          </w:p>
          <w:p w14:paraId="6E55B0B9" w14:textId="77777777" w:rsidR="00C40268" w:rsidRPr="003F20A6" w:rsidRDefault="00C40268" w:rsidP="00C40268">
            <w:pPr>
              <w:keepNext/>
              <w:keepLines/>
              <w:spacing w:after="0"/>
              <w:jc w:val="center"/>
              <w:rPr>
                <w:ins w:id="4456" w:author="Reihaneh Malekafzaliardakani" w:date="2023-02-09T10:50:00Z"/>
                <w:rFonts w:ascii="Arial" w:hAnsi="Arial"/>
                <w:sz w:val="18"/>
              </w:rPr>
            </w:pPr>
            <w:ins w:id="4457" w:author="Reihaneh Malekafzaliardakani" w:date="2023-02-09T10:50:00Z">
              <w:r w:rsidRPr="003F20A6">
                <w:rPr>
                  <w:rFonts w:ascii="Arial" w:hAnsi="Arial"/>
                  <w:sz w:val="18"/>
                </w:rPr>
                <w:t xml:space="preserve">CA_n66A_n261G </w:t>
              </w:r>
            </w:ins>
          </w:p>
          <w:p w14:paraId="68699CBF" w14:textId="77777777" w:rsidR="00C40268" w:rsidRPr="003F20A6" w:rsidRDefault="00C40268" w:rsidP="00C40268">
            <w:pPr>
              <w:keepNext/>
              <w:keepLines/>
              <w:spacing w:after="0"/>
              <w:jc w:val="center"/>
              <w:rPr>
                <w:ins w:id="4458" w:author="Reihaneh Malekafzaliardakani" w:date="2023-02-09T10:50:00Z"/>
                <w:rFonts w:ascii="Arial" w:hAnsi="Arial"/>
                <w:sz w:val="18"/>
              </w:rPr>
            </w:pPr>
            <w:ins w:id="4459" w:author="Reihaneh Malekafzaliardakani" w:date="2023-02-09T10:50:00Z">
              <w:r w:rsidRPr="003F20A6">
                <w:rPr>
                  <w:rFonts w:ascii="Arial" w:hAnsi="Arial"/>
                  <w:sz w:val="18"/>
                </w:rPr>
                <w:t>CA_n5A_n261H CA_n48A_n261H</w:t>
              </w:r>
            </w:ins>
          </w:p>
          <w:p w14:paraId="36AF28D3" w14:textId="77777777" w:rsidR="00C40268" w:rsidRPr="003F20A6" w:rsidRDefault="00C40268" w:rsidP="00C40268">
            <w:pPr>
              <w:keepNext/>
              <w:keepLines/>
              <w:spacing w:after="0"/>
              <w:jc w:val="center"/>
              <w:rPr>
                <w:ins w:id="4460" w:author="Reihaneh Malekafzaliardakani" w:date="2023-02-09T10:50:00Z"/>
                <w:rFonts w:ascii="Arial" w:hAnsi="Arial"/>
                <w:sz w:val="18"/>
              </w:rPr>
            </w:pPr>
            <w:ins w:id="4461" w:author="Reihaneh Malekafzaliardakani" w:date="2023-02-09T10:50:00Z">
              <w:r w:rsidRPr="003F20A6">
                <w:rPr>
                  <w:rFonts w:ascii="Arial" w:hAnsi="Arial"/>
                  <w:sz w:val="18"/>
                </w:rPr>
                <w:t>CA_n66A_n261H</w:t>
              </w:r>
            </w:ins>
          </w:p>
          <w:p w14:paraId="78BDED88" w14:textId="77777777" w:rsidR="00C40268" w:rsidRPr="003F20A6" w:rsidRDefault="00C40268" w:rsidP="00C40268">
            <w:pPr>
              <w:keepNext/>
              <w:keepLines/>
              <w:spacing w:after="0"/>
              <w:jc w:val="center"/>
              <w:rPr>
                <w:ins w:id="4462" w:author="Reihaneh Malekafzaliardakani" w:date="2023-02-09T10:50:00Z"/>
                <w:rFonts w:ascii="Arial" w:hAnsi="Arial"/>
                <w:sz w:val="18"/>
              </w:rPr>
            </w:pPr>
            <w:ins w:id="4463" w:author="Reihaneh Malekafzaliardakani" w:date="2023-02-09T10:50:00Z">
              <w:r w:rsidRPr="003F20A6">
                <w:rPr>
                  <w:rFonts w:ascii="Arial" w:hAnsi="Arial"/>
                  <w:sz w:val="18"/>
                </w:rPr>
                <w:t>CA_n5A_n261I CA_n48A_n261I</w:t>
              </w:r>
            </w:ins>
          </w:p>
          <w:p w14:paraId="294E742B" w14:textId="77777777" w:rsidR="00C40268" w:rsidRPr="003F20A6" w:rsidRDefault="00C40268" w:rsidP="00C40268">
            <w:pPr>
              <w:keepNext/>
              <w:keepLines/>
              <w:spacing w:after="0"/>
              <w:jc w:val="center"/>
              <w:rPr>
                <w:ins w:id="4464" w:author="Reihaneh Malekafzaliardakani" w:date="2023-02-09T10:50:00Z"/>
                <w:rFonts w:ascii="Arial" w:hAnsi="Arial"/>
                <w:sz w:val="18"/>
              </w:rPr>
            </w:pPr>
            <w:ins w:id="4465" w:author="Reihaneh Malekafzaliardakani" w:date="2023-02-09T10:50:00Z">
              <w:r w:rsidRPr="003F20A6">
                <w:rPr>
                  <w:rFonts w:ascii="Arial" w:hAnsi="Arial"/>
                  <w:sz w:val="18"/>
                </w:rPr>
                <w:t>CA_n66A_n261I</w:t>
              </w:r>
            </w:ins>
          </w:p>
          <w:p w14:paraId="0A4DE7DC" w14:textId="77777777" w:rsidR="00C40268" w:rsidRPr="00642518" w:rsidRDefault="00C40268" w:rsidP="00C40268">
            <w:pPr>
              <w:keepNext/>
              <w:keepLines/>
              <w:spacing w:after="0"/>
              <w:jc w:val="center"/>
              <w:rPr>
                <w:ins w:id="446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1CB4F8A" w14:textId="77777777" w:rsidR="00C40268" w:rsidRDefault="00C40268" w:rsidP="00C40268">
            <w:pPr>
              <w:spacing w:after="0"/>
              <w:jc w:val="center"/>
              <w:rPr>
                <w:ins w:id="4467" w:author="Reihaneh Malekafzaliardakani" w:date="2023-02-09T10:50:00Z"/>
                <w:rFonts w:ascii="Arial" w:hAnsi="Arial" w:cs="Arial"/>
                <w:sz w:val="18"/>
                <w:szCs w:val="18"/>
                <w:lang w:eastAsia="en-SE"/>
              </w:rPr>
            </w:pPr>
            <w:ins w:id="4468" w:author="Reihaneh Malekafzaliardakani" w:date="2023-02-09T10:50:00Z">
              <w:r>
                <w:rPr>
                  <w:rFonts w:ascii="Arial" w:hAnsi="Arial" w:cs="Arial"/>
                  <w:sz w:val="18"/>
                  <w:szCs w:val="18"/>
                </w:rPr>
                <w:t>n5</w:t>
              </w:r>
            </w:ins>
          </w:p>
          <w:p w14:paraId="69C48BFB" w14:textId="77777777" w:rsidR="00C40268" w:rsidRPr="00642518" w:rsidRDefault="00C40268" w:rsidP="00C40268">
            <w:pPr>
              <w:keepNext/>
              <w:keepLines/>
              <w:spacing w:after="0"/>
              <w:jc w:val="center"/>
              <w:rPr>
                <w:ins w:id="4469"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43B0AB4" w14:textId="2FB74AA2" w:rsidR="00C40268" w:rsidRPr="00642518" w:rsidRDefault="00C40268" w:rsidP="00C40268">
            <w:pPr>
              <w:keepNext/>
              <w:keepLines/>
              <w:spacing w:after="0"/>
              <w:jc w:val="center"/>
              <w:rPr>
                <w:ins w:id="4470" w:author="Reihaneh Malekafzaliardakani" w:date="2023-02-09T10:37:00Z"/>
                <w:rFonts w:ascii="Arial" w:hAnsi="Arial"/>
                <w:sz w:val="18"/>
                <w:szCs w:val="18"/>
                <w:lang w:eastAsia="ja-JP"/>
              </w:rPr>
            </w:pPr>
            <w:ins w:id="4471"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8167228" w14:textId="25B6F91A" w:rsidR="00C40268" w:rsidRPr="00642518" w:rsidRDefault="00C40268" w:rsidP="00C40268">
            <w:pPr>
              <w:keepNext/>
              <w:keepLines/>
              <w:spacing w:after="0"/>
              <w:jc w:val="center"/>
              <w:rPr>
                <w:ins w:id="4472" w:author="Reihaneh Malekafzaliardakani" w:date="2023-02-09T10:37:00Z"/>
                <w:rFonts w:ascii="Arial" w:hAnsi="Arial"/>
                <w:sz w:val="18"/>
              </w:rPr>
            </w:pPr>
            <w:ins w:id="4473" w:author="Reihaneh Malekafzaliardakani" w:date="2023-02-09T10:50:00Z">
              <w:r>
                <w:rPr>
                  <w:rFonts w:ascii="Arial" w:hAnsi="Arial"/>
                  <w:sz w:val="18"/>
                </w:rPr>
                <w:t>0</w:t>
              </w:r>
            </w:ins>
          </w:p>
        </w:tc>
      </w:tr>
      <w:tr w:rsidR="00C40268" w:rsidRPr="00642518" w14:paraId="697F2254" w14:textId="77777777" w:rsidTr="001960EE">
        <w:trPr>
          <w:trHeight w:val="187"/>
          <w:jc w:val="center"/>
          <w:ins w:id="4474"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08C131AF" w14:textId="77777777" w:rsidR="00C40268" w:rsidRPr="00642518" w:rsidRDefault="00C40268" w:rsidP="00C40268">
            <w:pPr>
              <w:keepNext/>
              <w:keepLines/>
              <w:spacing w:after="0"/>
              <w:jc w:val="center"/>
              <w:rPr>
                <w:ins w:id="4475"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69BC570" w14:textId="77777777" w:rsidR="00C40268" w:rsidRPr="00642518" w:rsidRDefault="00C40268" w:rsidP="00C40268">
            <w:pPr>
              <w:keepNext/>
              <w:keepLines/>
              <w:spacing w:after="0"/>
              <w:jc w:val="center"/>
              <w:rPr>
                <w:ins w:id="447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0F242BC" w14:textId="777F2286" w:rsidR="00C40268" w:rsidRPr="00642518" w:rsidRDefault="00C40268" w:rsidP="00C40268">
            <w:pPr>
              <w:keepNext/>
              <w:keepLines/>
              <w:spacing w:after="0"/>
              <w:jc w:val="center"/>
              <w:rPr>
                <w:ins w:id="4477" w:author="Reihaneh Malekafzaliardakani" w:date="2023-02-09T10:37:00Z"/>
                <w:rFonts w:ascii="Arial" w:hAnsi="Arial"/>
                <w:sz w:val="18"/>
                <w:szCs w:val="18"/>
                <w:lang w:eastAsia="zh-CN"/>
              </w:rPr>
            </w:pPr>
            <w:ins w:id="4478"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78F7199C" w14:textId="1DA7BFD5" w:rsidR="00C40268" w:rsidRPr="00642518" w:rsidRDefault="00C40268" w:rsidP="00C40268">
            <w:pPr>
              <w:keepNext/>
              <w:keepLines/>
              <w:spacing w:after="0"/>
              <w:jc w:val="center"/>
              <w:rPr>
                <w:ins w:id="4479" w:author="Reihaneh Malekafzaliardakani" w:date="2023-02-09T10:37:00Z"/>
                <w:rFonts w:ascii="Arial" w:hAnsi="Arial"/>
                <w:sz w:val="18"/>
                <w:szCs w:val="18"/>
                <w:lang w:eastAsia="ja-JP"/>
              </w:rPr>
            </w:pPr>
            <w:ins w:id="4480"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3A9E646B" w14:textId="77777777" w:rsidR="00C40268" w:rsidRPr="00642518" w:rsidRDefault="00C40268" w:rsidP="00C40268">
            <w:pPr>
              <w:keepNext/>
              <w:keepLines/>
              <w:spacing w:after="0"/>
              <w:jc w:val="center"/>
              <w:rPr>
                <w:ins w:id="4481" w:author="Reihaneh Malekafzaliardakani" w:date="2023-02-09T10:37:00Z"/>
                <w:rFonts w:ascii="Arial" w:hAnsi="Arial"/>
                <w:sz w:val="18"/>
              </w:rPr>
            </w:pPr>
          </w:p>
        </w:tc>
      </w:tr>
      <w:tr w:rsidR="00C40268" w:rsidRPr="00642518" w14:paraId="04351603" w14:textId="77777777" w:rsidTr="001960EE">
        <w:trPr>
          <w:trHeight w:val="187"/>
          <w:jc w:val="center"/>
          <w:ins w:id="4482"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4D54D8F7" w14:textId="77777777" w:rsidR="00C40268" w:rsidRPr="00642518" w:rsidRDefault="00C40268" w:rsidP="00C40268">
            <w:pPr>
              <w:keepNext/>
              <w:keepLines/>
              <w:spacing w:after="0"/>
              <w:jc w:val="center"/>
              <w:rPr>
                <w:ins w:id="4483"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145D83" w14:textId="77777777" w:rsidR="00C40268" w:rsidRPr="00642518" w:rsidRDefault="00C40268" w:rsidP="00C40268">
            <w:pPr>
              <w:keepNext/>
              <w:keepLines/>
              <w:spacing w:after="0"/>
              <w:jc w:val="center"/>
              <w:rPr>
                <w:ins w:id="448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7544600" w14:textId="6A95772D" w:rsidR="00C40268" w:rsidRPr="00642518" w:rsidRDefault="00C40268" w:rsidP="00C40268">
            <w:pPr>
              <w:keepNext/>
              <w:keepLines/>
              <w:spacing w:after="0"/>
              <w:jc w:val="center"/>
              <w:rPr>
                <w:ins w:id="4485" w:author="Reihaneh Malekafzaliardakani" w:date="2023-02-09T10:37:00Z"/>
                <w:rFonts w:ascii="Arial" w:hAnsi="Arial"/>
                <w:sz w:val="18"/>
                <w:szCs w:val="18"/>
                <w:lang w:eastAsia="zh-CN"/>
              </w:rPr>
            </w:pPr>
            <w:ins w:id="4486"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70E5EEB" w14:textId="0309E8D8" w:rsidR="00C40268" w:rsidRPr="00642518" w:rsidRDefault="00C40268" w:rsidP="00C40268">
            <w:pPr>
              <w:keepNext/>
              <w:keepLines/>
              <w:spacing w:after="0"/>
              <w:jc w:val="center"/>
              <w:rPr>
                <w:ins w:id="4487" w:author="Reihaneh Malekafzaliardakani" w:date="2023-02-09T10:37:00Z"/>
                <w:rFonts w:ascii="Arial" w:hAnsi="Arial"/>
                <w:sz w:val="18"/>
                <w:szCs w:val="18"/>
                <w:lang w:eastAsia="ja-JP"/>
              </w:rPr>
            </w:pPr>
            <w:ins w:id="4488"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D5C2CF1" w14:textId="77777777" w:rsidR="00C40268" w:rsidRPr="00642518" w:rsidRDefault="00C40268" w:rsidP="00C40268">
            <w:pPr>
              <w:keepNext/>
              <w:keepLines/>
              <w:spacing w:after="0"/>
              <w:jc w:val="center"/>
              <w:rPr>
                <w:ins w:id="4489" w:author="Reihaneh Malekafzaliardakani" w:date="2023-02-09T10:37:00Z"/>
                <w:rFonts w:ascii="Arial" w:hAnsi="Arial"/>
                <w:sz w:val="18"/>
              </w:rPr>
            </w:pPr>
          </w:p>
        </w:tc>
      </w:tr>
      <w:tr w:rsidR="00C40268" w:rsidRPr="00642518" w14:paraId="2592D705" w14:textId="77777777" w:rsidTr="001960EE">
        <w:trPr>
          <w:trHeight w:val="187"/>
          <w:jc w:val="center"/>
          <w:ins w:id="4490"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039A1955" w14:textId="77777777" w:rsidR="00C40268" w:rsidRPr="00642518" w:rsidRDefault="00C40268" w:rsidP="00C40268">
            <w:pPr>
              <w:keepNext/>
              <w:keepLines/>
              <w:spacing w:after="0"/>
              <w:jc w:val="center"/>
              <w:rPr>
                <w:ins w:id="4491"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9CA73BF" w14:textId="77777777" w:rsidR="00C40268" w:rsidRPr="00642518" w:rsidRDefault="00C40268" w:rsidP="00C40268">
            <w:pPr>
              <w:keepNext/>
              <w:keepLines/>
              <w:spacing w:after="0"/>
              <w:jc w:val="center"/>
              <w:rPr>
                <w:ins w:id="449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6C7441E" w14:textId="2E3664BC" w:rsidR="00C40268" w:rsidRPr="00642518" w:rsidRDefault="00C40268" w:rsidP="00C40268">
            <w:pPr>
              <w:keepNext/>
              <w:keepLines/>
              <w:spacing w:after="0"/>
              <w:jc w:val="center"/>
              <w:rPr>
                <w:ins w:id="4493" w:author="Reihaneh Malekafzaliardakani" w:date="2023-02-09T10:37:00Z"/>
                <w:rFonts w:ascii="Arial" w:hAnsi="Arial"/>
                <w:sz w:val="18"/>
                <w:szCs w:val="18"/>
                <w:lang w:eastAsia="zh-CN"/>
              </w:rPr>
            </w:pPr>
            <w:ins w:id="4494"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58D3C04" w14:textId="0356DCFA" w:rsidR="00C40268" w:rsidRPr="00642518" w:rsidRDefault="00C40268" w:rsidP="00C40268">
            <w:pPr>
              <w:keepNext/>
              <w:keepLines/>
              <w:spacing w:after="0"/>
              <w:jc w:val="center"/>
              <w:rPr>
                <w:ins w:id="4495" w:author="Reihaneh Malekafzaliardakani" w:date="2023-02-09T10:37:00Z"/>
                <w:rFonts w:ascii="Arial" w:hAnsi="Arial"/>
                <w:sz w:val="18"/>
                <w:szCs w:val="18"/>
                <w:lang w:eastAsia="ja-JP"/>
              </w:rPr>
            </w:pPr>
            <w:ins w:id="4496" w:author="Reihaneh Malekafzaliardakani" w:date="2023-02-09T10:50:00Z">
              <w:r w:rsidRPr="008D74C7">
                <w:rPr>
                  <w:rFonts w:ascii="Arial" w:hAnsi="Arial"/>
                  <w:sz w:val="18"/>
                  <w:szCs w:val="18"/>
                  <w:lang w:eastAsia="ja-JP"/>
                </w:rPr>
                <w:t>CA_n261</w:t>
              </w:r>
            </w:ins>
            <w:ins w:id="4497" w:author="Reihaneh Malekafzaliardakani" w:date="2023-02-09T10:51:00Z">
              <w:r>
                <w:rPr>
                  <w:rFonts w:ascii="Arial" w:hAnsi="Arial"/>
                  <w:sz w:val="18"/>
                  <w:szCs w:val="18"/>
                  <w:lang w:eastAsia="ja-JP"/>
                </w:rPr>
                <w:t>M</w:t>
              </w:r>
            </w:ins>
          </w:p>
        </w:tc>
        <w:tc>
          <w:tcPr>
            <w:tcW w:w="2290" w:type="dxa"/>
            <w:tcBorders>
              <w:top w:val="nil"/>
              <w:left w:val="single" w:sz="4" w:space="0" w:color="auto"/>
              <w:bottom w:val="single" w:sz="4" w:space="0" w:color="auto"/>
              <w:right w:val="single" w:sz="4" w:space="0" w:color="auto"/>
            </w:tcBorders>
            <w:shd w:val="clear" w:color="auto" w:fill="auto"/>
          </w:tcPr>
          <w:p w14:paraId="26444EE1" w14:textId="77777777" w:rsidR="00C40268" w:rsidRPr="00642518" w:rsidRDefault="00C40268" w:rsidP="00C40268">
            <w:pPr>
              <w:keepNext/>
              <w:keepLines/>
              <w:spacing w:after="0"/>
              <w:jc w:val="center"/>
              <w:rPr>
                <w:ins w:id="4498" w:author="Reihaneh Malekafzaliardakani" w:date="2023-02-09T10:37:00Z"/>
                <w:rFonts w:ascii="Arial" w:hAnsi="Arial"/>
                <w:sz w:val="18"/>
              </w:rPr>
            </w:pPr>
          </w:p>
        </w:tc>
      </w:tr>
      <w:tr w:rsidR="00C40268" w:rsidRPr="00642518" w14:paraId="5AD92CC3" w14:textId="77777777" w:rsidTr="001960EE">
        <w:trPr>
          <w:trHeight w:val="187"/>
          <w:jc w:val="center"/>
          <w:ins w:id="4499"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324E0391" w14:textId="296EB36A" w:rsidR="00C40268" w:rsidRPr="00642518" w:rsidRDefault="00C40268" w:rsidP="00C40268">
            <w:pPr>
              <w:keepNext/>
              <w:keepLines/>
              <w:spacing w:after="0"/>
              <w:jc w:val="center"/>
              <w:rPr>
                <w:ins w:id="4500" w:author="Reihaneh Malekafzaliardakani" w:date="2023-02-09T10:37:00Z"/>
                <w:rFonts w:ascii="Arial" w:hAnsi="Arial"/>
                <w:sz w:val="18"/>
              </w:rPr>
            </w:pPr>
            <w:ins w:id="4501" w:author="Reihaneh Malekafzaliardakani" w:date="2023-02-09T10:50:00Z">
              <w:r w:rsidRPr="00875000">
                <w:rPr>
                  <w:rFonts w:ascii="Arial" w:hAnsi="Arial"/>
                  <w:sz w:val="18"/>
                </w:rPr>
                <w:t>CA_n5A-n48A-n66A-n261</w:t>
              </w:r>
            </w:ins>
            <w:ins w:id="4502" w:author="Reihaneh Malekafzaliardakani" w:date="2023-02-09T10:51:00Z">
              <w:r w:rsidRPr="004273E7">
                <w:rPr>
                  <w:rFonts w:ascii="Arial" w:hAnsi="Arial"/>
                  <w:sz w:val="18"/>
                </w:rPr>
                <w:t>(G-H)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4326C6B" w14:textId="77777777" w:rsidR="00C40268" w:rsidRPr="003F20A6" w:rsidRDefault="00C40268" w:rsidP="00C40268">
            <w:pPr>
              <w:keepNext/>
              <w:keepLines/>
              <w:spacing w:after="0"/>
              <w:jc w:val="center"/>
              <w:rPr>
                <w:ins w:id="4503" w:author="Reihaneh Malekafzaliardakani" w:date="2023-02-09T10:50:00Z"/>
                <w:rFonts w:ascii="Arial" w:hAnsi="Arial"/>
                <w:sz w:val="18"/>
              </w:rPr>
            </w:pPr>
            <w:ins w:id="4504" w:author="Reihaneh Malekafzaliardakani" w:date="2023-02-09T10:50:00Z">
              <w:r w:rsidRPr="003F20A6">
                <w:rPr>
                  <w:rFonts w:ascii="Arial" w:hAnsi="Arial"/>
                  <w:sz w:val="18"/>
                </w:rPr>
                <w:t>CA_n5A_n261A CA_n48A_n261A</w:t>
              </w:r>
            </w:ins>
          </w:p>
          <w:p w14:paraId="5D761D83" w14:textId="77777777" w:rsidR="00C40268" w:rsidRPr="003F20A6" w:rsidRDefault="00C40268" w:rsidP="00C40268">
            <w:pPr>
              <w:keepNext/>
              <w:keepLines/>
              <w:spacing w:after="0"/>
              <w:jc w:val="center"/>
              <w:rPr>
                <w:ins w:id="4505" w:author="Reihaneh Malekafzaliardakani" w:date="2023-02-09T10:50:00Z"/>
                <w:rFonts w:ascii="Arial" w:hAnsi="Arial"/>
                <w:sz w:val="18"/>
              </w:rPr>
            </w:pPr>
            <w:ins w:id="4506" w:author="Reihaneh Malekafzaliardakani" w:date="2023-02-09T10:50:00Z">
              <w:r w:rsidRPr="003F20A6">
                <w:rPr>
                  <w:rFonts w:ascii="Arial" w:hAnsi="Arial"/>
                  <w:sz w:val="18"/>
                </w:rPr>
                <w:t>CA_n66A_n261A</w:t>
              </w:r>
            </w:ins>
          </w:p>
          <w:p w14:paraId="1756FFDC" w14:textId="77777777" w:rsidR="00C40268" w:rsidRPr="003F20A6" w:rsidRDefault="00C40268" w:rsidP="00C40268">
            <w:pPr>
              <w:keepNext/>
              <w:keepLines/>
              <w:spacing w:after="0"/>
              <w:jc w:val="center"/>
              <w:rPr>
                <w:ins w:id="4507" w:author="Reihaneh Malekafzaliardakani" w:date="2023-02-09T10:50:00Z"/>
                <w:rFonts w:ascii="Arial" w:hAnsi="Arial"/>
                <w:sz w:val="18"/>
              </w:rPr>
            </w:pPr>
            <w:ins w:id="4508" w:author="Reihaneh Malekafzaliardakani" w:date="2023-02-09T10:50:00Z">
              <w:r w:rsidRPr="003F20A6">
                <w:rPr>
                  <w:rFonts w:ascii="Arial" w:hAnsi="Arial"/>
                  <w:sz w:val="18"/>
                </w:rPr>
                <w:t>CA_n5A_n261G CA_n48A_n261G</w:t>
              </w:r>
            </w:ins>
          </w:p>
          <w:p w14:paraId="7FA26985" w14:textId="77777777" w:rsidR="00C40268" w:rsidRPr="003F20A6" w:rsidRDefault="00C40268" w:rsidP="00C40268">
            <w:pPr>
              <w:keepNext/>
              <w:keepLines/>
              <w:spacing w:after="0"/>
              <w:jc w:val="center"/>
              <w:rPr>
                <w:ins w:id="4509" w:author="Reihaneh Malekafzaliardakani" w:date="2023-02-09T10:50:00Z"/>
                <w:rFonts w:ascii="Arial" w:hAnsi="Arial"/>
                <w:sz w:val="18"/>
              </w:rPr>
            </w:pPr>
            <w:ins w:id="4510" w:author="Reihaneh Malekafzaliardakani" w:date="2023-02-09T10:50:00Z">
              <w:r w:rsidRPr="003F20A6">
                <w:rPr>
                  <w:rFonts w:ascii="Arial" w:hAnsi="Arial"/>
                  <w:sz w:val="18"/>
                </w:rPr>
                <w:t xml:space="preserve">CA_n66A_n261G </w:t>
              </w:r>
            </w:ins>
          </w:p>
          <w:p w14:paraId="14B701EA" w14:textId="77777777" w:rsidR="00C40268" w:rsidRPr="003F20A6" w:rsidRDefault="00C40268" w:rsidP="00C40268">
            <w:pPr>
              <w:keepNext/>
              <w:keepLines/>
              <w:spacing w:after="0"/>
              <w:jc w:val="center"/>
              <w:rPr>
                <w:ins w:id="4511" w:author="Reihaneh Malekafzaliardakani" w:date="2023-02-09T10:50:00Z"/>
                <w:rFonts w:ascii="Arial" w:hAnsi="Arial"/>
                <w:sz w:val="18"/>
              </w:rPr>
            </w:pPr>
            <w:ins w:id="4512" w:author="Reihaneh Malekafzaliardakani" w:date="2023-02-09T10:50:00Z">
              <w:r w:rsidRPr="003F20A6">
                <w:rPr>
                  <w:rFonts w:ascii="Arial" w:hAnsi="Arial"/>
                  <w:sz w:val="18"/>
                </w:rPr>
                <w:t>CA_n5A_n261H CA_n48A_n261H</w:t>
              </w:r>
            </w:ins>
          </w:p>
          <w:p w14:paraId="4BD12561" w14:textId="77777777" w:rsidR="00C40268" w:rsidRPr="003F20A6" w:rsidRDefault="00C40268" w:rsidP="00C40268">
            <w:pPr>
              <w:keepNext/>
              <w:keepLines/>
              <w:spacing w:after="0"/>
              <w:jc w:val="center"/>
              <w:rPr>
                <w:ins w:id="4513" w:author="Reihaneh Malekafzaliardakani" w:date="2023-02-09T10:50:00Z"/>
                <w:rFonts w:ascii="Arial" w:hAnsi="Arial"/>
                <w:sz w:val="18"/>
              </w:rPr>
            </w:pPr>
            <w:ins w:id="4514" w:author="Reihaneh Malekafzaliardakani" w:date="2023-02-09T10:50:00Z">
              <w:r w:rsidRPr="003F20A6">
                <w:rPr>
                  <w:rFonts w:ascii="Arial" w:hAnsi="Arial"/>
                  <w:sz w:val="18"/>
                </w:rPr>
                <w:t>CA_n66A_n261H</w:t>
              </w:r>
            </w:ins>
          </w:p>
          <w:p w14:paraId="3193DCFF" w14:textId="77777777" w:rsidR="00C40268" w:rsidRPr="003F20A6" w:rsidRDefault="00C40268" w:rsidP="00C40268">
            <w:pPr>
              <w:keepNext/>
              <w:keepLines/>
              <w:spacing w:after="0"/>
              <w:jc w:val="center"/>
              <w:rPr>
                <w:ins w:id="4515" w:author="Reihaneh Malekafzaliardakani" w:date="2023-02-09T10:50:00Z"/>
                <w:rFonts w:ascii="Arial" w:hAnsi="Arial"/>
                <w:sz w:val="18"/>
              </w:rPr>
            </w:pPr>
            <w:ins w:id="4516" w:author="Reihaneh Malekafzaliardakani" w:date="2023-02-09T10:50:00Z">
              <w:r w:rsidRPr="003F20A6">
                <w:rPr>
                  <w:rFonts w:ascii="Arial" w:hAnsi="Arial"/>
                  <w:sz w:val="18"/>
                </w:rPr>
                <w:t>CA_n5A_n261I CA_n48A_n261I</w:t>
              </w:r>
            </w:ins>
          </w:p>
          <w:p w14:paraId="1091E58D" w14:textId="77777777" w:rsidR="00C40268" w:rsidRPr="003F20A6" w:rsidRDefault="00C40268" w:rsidP="00C40268">
            <w:pPr>
              <w:keepNext/>
              <w:keepLines/>
              <w:spacing w:after="0"/>
              <w:jc w:val="center"/>
              <w:rPr>
                <w:ins w:id="4517" w:author="Reihaneh Malekafzaliardakani" w:date="2023-02-09T10:50:00Z"/>
                <w:rFonts w:ascii="Arial" w:hAnsi="Arial"/>
                <w:sz w:val="18"/>
              </w:rPr>
            </w:pPr>
            <w:ins w:id="4518" w:author="Reihaneh Malekafzaliardakani" w:date="2023-02-09T10:50:00Z">
              <w:r w:rsidRPr="003F20A6">
                <w:rPr>
                  <w:rFonts w:ascii="Arial" w:hAnsi="Arial"/>
                  <w:sz w:val="18"/>
                </w:rPr>
                <w:t>CA_n66A_n261I</w:t>
              </w:r>
            </w:ins>
          </w:p>
          <w:p w14:paraId="75EB908A" w14:textId="77777777" w:rsidR="00C40268" w:rsidRPr="00642518" w:rsidRDefault="00C40268" w:rsidP="00C40268">
            <w:pPr>
              <w:keepNext/>
              <w:keepLines/>
              <w:spacing w:after="0"/>
              <w:jc w:val="center"/>
              <w:rPr>
                <w:ins w:id="4519"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8200D91" w14:textId="77777777" w:rsidR="00C40268" w:rsidRDefault="00C40268" w:rsidP="00C40268">
            <w:pPr>
              <w:spacing w:after="0"/>
              <w:jc w:val="center"/>
              <w:rPr>
                <w:ins w:id="4520" w:author="Reihaneh Malekafzaliardakani" w:date="2023-02-09T10:50:00Z"/>
                <w:rFonts w:ascii="Arial" w:hAnsi="Arial" w:cs="Arial"/>
                <w:sz w:val="18"/>
                <w:szCs w:val="18"/>
                <w:lang w:eastAsia="en-SE"/>
              </w:rPr>
            </w:pPr>
            <w:ins w:id="4521" w:author="Reihaneh Malekafzaliardakani" w:date="2023-02-09T10:50:00Z">
              <w:r>
                <w:rPr>
                  <w:rFonts w:ascii="Arial" w:hAnsi="Arial" w:cs="Arial"/>
                  <w:sz w:val="18"/>
                  <w:szCs w:val="18"/>
                </w:rPr>
                <w:t>n5</w:t>
              </w:r>
            </w:ins>
          </w:p>
          <w:p w14:paraId="6914FE2F" w14:textId="77777777" w:rsidR="00C40268" w:rsidRPr="00642518" w:rsidRDefault="00C40268" w:rsidP="00C40268">
            <w:pPr>
              <w:keepNext/>
              <w:keepLines/>
              <w:spacing w:after="0"/>
              <w:jc w:val="center"/>
              <w:rPr>
                <w:ins w:id="4522"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5683B3F" w14:textId="10B54820" w:rsidR="00C40268" w:rsidRPr="00642518" w:rsidRDefault="00C40268" w:rsidP="00C40268">
            <w:pPr>
              <w:keepNext/>
              <w:keepLines/>
              <w:spacing w:after="0"/>
              <w:jc w:val="center"/>
              <w:rPr>
                <w:ins w:id="4523" w:author="Reihaneh Malekafzaliardakani" w:date="2023-02-09T10:37:00Z"/>
                <w:rFonts w:ascii="Arial" w:hAnsi="Arial"/>
                <w:sz w:val="18"/>
                <w:szCs w:val="18"/>
                <w:lang w:eastAsia="ja-JP"/>
              </w:rPr>
            </w:pPr>
            <w:ins w:id="4524"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AB5C87C" w14:textId="159C9BF0" w:rsidR="00C40268" w:rsidRPr="00642518" w:rsidRDefault="00C40268" w:rsidP="00C40268">
            <w:pPr>
              <w:keepNext/>
              <w:keepLines/>
              <w:spacing w:after="0"/>
              <w:jc w:val="center"/>
              <w:rPr>
                <w:ins w:id="4525" w:author="Reihaneh Malekafzaliardakani" w:date="2023-02-09T10:37:00Z"/>
                <w:rFonts w:ascii="Arial" w:hAnsi="Arial"/>
                <w:sz w:val="18"/>
              </w:rPr>
            </w:pPr>
            <w:ins w:id="4526" w:author="Reihaneh Malekafzaliardakani" w:date="2023-02-09T10:50:00Z">
              <w:r>
                <w:rPr>
                  <w:rFonts w:ascii="Arial" w:hAnsi="Arial"/>
                  <w:sz w:val="18"/>
                </w:rPr>
                <w:t>0</w:t>
              </w:r>
            </w:ins>
          </w:p>
        </w:tc>
      </w:tr>
      <w:tr w:rsidR="00C40268" w:rsidRPr="00642518" w14:paraId="193BC163" w14:textId="77777777" w:rsidTr="001960EE">
        <w:trPr>
          <w:trHeight w:val="187"/>
          <w:jc w:val="center"/>
          <w:ins w:id="4527"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8972E5F" w14:textId="77777777" w:rsidR="00C40268" w:rsidRPr="00642518" w:rsidRDefault="00C40268" w:rsidP="00C40268">
            <w:pPr>
              <w:keepNext/>
              <w:keepLines/>
              <w:spacing w:after="0"/>
              <w:jc w:val="center"/>
              <w:rPr>
                <w:ins w:id="4528"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ADAE42E" w14:textId="77777777" w:rsidR="00C40268" w:rsidRPr="00642518" w:rsidRDefault="00C40268" w:rsidP="00C40268">
            <w:pPr>
              <w:keepNext/>
              <w:keepLines/>
              <w:spacing w:after="0"/>
              <w:jc w:val="center"/>
              <w:rPr>
                <w:ins w:id="4529"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A70813D" w14:textId="34171563" w:rsidR="00C40268" w:rsidRPr="00642518" w:rsidRDefault="00C40268" w:rsidP="00C40268">
            <w:pPr>
              <w:keepNext/>
              <w:keepLines/>
              <w:spacing w:after="0"/>
              <w:jc w:val="center"/>
              <w:rPr>
                <w:ins w:id="4530" w:author="Reihaneh Malekafzaliardakani" w:date="2023-02-09T10:37:00Z"/>
                <w:rFonts w:ascii="Arial" w:hAnsi="Arial"/>
                <w:sz w:val="18"/>
                <w:szCs w:val="18"/>
                <w:lang w:eastAsia="zh-CN"/>
              </w:rPr>
            </w:pPr>
            <w:ins w:id="4531"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91AFAC5" w14:textId="7FE20A08" w:rsidR="00C40268" w:rsidRPr="00642518" w:rsidRDefault="00C40268" w:rsidP="00C40268">
            <w:pPr>
              <w:keepNext/>
              <w:keepLines/>
              <w:spacing w:after="0"/>
              <w:jc w:val="center"/>
              <w:rPr>
                <w:ins w:id="4532" w:author="Reihaneh Malekafzaliardakani" w:date="2023-02-09T10:37:00Z"/>
                <w:rFonts w:ascii="Arial" w:hAnsi="Arial"/>
                <w:sz w:val="18"/>
                <w:szCs w:val="18"/>
                <w:lang w:eastAsia="ja-JP"/>
              </w:rPr>
            </w:pPr>
            <w:ins w:id="4533"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B1329EA" w14:textId="77777777" w:rsidR="00C40268" w:rsidRPr="00642518" w:rsidRDefault="00C40268" w:rsidP="00C40268">
            <w:pPr>
              <w:keepNext/>
              <w:keepLines/>
              <w:spacing w:after="0"/>
              <w:jc w:val="center"/>
              <w:rPr>
                <w:ins w:id="4534" w:author="Reihaneh Malekafzaliardakani" w:date="2023-02-09T10:37:00Z"/>
                <w:rFonts w:ascii="Arial" w:hAnsi="Arial"/>
                <w:sz w:val="18"/>
              </w:rPr>
            </w:pPr>
          </w:p>
        </w:tc>
      </w:tr>
      <w:tr w:rsidR="00C40268" w:rsidRPr="00642518" w14:paraId="46E93084" w14:textId="77777777" w:rsidTr="001960EE">
        <w:trPr>
          <w:trHeight w:val="187"/>
          <w:jc w:val="center"/>
          <w:ins w:id="4535"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476C277" w14:textId="77777777" w:rsidR="00C40268" w:rsidRPr="00642518" w:rsidRDefault="00C40268" w:rsidP="00C40268">
            <w:pPr>
              <w:keepNext/>
              <w:keepLines/>
              <w:spacing w:after="0"/>
              <w:jc w:val="center"/>
              <w:rPr>
                <w:ins w:id="4536"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B0F1E5A" w14:textId="77777777" w:rsidR="00C40268" w:rsidRPr="00642518" w:rsidRDefault="00C40268" w:rsidP="00C40268">
            <w:pPr>
              <w:keepNext/>
              <w:keepLines/>
              <w:spacing w:after="0"/>
              <w:jc w:val="center"/>
              <w:rPr>
                <w:ins w:id="4537"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E0C5BB5" w14:textId="2BCC20E6" w:rsidR="00C40268" w:rsidRPr="00642518" w:rsidRDefault="00C40268" w:rsidP="00C40268">
            <w:pPr>
              <w:keepNext/>
              <w:keepLines/>
              <w:spacing w:after="0"/>
              <w:jc w:val="center"/>
              <w:rPr>
                <w:ins w:id="4538" w:author="Reihaneh Malekafzaliardakani" w:date="2023-02-09T10:37:00Z"/>
                <w:rFonts w:ascii="Arial" w:hAnsi="Arial"/>
                <w:sz w:val="18"/>
                <w:szCs w:val="18"/>
                <w:lang w:eastAsia="zh-CN"/>
              </w:rPr>
            </w:pPr>
            <w:ins w:id="4539"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B26EFB8" w14:textId="5116D705" w:rsidR="00C40268" w:rsidRPr="00642518" w:rsidRDefault="00C40268" w:rsidP="00C40268">
            <w:pPr>
              <w:keepNext/>
              <w:keepLines/>
              <w:spacing w:after="0"/>
              <w:jc w:val="center"/>
              <w:rPr>
                <w:ins w:id="4540" w:author="Reihaneh Malekafzaliardakani" w:date="2023-02-09T10:37:00Z"/>
                <w:rFonts w:ascii="Arial" w:hAnsi="Arial"/>
                <w:sz w:val="18"/>
                <w:szCs w:val="18"/>
                <w:lang w:eastAsia="ja-JP"/>
              </w:rPr>
            </w:pPr>
            <w:ins w:id="4541"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FC72BD3" w14:textId="77777777" w:rsidR="00C40268" w:rsidRPr="00642518" w:rsidRDefault="00C40268" w:rsidP="00C40268">
            <w:pPr>
              <w:keepNext/>
              <w:keepLines/>
              <w:spacing w:after="0"/>
              <w:jc w:val="center"/>
              <w:rPr>
                <w:ins w:id="4542" w:author="Reihaneh Malekafzaliardakani" w:date="2023-02-09T10:37:00Z"/>
                <w:rFonts w:ascii="Arial" w:hAnsi="Arial"/>
                <w:sz w:val="18"/>
              </w:rPr>
            </w:pPr>
          </w:p>
        </w:tc>
      </w:tr>
      <w:tr w:rsidR="00C40268" w:rsidRPr="00642518" w14:paraId="63E21416" w14:textId="77777777" w:rsidTr="001960EE">
        <w:trPr>
          <w:trHeight w:val="187"/>
          <w:jc w:val="center"/>
          <w:ins w:id="4543"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7AF72352" w14:textId="77777777" w:rsidR="00C40268" w:rsidRPr="00642518" w:rsidRDefault="00C40268" w:rsidP="00C40268">
            <w:pPr>
              <w:keepNext/>
              <w:keepLines/>
              <w:spacing w:after="0"/>
              <w:jc w:val="center"/>
              <w:rPr>
                <w:ins w:id="4544"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130C27" w14:textId="77777777" w:rsidR="00C40268" w:rsidRPr="00642518" w:rsidRDefault="00C40268" w:rsidP="00C40268">
            <w:pPr>
              <w:keepNext/>
              <w:keepLines/>
              <w:spacing w:after="0"/>
              <w:jc w:val="center"/>
              <w:rPr>
                <w:ins w:id="4545"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3C62EAD" w14:textId="7443AEE2" w:rsidR="00C40268" w:rsidRPr="00642518" w:rsidRDefault="00C40268" w:rsidP="00C40268">
            <w:pPr>
              <w:keepNext/>
              <w:keepLines/>
              <w:spacing w:after="0"/>
              <w:jc w:val="center"/>
              <w:rPr>
                <w:ins w:id="4546" w:author="Reihaneh Malekafzaliardakani" w:date="2023-02-09T10:37:00Z"/>
                <w:rFonts w:ascii="Arial" w:hAnsi="Arial"/>
                <w:sz w:val="18"/>
                <w:szCs w:val="18"/>
                <w:lang w:eastAsia="zh-CN"/>
              </w:rPr>
            </w:pPr>
            <w:ins w:id="4547"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4F97C16" w14:textId="072995B7" w:rsidR="00C40268" w:rsidRPr="00642518" w:rsidRDefault="00C40268" w:rsidP="00C40268">
            <w:pPr>
              <w:keepNext/>
              <w:keepLines/>
              <w:spacing w:after="0"/>
              <w:jc w:val="center"/>
              <w:rPr>
                <w:ins w:id="4548" w:author="Reihaneh Malekafzaliardakani" w:date="2023-02-09T10:37:00Z"/>
                <w:rFonts w:ascii="Arial" w:hAnsi="Arial"/>
                <w:sz w:val="18"/>
                <w:szCs w:val="18"/>
                <w:lang w:eastAsia="ja-JP"/>
              </w:rPr>
            </w:pPr>
            <w:ins w:id="4549" w:author="Reihaneh Malekafzaliardakani" w:date="2023-02-09T10:50:00Z">
              <w:r w:rsidRPr="008D74C7">
                <w:rPr>
                  <w:rFonts w:ascii="Arial" w:hAnsi="Arial"/>
                  <w:sz w:val="18"/>
                  <w:szCs w:val="18"/>
                  <w:lang w:eastAsia="ja-JP"/>
                </w:rPr>
                <w:t>CA_n261</w:t>
              </w:r>
            </w:ins>
            <w:ins w:id="4550" w:author="Reihaneh Malekafzaliardakani" w:date="2023-02-09T10:51:00Z">
              <w:r w:rsidRPr="004273E7">
                <w:rPr>
                  <w:rFonts w:ascii="Arial" w:hAnsi="Arial"/>
                  <w:sz w:val="18"/>
                  <w:szCs w:val="18"/>
                  <w:lang w:eastAsia="ja-JP"/>
                </w:rPr>
                <w:t>(G-H)</w:t>
              </w:r>
            </w:ins>
          </w:p>
        </w:tc>
        <w:tc>
          <w:tcPr>
            <w:tcW w:w="2290" w:type="dxa"/>
            <w:tcBorders>
              <w:top w:val="nil"/>
              <w:left w:val="single" w:sz="4" w:space="0" w:color="auto"/>
              <w:bottom w:val="single" w:sz="4" w:space="0" w:color="auto"/>
              <w:right w:val="single" w:sz="4" w:space="0" w:color="auto"/>
            </w:tcBorders>
            <w:shd w:val="clear" w:color="auto" w:fill="auto"/>
          </w:tcPr>
          <w:p w14:paraId="221A3EA5" w14:textId="77777777" w:rsidR="00C40268" w:rsidRPr="00642518" w:rsidRDefault="00C40268" w:rsidP="00C40268">
            <w:pPr>
              <w:keepNext/>
              <w:keepLines/>
              <w:spacing w:after="0"/>
              <w:jc w:val="center"/>
              <w:rPr>
                <w:ins w:id="4551" w:author="Reihaneh Malekafzaliardakani" w:date="2023-02-09T10:37:00Z"/>
                <w:rFonts w:ascii="Arial" w:hAnsi="Arial"/>
                <w:sz w:val="18"/>
              </w:rPr>
            </w:pPr>
          </w:p>
        </w:tc>
      </w:tr>
      <w:tr w:rsidR="00C40268" w:rsidRPr="00642518" w14:paraId="391BA6F2" w14:textId="77777777" w:rsidTr="001960EE">
        <w:trPr>
          <w:trHeight w:val="187"/>
          <w:jc w:val="center"/>
          <w:ins w:id="4552"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5FE5513D" w14:textId="1EF5E3C9" w:rsidR="00C40268" w:rsidRPr="00642518" w:rsidRDefault="00C40268" w:rsidP="00C40268">
            <w:pPr>
              <w:keepNext/>
              <w:keepLines/>
              <w:spacing w:after="0"/>
              <w:jc w:val="center"/>
              <w:rPr>
                <w:ins w:id="4553" w:author="Reihaneh Malekafzaliardakani" w:date="2023-02-09T10:37:00Z"/>
                <w:rFonts w:ascii="Arial" w:hAnsi="Arial"/>
                <w:sz w:val="18"/>
              </w:rPr>
            </w:pPr>
            <w:ins w:id="4554" w:author="Reihaneh Malekafzaliardakani" w:date="2023-02-09T10:50:00Z">
              <w:r w:rsidRPr="00875000">
                <w:rPr>
                  <w:rFonts w:ascii="Arial" w:hAnsi="Arial"/>
                  <w:sz w:val="18"/>
                </w:rPr>
                <w:lastRenderedPageBreak/>
                <w:t>CA_n5A-n48A-n66A-n261</w:t>
              </w:r>
            </w:ins>
            <w:ins w:id="4555" w:author="Reihaneh Malekafzaliardakani" w:date="2023-02-09T10:51:00Z">
              <w:r w:rsidRPr="004273E7">
                <w:rPr>
                  <w:rFonts w:ascii="Arial" w:hAnsi="Arial"/>
                  <w:sz w:val="18"/>
                </w:rPr>
                <w:t>(2H)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7D351B2" w14:textId="77777777" w:rsidR="00C40268" w:rsidRPr="003F20A6" w:rsidRDefault="00C40268" w:rsidP="00C40268">
            <w:pPr>
              <w:keepNext/>
              <w:keepLines/>
              <w:spacing w:after="0"/>
              <w:jc w:val="center"/>
              <w:rPr>
                <w:ins w:id="4556" w:author="Reihaneh Malekafzaliardakani" w:date="2023-02-09T10:50:00Z"/>
                <w:rFonts w:ascii="Arial" w:hAnsi="Arial"/>
                <w:sz w:val="18"/>
              </w:rPr>
            </w:pPr>
            <w:ins w:id="4557" w:author="Reihaneh Malekafzaliardakani" w:date="2023-02-09T10:50:00Z">
              <w:r w:rsidRPr="003F20A6">
                <w:rPr>
                  <w:rFonts w:ascii="Arial" w:hAnsi="Arial"/>
                  <w:sz w:val="18"/>
                </w:rPr>
                <w:t>CA_n5A_n261A CA_n48A_n261A</w:t>
              </w:r>
            </w:ins>
          </w:p>
          <w:p w14:paraId="60F2045C" w14:textId="77777777" w:rsidR="00C40268" w:rsidRPr="003F20A6" w:rsidRDefault="00C40268" w:rsidP="00C40268">
            <w:pPr>
              <w:keepNext/>
              <w:keepLines/>
              <w:spacing w:after="0"/>
              <w:jc w:val="center"/>
              <w:rPr>
                <w:ins w:id="4558" w:author="Reihaneh Malekafzaliardakani" w:date="2023-02-09T10:50:00Z"/>
                <w:rFonts w:ascii="Arial" w:hAnsi="Arial"/>
                <w:sz w:val="18"/>
              </w:rPr>
            </w:pPr>
            <w:ins w:id="4559" w:author="Reihaneh Malekafzaliardakani" w:date="2023-02-09T10:50:00Z">
              <w:r w:rsidRPr="003F20A6">
                <w:rPr>
                  <w:rFonts w:ascii="Arial" w:hAnsi="Arial"/>
                  <w:sz w:val="18"/>
                </w:rPr>
                <w:t>CA_n66A_n261A</w:t>
              </w:r>
            </w:ins>
          </w:p>
          <w:p w14:paraId="3F9E3070" w14:textId="77777777" w:rsidR="00C40268" w:rsidRPr="003F20A6" w:rsidRDefault="00C40268" w:rsidP="00C40268">
            <w:pPr>
              <w:keepNext/>
              <w:keepLines/>
              <w:spacing w:after="0"/>
              <w:jc w:val="center"/>
              <w:rPr>
                <w:ins w:id="4560" w:author="Reihaneh Malekafzaliardakani" w:date="2023-02-09T10:50:00Z"/>
                <w:rFonts w:ascii="Arial" w:hAnsi="Arial"/>
                <w:sz w:val="18"/>
              </w:rPr>
            </w:pPr>
            <w:ins w:id="4561" w:author="Reihaneh Malekafzaliardakani" w:date="2023-02-09T10:50:00Z">
              <w:r w:rsidRPr="003F20A6">
                <w:rPr>
                  <w:rFonts w:ascii="Arial" w:hAnsi="Arial"/>
                  <w:sz w:val="18"/>
                </w:rPr>
                <w:t>CA_n5A_n261G CA_n48A_n261G</w:t>
              </w:r>
            </w:ins>
          </w:p>
          <w:p w14:paraId="32B50B8F" w14:textId="77777777" w:rsidR="00C40268" w:rsidRPr="003F20A6" w:rsidRDefault="00C40268" w:rsidP="00C40268">
            <w:pPr>
              <w:keepNext/>
              <w:keepLines/>
              <w:spacing w:after="0"/>
              <w:jc w:val="center"/>
              <w:rPr>
                <w:ins w:id="4562" w:author="Reihaneh Malekafzaliardakani" w:date="2023-02-09T10:50:00Z"/>
                <w:rFonts w:ascii="Arial" w:hAnsi="Arial"/>
                <w:sz w:val="18"/>
              </w:rPr>
            </w:pPr>
            <w:ins w:id="4563" w:author="Reihaneh Malekafzaliardakani" w:date="2023-02-09T10:50:00Z">
              <w:r w:rsidRPr="003F20A6">
                <w:rPr>
                  <w:rFonts w:ascii="Arial" w:hAnsi="Arial"/>
                  <w:sz w:val="18"/>
                </w:rPr>
                <w:t xml:space="preserve">CA_n66A_n261G </w:t>
              </w:r>
            </w:ins>
          </w:p>
          <w:p w14:paraId="668942BD" w14:textId="77777777" w:rsidR="00C40268" w:rsidRPr="003F20A6" w:rsidRDefault="00C40268" w:rsidP="00C40268">
            <w:pPr>
              <w:keepNext/>
              <w:keepLines/>
              <w:spacing w:after="0"/>
              <w:jc w:val="center"/>
              <w:rPr>
                <w:ins w:id="4564" w:author="Reihaneh Malekafzaliardakani" w:date="2023-02-09T10:50:00Z"/>
                <w:rFonts w:ascii="Arial" w:hAnsi="Arial"/>
                <w:sz w:val="18"/>
              </w:rPr>
            </w:pPr>
            <w:ins w:id="4565" w:author="Reihaneh Malekafzaliardakani" w:date="2023-02-09T10:50:00Z">
              <w:r w:rsidRPr="003F20A6">
                <w:rPr>
                  <w:rFonts w:ascii="Arial" w:hAnsi="Arial"/>
                  <w:sz w:val="18"/>
                </w:rPr>
                <w:t>CA_n5A_n261H CA_n48A_n261H</w:t>
              </w:r>
            </w:ins>
          </w:p>
          <w:p w14:paraId="3AD24C0A" w14:textId="77777777" w:rsidR="00C40268" w:rsidRPr="003F20A6" w:rsidRDefault="00C40268" w:rsidP="00C40268">
            <w:pPr>
              <w:keepNext/>
              <w:keepLines/>
              <w:spacing w:after="0"/>
              <w:jc w:val="center"/>
              <w:rPr>
                <w:ins w:id="4566" w:author="Reihaneh Malekafzaliardakani" w:date="2023-02-09T10:50:00Z"/>
                <w:rFonts w:ascii="Arial" w:hAnsi="Arial"/>
                <w:sz w:val="18"/>
              </w:rPr>
            </w:pPr>
            <w:ins w:id="4567" w:author="Reihaneh Malekafzaliardakani" w:date="2023-02-09T10:50:00Z">
              <w:r w:rsidRPr="003F20A6">
                <w:rPr>
                  <w:rFonts w:ascii="Arial" w:hAnsi="Arial"/>
                  <w:sz w:val="18"/>
                </w:rPr>
                <w:t>CA_n66A_n261H</w:t>
              </w:r>
            </w:ins>
          </w:p>
          <w:p w14:paraId="30BBED61" w14:textId="77777777" w:rsidR="00C40268" w:rsidRPr="003F20A6" w:rsidRDefault="00C40268" w:rsidP="00C40268">
            <w:pPr>
              <w:keepNext/>
              <w:keepLines/>
              <w:spacing w:after="0"/>
              <w:jc w:val="center"/>
              <w:rPr>
                <w:ins w:id="4568" w:author="Reihaneh Malekafzaliardakani" w:date="2023-02-09T10:50:00Z"/>
                <w:rFonts w:ascii="Arial" w:hAnsi="Arial"/>
                <w:sz w:val="18"/>
              </w:rPr>
            </w:pPr>
            <w:ins w:id="4569" w:author="Reihaneh Malekafzaliardakani" w:date="2023-02-09T10:50:00Z">
              <w:r w:rsidRPr="003F20A6">
                <w:rPr>
                  <w:rFonts w:ascii="Arial" w:hAnsi="Arial"/>
                  <w:sz w:val="18"/>
                </w:rPr>
                <w:t>CA_n5A_n261I CA_n48A_n261I</w:t>
              </w:r>
            </w:ins>
          </w:p>
          <w:p w14:paraId="348E8299" w14:textId="77777777" w:rsidR="00C40268" w:rsidRPr="003F20A6" w:rsidRDefault="00C40268" w:rsidP="00C40268">
            <w:pPr>
              <w:keepNext/>
              <w:keepLines/>
              <w:spacing w:after="0"/>
              <w:jc w:val="center"/>
              <w:rPr>
                <w:ins w:id="4570" w:author="Reihaneh Malekafzaliardakani" w:date="2023-02-09T10:50:00Z"/>
                <w:rFonts w:ascii="Arial" w:hAnsi="Arial"/>
                <w:sz w:val="18"/>
              </w:rPr>
            </w:pPr>
            <w:ins w:id="4571" w:author="Reihaneh Malekafzaliardakani" w:date="2023-02-09T10:50:00Z">
              <w:r w:rsidRPr="003F20A6">
                <w:rPr>
                  <w:rFonts w:ascii="Arial" w:hAnsi="Arial"/>
                  <w:sz w:val="18"/>
                </w:rPr>
                <w:t>CA_n66A_n261I</w:t>
              </w:r>
            </w:ins>
          </w:p>
          <w:p w14:paraId="7B6A8406" w14:textId="77777777" w:rsidR="00C40268" w:rsidRPr="00642518" w:rsidRDefault="00C40268" w:rsidP="00C40268">
            <w:pPr>
              <w:keepNext/>
              <w:keepLines/>
              <w:spacing w:after="0"/>
              <w:jc w:val="center"/>
              <w:rPr>
                <w:ins w:id="457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A34F1AF" w14:textId="77777777" w:rsidR="00C40268" w:rsidRDefault="00C40268" w:rsidP="00C40268">
            <w:pPr>
              <w:spacing w:after="0"/>
              <w:jc w:val="center"/>
              <w:rPr>
                <w:ins w:id="4573" w:author="Reihaneh Malekafzaliardakani" w:date="2023-02-09T10:50:00Z"/>
                <w:rFonts w:ascii="Arial" w:hAnsi="Arial" w:cs="Arial"/>
                <w:sz w:val="18"/>
                <w:szCs w:val="18"/>
                <w:lang w:eastAsia="en-SE"/>
              </w:rPr>
            </w:pPr>
            <w:ins w:id="4574" w:author="Reihaneh Malekafzaliardakani" w:date="2023-02-09T10:50:00Z">
              <w:r>
                <w:rPr>
                  <w:rFonts w:ascii="Arial" w:hAnsi="Arial" w:cs="Arial"/>
                  <w:sz w:val="18"/>
                  <w:szCs w:val="18"/>
                </w:rPr>
                <w:t>n5</w:t>
              </w:r>
            </w:ins>
          </w:p>
          <w:p w14:paraId="4057C57A" w14:textId="77777777" w:rsidR="00C40268" w:rsidRPr="00642518" w:rsidRDefault="00C40268" w:rsidP="00C40268">
            <w:pPr>
              <w:keepNext/>
              <w:keepLines/>
              <w:spacing w:after="0"/>
              <w:jc w:val="center"/>
              <w:rPr>
                <w:ins w:id="4575"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023FB75C" w14:textId="3C28B911" w:rsidR="00C40268" w:rsidRPr="00642518" w:rsidRDefault="00C40268" w:rsidP="00C40268">
            <w:pPr>
              <w:keepNext/>
              <w:keepLines/>
              <w:spacing w:after="0"/>
              <w:jc w:val="center"/>
              <w:rPr>
                <w:ins w:id="4576" w:author="Reihaneh Malekafzaliardakani" w:date="2023-02-09T10:37:00Z"/>
                <w:rFonts w:ascii="Arial" w:hAnsi="Arial"/>
                <w:sz w:val="18"/>
                <w:szCs w:val="18"/>
                <w:lang w:eastAsia="ja-JP"/>
              </w:rPr>
            </w:pPr>
            <w:ins w:id="4577"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169F653" w14:textId="015089A3" w:rsidR="00C40268" w:rsidRPr="00642518" w:rsidRDefault="00C40268" w:rsidP="00C40268">
            <w:pPr>
              <w:keepNext/>
              <w:keepLines/>
              <w:spacing w:after="0"/>
              <w:jc w:val="center"/>
              <w:rPr>
                <w:ins w:id="4578" w:author="Reihaneh Malekafzaliardakani" w:date="2023-02-09T10:37:00Z"/>
                <w:rFonts w:ascii="Arial" w:hAnsi="Arial"/>
                <w:sz w:val="18"/>
              </w:rPr>
            </w:pPr>
            <w:ins w:id="4579" w:author="Reihaneh Malekafzaliardakani" w:date="2023-02-09T10:50:00Z">
              <w:r>
                <w:rPr>
                  <w:rFonts w:ascii="Arial" w:hAnsi="Arial"/>
                  <w:sz w:val="18"/>
                </w:rPr>
                <w:t>0</w:t>
              </w:r>
            </w:ins>
          </w:p>
        </w:tc>
      </w:tr>
      <w:tr w:rsidR="00C40268" w:rsidRPr="00642518" w14:paraId="0518EA51" w14:textId="77777777" w:rsidTr="001960EE">
        <w:trPr>
          <w:trHeight w:val="187"/>
          <w:jc w:val="center"/>
          <w:ins w:id="4580"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74E065C2" w14:textId="77777777" w:rsidR="00C40268" w:rsidRPr="00642518" w:rsidRDefault="00C40268" w:rsidP="00C40268">
            <w:pPr>
              <w:keepNext/>
              <w:keepLines/>
              <w:spacing w:after="0"/>
              <w:jc w:val="center"/>
              <w:rPr>
                <w:ins w:id="4581"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ACA721" w14:textId="77777777" w:rsidR="00C40268" w:rsidRPr="00642518" w:rsidRDefault="00C40268" w:rsidP="00C40268">
            <w:pPr>
              <w:keepNext/>
              <w:keepLines/>
              <w:spacing w:after="0"/>
              <w:jc w:val="center"/>
              <w:rPr>
                <w:ins w:id="458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D948D4D" w14:textId="09BCD822" w:rsidR="00C40268" w:rsidRPr="00642518" w:rsidRDefault="00C40268" w:rsidP="00C40268">
            <w:pPr>
              <w:keepNext/>
              <w:keepLines/>
              <w:spacing w:after="0"/>
              <w:jc w:val="center"/>
              <w:rPr>
                <w:ins w:id="4583" w:author="Reihaneh Malekafzaliardakani" w:date="2023-02-09T10:37:00Z"/>
                <w:rFonts w:ascii="Arial" w:hAnsi="Arial"/>
                <w:sz w:val="18"/>
                <w:szCs w:val="18"/>
                <w:lang w:eastAsia="zh-CN"/>
              </w:rPr>
            </w:pPr>
            <w:ins w:id="4584"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46FDCDE4" w14:textId="12E8967E" w:rsidR="00C40268" w:rsidRPr="00642518" w:rsidRDefault="00C40268" w:rsidP="00C40268">
            <w:pPr>
              <w:keepNext/>
              <w:keepLines/>
              <w:spacing w:after="0"/>
              <w:jc w:val="center"/>
              <w:rPr>
                <w:ins w:id="4585" w:author="Reihaneh Malekafzaliardakani" w:date="2023-02-09T10:37:00Z"/>
                <w:rFonts w:ascii="Arial" w:hAnsi="Arial"/>
                <w:sz w:val="18"/>
                <w:szCs w:val="18"/>
                <w:lang w:eastAsia="ja-JP"/>
              </w:rPr>
            </w:pPr>
            <w:ins w:id="4586"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11D074AE" w14:textId="77777777" w:rsidR="00C40268" w:rsidRPr="00642518" w:rsidRDefault="00C40268" w:rsidP="00C40268">
            <w:pPr>
              <w:keepNext/>
              <w:keepLines/>
              <w:spacing w:after="0"/>
              <w:jc w:val="center"/>
              <w:rPr>
                <w:ins w:id="4587" w:author="Reihaneh Malekafzaliardakani" w:date="2023-02-09T10:37:00Z"/>
                <w:rFonts w:ascii="Arial" w:hAnsi="Arial"/>
                <w:sz w:val="18"/>
              </w:rPr>
            </w:pPr>
          </w:p>
        </w:tc>
      </w:tr>
      <w:tr w:rsidR="00C40268" w:rsidRPr="00642518" w14:paraId="2FF932A9" w14:textId="77777777" w:rsidTr="001960EE">
        <w:trPr>
          <w:trHeight w:val="187"/>
          <w:jc w:val="center"/>
          <w:ins w:id="458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7E1D442" w14:textId="77777777" w:rsidR="00C40268" w:rsidRPr="00642518" w:rsidRDefault="00C40268" w:rsidP="00C40268">
            <w:pPr>
              <w:keepNext/>
              <w:keepLines/>
              <w:spacing w:after="0"/>
              <w:jc w:val="center"/>
              <w:rPr>
                <w:ins w:id="458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98AF9C" w14:textId="77777777" w:rsidR="00C40268" w:rsidRPr="00642518" w:rsidRDefault="00C40268" w:rsidP="00C40268">
            <w:pPr>
              <w:keepNext/>
              <w:keepLines/>
              <w:spacing w:after="0"/>
              <w:jc w:val="center"/>
              <w:rPr>
                <w:ins w:id="459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595C007" w14:textId="4CFEBF23" w:rsidR="00C40268" w:rsidRPr="00642518" w:rsidRDefault="00C40268" w:rsidP="00C40268">
            <w:pPr>
              <w:keepNext/>
              <w:keepLines/>
              <w:spacing w:after="0"/>
              <w:jc w:val="center"/>
              <w:rPr>
                <w:ins w:id="4591" w:author="Reihaneh Malekafzaliardakani" w:date="2023-02-09T10:37:00Z"/>
                <w:rFonts w:ascii="Arial" w:hAnsi="Arial"/>
                <w:sz w:val="18"/>
                <w:szCs w:val="18"/>
                <w:lang w:eastAsia="zh-CN"/>
              </w:rPr>
            </w:pPr>
            <w:ins w:id="4592"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CF4838A" w14:textId="63F78781" w:rsidR="00C40268" w:rsidRPr="00642518" w:rsidRDefault="00C40268" w:rsidP="00C40268">
            <w:pPr>
              <w:keepNext/>
              <w:keepLines/>
              <w:spacing w:after="0"/>
              <w:jc w:val="center"/>
              <w:rPr>
                <w:ins w:id="4593" w:author="Reihaneh Malekafzaliardakani" w:date="2023-02-09T10:37:00Z"/>
                <w:rFonts w:ascii="Arial" w:hAnsi="Arial"/>
                <w:sz w:val="18"/>
                <w:szCs w:val="18"/>
                <w:lang w:eastAsia="ja-JP"/>
              </w:rPr>
            </w:pPr>
            <w:ins w:id="4594"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B672B69" w14:textId="77777777" w:rsidR="00C40268" w:rsidRPr="00642518" w:rsidRDefault="00C40268" w:rsidP="00C40268">
            <w:pPr>
              <w:keepNext/>
              <w:keepLines/>
              <w:spacing w:after="0"/>
              <w:jc w:val="center"/>
              <w:rPr>
                <w:ins w:id="4595" w:author="Reihaneh Malekafzaliardakani" w:date="2023-02-09T10:37:00Z"/>
                <w:rFonts w:ascii="Arial" w:hAnsi="Arial"/>
                <w:sz w:val="18"/>
              </w:rPr>
            </w:pPr>
          </w:p>
        </w:tc>
      </w:tr>
      <w:tr w:rsidR="00C40268" w:rsidRPr="00642518" w14:paraId="459EB024" w14:textId="77777777" w:rsidTr="001960EE">
        <w:trPr>
          <w:trHeight w:val="187"/>
          <w:jc w:val="center"/>
          <w:ins w:id="4596"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06195D3B" w14:textId="77777777" w:rsidR="00C40268" w:rsidRPr="00642518" w:rsidRDefault="00C40268" w:rsidP="00C40268">
            <w:pPr>
              <w:keepNext/>
              <w:keepLines/>
              <w:spacing w:after="0"/>
              <w:jc w:val="center"/>
              <w:rPr>
                <w:ins w:id="4597"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61A6020" w14:textId="77777777" w:rsidR="00C40268" w:rsidRPr="00642518" w:rsidRDefault="00C40268" w:rsidP="00C40268">
            <w:pPr>
              <w:keepNext/>
              <w:keepLines/>
              <w:spacing w:after="0"/>
              <w:jc w:val="center"/>
              <w:rPr>
                <w:ins w:id="459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CE66E3D" w14:textId="2A1643AB" w:rsidR="00C40268" w:rsidRPr="00642518" w:rsidRDefault="00C40268" w:rsidP="00C40268">
            <w:pPr>
              <w:keepNext/>
              <w:keepLines/>
              <w:spacing w:after="0"/>
              <w:jc w:val="center"/>
              <w:rPr>
                <w:ins w:id="4599" w:author="Reihaneh Malekafzaliardakani" w:date="2023-02-09T10:37:00Z"/>
                <w:rFonts w:ascii="Arial" w:hAnsi="Arial"/>
                <w:sz w:val="18"/>
                <w:szCs w:val="18"/>
                <w:lang w:eastAsia="zh-CN"/>
              </w:rPr>
            </w:pPr>
            <w:ins w:id="4600"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F1FDFFD" w14:textId="480EFB47" w:rsidR="00C40268" w:rsidRPr="00642518" w:rsidRDefault="00C40268" w:rsidP="00C40268">
            <w:pPr>
              <w:keepNext/>
              <w:keepLines/>
              <w:spacing w:after="0"/>
              <w:jc w:val="center"/>
              <w:rPr>
                <w:ins w:id="4601" w:author="Reihaneh Malekafzaliardakani" w:date="2023-02-09T10:37:00Z"/>
                <w:rFonts w:ascii="Arial" w:hAnsi="Arial"/>
                <w:sz w:val="18"/>
                <w:szCs w:val="18"/>
                <w:lang w:eastAsia="ja-JP"/>
              </w:rPr>
            </w:pPr>
            <w:ins w:id="4602" w:author="Reihaneh Malekafzaliardakani" w:date="2023-02-09T10:50:00Z">
              <w:r w:rsidRPr="008D74C7">
                <w:rPr>
                  <w:rFonts w:ascii="Arial" w:hAnsi="Arial"/>
                  <w:sz w:val="18"/>
                  <w:szCs w:val="18"/>
                  <w:lang w:eastAsia="ja-JP"/>
                </w:rPr>
                <w:t>CA_n261</w:t>
              </w:r>
            </w:ins>
            <w:ins w:id="4603" w:author="Reihaneh Malekafzaliardakani" w:date="2023-02-09T10:51:00Z">
              <w:r w:rsidRPr="004273E7">
                <w:rPr>
                  <w:rFonts w:ascii="Arial" w:hAnsi="Arial"/>
                  <w:sz w:val="18"/>
                  <w:szCs w:val="18"/>
                  <w:lang w:eastAsia="ja-JP"/>
                </w:rPr>
                <w:t>(2H)</w:t>
              </w:r>
            </w:ins>
          </w:p>
        </w:tc>
        <w:tc>
          <w:tcPr>
            <w:tcW w:w="2290" w:type="dxa"/>
            <w:tcBorders>
              <w:top w:val="nil"/>
              <w:left w:val="single" w:sz="4" w:space="0" w:color="auto"/>
              <w:bottom w:val="single" w:sz="4" w:space="0" w:color="auto"/>
              <w:right w:val="single" w:sz="4" w:space="0" w:color="auto"/>
            </w:tcBorders>
            <w:shd w:val="clear" w:color="auto" w:fill="auto"/>
          </w:tcPr>
          <w:p w14:paraId="04E0F835" w14:textId="77777777" w:rsidR="00C40268" w:rsidRPr="00642518" w:rsidRDefault="00C40268" w:rsidP="00C40268">
            <w:pPr>
              <w:keepNext/>
              <w:keepLines/>
              <w:spacing w:after="0"/>
              <w:jc w:val="center"/>
              <w:rPr>
                <w:ins w:id="4604" w:author="Reihaneh Malekafzaliardakani" w:date="2023-02-09T10:37:00Z"/>
                <w:rFonts w:ascii="Arial" w:hAnsi="Arial"/>
                <w:sz w:val="18"/>
              </w:rPr>
            </w:pPr>
          </w:p>
        </w:tc>
      </w:tr>
      <w:tr w:rsidR="00C40268" w:rsidRPr="00642518" w14:paraId="170416C9" w14:textId="77777777" w:rsidTr="001960EE">
        <w:trPr>
          <w:trHeight w:val="187"/>
          <w:jc w:val="center"/>
          <w:ins w:id="4605"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40809CD6" w14:textId="7A4859CB" w:rsidR="00C40268" w:rsidRPr="00642518" w:rsidRDefault="00C40268" w:rsidP="00C40268">
            <w:pPr>
              <w:keepNext/>
              <w:keepLines/>
              <w:spacing w:after="0"/>
              <w:jc w:val="center"/>
              <w:rPr>
                <w:ins w:id="4606" w:author="Reihaneh Malekafzaliardakani" w:date="2023-02-09T10:37:00Z"/>
                <w:rFonts w:ascii="Arial" w:hAnsi="Arial"/>
                <w:sz w:val="18"/>
              </w:rPr>
            </w:pPr>
            <w:ins w:id="4607" w:author="Reihaneh Malekafzaliardakani" w:date="2023-02-09T10:50:00Z">
              <w:r w:rsidRPr="00875000">
                <w:rPr>
                  <w:rFonts w:ascii="Arial" w:hAnsi="Arial"/>
                  <w:sz w:val="18"/>
                </w:rPr>
                <w:t>CA_n5A-n48A-n66A-n261</w:t>
              </w:r>
            </w:ins>
            <w:ins w:id="4608" w:author="Reihaneh Malekafzaliardakani" w:date="2023-02-09T10:52:00Z">
              <w:r w:rsidRPr="006F1C1C">
                <w:rPr>
                  <w:rFonts w:ascii="Arial" w:hAnsi="Arial"/>
                  <w:sz w:val="18"/>
                </w:rPr>
                <w:t>(A-G-H)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B74DF74" w14:textId="77777777" w:rsidR="00C40268" w:rsidRPr="003F20A6" w:rsidRDefault="00C40268" w:rsidP="00C40268">
            <w:pPr>
              <w:keepNext/>
              <w:keepLines/>
              <w:spacing w:after="0"/>
              <w:jc w:val="center"/>
              <w:rPr>
                <w:ins w:id="4609" w:author="Reihaneh Malekafzaliardakani" w:date="2023-02-09T10:50:00Z"/>
                <w:rFonts w:ascii="Arial" w:hAnsi="Arial"/>
                <w:sz w:val="18"/>
              </w:rPr>
            </w:pPr>
            <w:ins w:id="4610" w:author="Reihaneh Malekafzaliardakani" w:date="2023-02-09T10:50:00Z">
              <w:r w:rsidRPr="003F20A6">
                <w:rPr>
                  <w:rFonts w:ascii="Arial" w:hAnsi="Arial"/>
                  <w:sz w:val="18"/>
                </w:rPr>
                <w:t>CA_n5A_n261A CA_n48A_n261A</w:t>
              </w:r>
            </w:ins>
          </w:p>
          <w:p w14:paraId="7DAD5215" w14:textId="77777777" w:rsidR="00C40268" w:rsidRPr="003F20A6" w:rsidRDefault="00C40268" w:rsidP="00C40268">
            <w:pPr>
              <w:keepNext/>
              <w:keepLines/>
              <w:spacing w:after="0"/>
              <w:jc w:val="center"/>
              <w:rPr>
                <w:ins w:id="4611" w:author="Reihaneh Malekafzaliardakani" w:date="2023-02-09T10:50:00Z"/>
                <w:rFonts w:ascii="Arial" w:hAnsi="Arial"/>
                <w:sz w:val="18"/>
              </w:rPr>
            </w:pPr>
            <w:ins w:id="4612" w:author="Reihaneh Malekafzaliardakani" w:date="2023-02-09T10:50:00Z">
              <w:r w:rsidRPr="003F20A6">
                <w:rPr>
                  <w:rFonts w:ascii="Arial" w:hAnsi="Arial"/>
                  <w:sz w:val="18"/>
                </w:rPr>
                <w:t>CA_n66A_n261A</w:t>
              </w:r>
            </w:ins>
          </w:p>
          <w:p w14:paraId="7D32F406" w14:textId="77777777" w:rsidR="00C40268" w:rsidRPr="003F20A6" w:rsidRDefault="00C40268" w:rsidP="00C40268">
            <w:pPr>
              <w:keepNext/>
              <w:keepLines/>
              <w:spacing w:after="0"/>
              <w:jc w:val="center"/>
              <w:rPr>
                <w:ins w:id="4613" w:author="Reihaneh Malekafzaliardakani" w:date="2023-02-09T10:50:00Z"/>
                <w:rFonts w:ascii="Arial" w:hAnsi="Arial"/>
                <w:sz w:val="18"/>
              </w:rPr>
            </w:pPr>
            <w:ins w:id="4614" w:author="Reihaneh Malekafzaliardakani" w:date="2023-02-09T10:50:00Z">
              <w:r w:rsidRPr="003F20A6">
                <w:rPr>
                  <w:rFonts w:ascii="Arial" w:hAnsi="Arial"/>
                  <w:sz w:val="18"/>
                </w:rPr>
                <w:t>CA_n5A_n261G CA_n48A_n261G</w:t>
              </w:r>
            </w:ins>
          </w:p>
          <w:p w14:paraId="26C888E3" w14:textId="77777777" w:rsidR="00C40268" w:rsidRPr="003F20A6" w:rsidRDefault="00C40268" w:rsidP="00C40268">
            <w:pPr>
              <w:keepNext/>
              <w:keepLines/>
              <w:spacing w:after="0"/>
              <w:jc w:val="center"/>
              <w:rPr>
                <w:ins w:id="4615" w:author="Reihaneh Malekafzaliardakani" w:date="2023-02-09T10:50:00Z"/>
                <w:rFonts w:ascii="Arial" w:hAnsi="Arial"/>
                <w:sz w:val="18"/>
              </w:rPr>
            </w:pPr>
            <w:ins w:id="4616" w:author="Reihaneh Malekafzaliardakani" w:date="2023-02-09T10:50:00Z">
              <w:r w:rsidRPr="003F20A6">
                <w:rPr>
                  <w:rFonts w:ascii="Arial" w:hAnsi="Arial"/>
                  <w:sz w:val="18"/>
                </w:rPr>
                <w:t xml:space="preserve">CA_n66A_n261G </w:t>
              </w:r>
            </w:ins>
          </w:p>
          <w:p w14:paraId="763825EF" w14:textId="77777777" w:rsidR="00C40268" w:rsidRPr="003F20A6" w:rsidRDefault="00C40268" w:rsidP="00C40268">
            <w:pPr>
              <w:keepNext/>
              <w:keepLines/>
              <w:spacing w:after="0"/>
              <w:jc w:val="center"/>
              <w:rPr>
                <w:ins w:id="4617" w:author="Reihaneh Malekafzaliardakani" w:date="2023-02-09T10:50:00Z"/>
                <w:rFonts w:ascii="Arial" w:hAnsi="Arial"/>
                <w:sz w:val="18"/>
              </w:rPr>
            </w:pPr>
            <w:ins w:id="4618" w:author="Reihaneh Malekafzaliardakani" w:date="2023-02-09T10:50:00Z">
              <w:r w:rsidRPr="003F20A6">
                <w:rPr>
                  <w:rFonts w:ascii="Arial" w:hAnsi="Arial"/>
                  <w:sz w:val="18"/>
                </w:rPr>
                <w:t>CA_n5A_n261H CA_n48A_n261H</w:t>
              </w:r>
            </w:ins>
          </w:p>
          <w:p w14:paraId="631427E0" w14:textId="77777777" w:rsidR="00C40268" w:rsidRPr="003F20A6" w:rsidRDefault="00C40268" w:rsidP="00C40268">
            <w:pPr>
              <w:keepNext/>
              <w:keepLines/>
              <w:spacing w:after="0"/>
              <w:jc w:val="center"/>
              <w:rPr>
                <w:ins w:id="4619" w:author="Reihaneh Malekafzaliardakani" w:date="2023-02-09T10:50:00Z"/>
                <w:rFonts w:ascii="Arial" w:hAnsi="Arial"/>
                <w:sz w:val="18"/>
              </w:rPr>
            </w:pPr>
            <w:ins w:id="4620" w:author="Reihaneh Malekafzaliardakani" w:date="2023-02-09T10:50:00Z">
              <w:r w:rsidRPr="003F20A6">
                <w:rPr>
                  <w:rFonts w:ascii="Arial" w:hAnsi="Arial"/>
                  <w:sz w:val="18"/>
                </w:rPr>
                <w:t>CA_n66A_n261H</w:t>
              </w:r>
            </w:ins>
          </w:p>
          <w:p w14:paraId="174AA581" w14:textId="77777777" w:rsidR="00C40268" w:rsidRPr="003F20A6" w:rsidRDefault="00C40268" w:rsidP="00C40268">
            <w:pPr>
              <w:keepNext/>
              <w:keepLines/>
              <w:spacing w:after="0"/>
              <w:jc w:val="center"/>
              <w:rPr>
                <w:ins w:id="4621" w:author="Reihaneh Malekafzaliardakani" w:date="2023-02-09T10:50:00Z"/>
                <w:rFonts w:ascii="Arial" w:hAnsi="Arial"/>
                <w:sz w:val="18"/>
              </w:rPr>
            </w:pPr>
            <w:ins w:id="4622" w:author="Reihaneh Malekafzaliardakani" w:date="2023-02-09T10:50:00Z">
              <w:r w:rsidRPr="003F20A6">
                <w:rPr>
                  <w:rFonts w:ascii="Arial" w:hAnsi="Arial"/>
                  <w:sz w:val="18"/>
                </w:rPr>
                <w:t>CA_n5A_n261I CA_n48A_n261I</w:t>
              </w:r>
            </w:ins>
          </w:p>
          <w:p w14:paraId="25BBF346" w14:textId="77777777" w:rsidR="00C40268" w:rsidRPr="003F20A6" w:rsidRDefault="00C40268" w:rsidP="00C40268">
            <w:pPr>
              <w:keepNext/>
              <w:keepLines/>
              <w:spacing w:after="0"/>
              <w:jc w:val="center"/>
              <w:rPr>
                <w:ins w:id="4623" w:author="Reihaneh Malekafzaliardakani" w:date="2023-02-09T10:50:00Z"/>
                <w:rFonts w:ascii="Arial" w:hAnsi="Arial"/>
                <w:sz w:val="18"/>
              </w:rPr>
            </w:pPr>
            <w:ins w:id="4624" w:author="Reihaneh Malekafzaliardakani" w:date="2023-02-09T10:50:00Z">
              <w:r w:rsidRPr="003F20A6">
                <w:rPr>
                  <w:rFonts w:ascii="Arial" w:hAnsi="Arial"/>
                  <w:sz w:val="18"/>
                </w:rPr>
                <w:t>CA_n66A_n261I</w:t>
              </w:r>
            </w:ins>
          </w:p>
          <w:p w14:paraId="210D99E8" w14:textId="77777777" w:rsidR="00C40268" w:rsidRPr="00642518" w:rsidRDefault="00C40268" w:rsidP="00C40268">
            <w:pPr>
              <w:keepNext/>
              <w:keepLines/>
              <w:spacing w:after="0"/>
              <w:jc w:val="center"/>
              <w:rPr>
                <w:ins w:id="4625"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6707AC1" w14:textId="77777777" w:rsidR="00C40268" w:rsidRDefault="00C40268" w:rsidP="00C40268">
            <w:pPr>
              <w:spacing w:after="0"/>
              <w:jc w:val="center"/>
              <w:rPr>
                <w:ins w:id="4626" w:author="Reihaneh Malekafzaliardakani" w:date="2023-02-09T10:50:00Z"/>
                <w:rFonts w:ascii="Arial" w:hAnsi="Arial" w:cs="Arial"/>
                <w:sz w:val="18"/>
                <w:szCs w:val="18"/>
                <w:lang w:eastAsia="en-SE"/>
              </w:rPr>
            </w:pPr>
            <w:ins w:id="4627" w:author="Reihaneh Malekafzaliardakani" w:date="2023-02-09T10:50:00Z">
              <w:r>
                <w:rPr>
                  <w:rFonts w:ascii="Arial" w:hAnsi="Arial" w:cs="Arial"/>
                  <w:sz w:val="18"/>
                  <w:szCs w:val="18"/>
                </w:rPr>
                <w:t>n5</w:t>
              </w:r>
            </w:ins>
          </w:p>
          <w:p w14:paraId="21D61CCB" w14:textId="77777777" w:rsidR="00C40268" w:rsidRPr="00642518" w:rsidRDefault="00C40268" w:rsidP="00C40268">
            <w:pPr>
              <w:keepNext/>
              <w:keepLines/>
              <w:spacing w:after="0"/>
              <w:jc w:val="center"/>
              <w:rPr>
                <w:ins w:id="4628"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E1B6479" w14:textId="14220C0B" w:rsidR="00C40268" w:rsidRPr="00642518" w:rsidRDefault="00C40268" w:rsidP="00C40268">
            <w:pPr>
              <w:keepNext/>
              <w:keepLines/>
              <w:spacing w:after="0"/>
              <w:jc w:val="center"/>
              <w:rPr>
                <w:ins w:id="4629" w:author="Reihaneh Malekafzaliardakani" w:date="2023-02-09T10:37:00Z"/>
                <w:rFonts w:ascii="Arial" w:hAnsi="Arial"/>
                <w:sz w:val="18"/>
                <w:szCs w:val="18"/>
                <w:lang w:eastAsia="ja-JP"/>
              </w:rPr>
            </w:pPr>
            <w:ins w:id="4630"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BEA4FCB" w14:textId="7934B1DF" w:rsidR="00C40268" w:rsidRPr="00642518" w:rsidRDefault="00C40268" w:rsidP="00C40268">
            <w:pPr>
              <w:keepNext/>
              <w:keepLines/>
              <w:spacing w:after="0"/>
              <w:jc w:val="center"/>
              <w:rPr>
                <w:ins w:id="4631" w:author="Reihaneh Malekafzaliardakani" w:date="2023-02-09T10:37:00Z"/>
                <w:rFonts w:ascii="Arial" w:hAnsi="Arial"/>
                <w:sz w:val="18"/>
              </w:rPr>
            </w:pPr>
            <w:ins w:id="4632" w:author="Reihaneh Malekafzaliardakani" w:date="2023-02-09T10:50:00Z">
              <w:r>
                <w:rPr>
                  <w:rFonts w:ascii="Arial" w:hAnsi="Arial"/>
                  <w:sz w:val="18"/>
                </w:rPr>
                <w:t>0</w:t>
              </w:r>
            </w:ins>
          </w:p>
        </w:tc>
      </w:tr>
      <w:tr w:rsidR="00C40268" w:rsidRPr="00642518" w14:paraId="259532F4" w14:textId="77777777" w:rsidTr="001960EE">
        <w:trPr>
          <w:trHeight w:val="187"/>
          <w:jc w:val="center"/>
          <w:ins w:id="4633"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12EAD033" w14:textId="77777777" w:rsidR="00C40268" w:rsidRPr="00642518" w:rsidRDefault="00C40268" w:rsidP="00C40268">
            <w:pPr>
              <w:keepNext/>
              <w:keepLines/>
              <w:spacing w:after="0"/>
              <w:jc w:val="center"/>
              <w:rPr>
                <w:ins w:id="4634"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541EA53" w14:textId="77777777" w:rsidR="00C40268" w:rsidRPr="00642518" w:rsidRDefault="00C40268" w:rsidP="00C40268">
            <w:pPr>
              <w:keepNext/>
              <w:keepLines/>
              <w:spacing w:after="0"/>
              <w:jc w:val="center"/>
              <w:rPr>
                <w:ins w:id="4635"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CC75C06" w14:textId="7598BAD5" w:rsidR="00C40268" w:rsidRPr="00642518" w:rsidRDefault="00C40268" w:rsidP="00C40268">
            <w:pPr>
              <w:keepNext/>
              <w:keepLines/>
              <w:spacing w:after="0"/>
              <w:jc w:val="center"/>
              <w:rPr>
                <w:ins w:id="4636" w:author="Reihaneh Malekafzaliardakani" w:date="2023-02-09T10:37:00Z"/>
                <w:rFonts w:ascii="Arial" w:hAnsi="Arial"/>
                <w:sz w:val="18"/>
                <w:szCs w:val="18"/>
                <w:lang w:eastAsia="zh-CN"/>
              </w:rPr>
            </w:pPr>
            <w:ins w:id="4637"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67224544" w14:textId="1AC1ABCD" w:rsidR="00C40268" w:rsidRPr="00642518" w:rsidRDefault="00C40268" w:rsidP="00C40268">
            <w:pPr>
              <w:keepNext/>
              <w:keepLines/>
              <w:spacing w:after="0"/>
              <w:jc w:val="center"/>
              <w:rPr>
                <w:ins w:id="4638" w:author="Reihaneh Malekafzaliardakani" w:date="2023-02-09T10:37:00Z"/>
                <w:rFonts w:ascii="Arial" w:hAnsi="Arial"/>
                <w:sz w:val="18"/>
                <w:szCs w:val="18"/>
                <w:lang w:eastAsia="ja-JP"/>
              </w:rPr>
            </w:pPr>
            <w:ins w:id="4639"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28C841E8" w14:textId="77777777" w:rsidR="00C40268" w:rsidRPr="00642518" w:rsidRDefault="00C40268" w:rsidP="00C40268">
            <w:pPr>
              <w:keepNext/>
              <w:keepLines/>
              <w:spacing w:after="0"/>
              <w:jc w:val="center"/>
              <w:rPr>
                <w:ins w:id="4640" w:author="Reihaneh Malekafzaliardakani" w:date="2023-02-09T10:37:00Z"/>
                <w:rFonts w:ascii="Arial" w:hAnsi="Arial"/>
                <w:sz w:val="18"/>
              </w:rPr>
            </w:pPr>
          </w:p>
        </w:tc>
      </w:tr>
      <w:tr w:rsidR="00C40268" w:rsidRPr="00642518" w14:paraId="1AB9ED2E" w14:textId="77777777" w:rsidTr="001960EE">
        <w:trPr>
          <w:trHeight w:val="187"/>
          <w:jc w:val="center"/>
          <w:ins w:id="4641"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67D09407" w14:textId="77777777" w:rsidR="00C40268" w:rsidRPr="00642518" w:rsidRDefault="00C40268" w:rsidP="00C40268">
            <w:pPr>
              <w:keepNext/>
              <w:keepLines/>
              <w:spacing w:after="0"/>
              <w:jc w:val="center"/>
              <w:rPr>
                <w:ins w:id="4642"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7CBC522" w14:textId="77777777" w:rsidR="00C40268" w:rsidRPr="00642518" w:rsidRDefault="00C40268" w:rsidP="00C40268">
            <w:pPr>
              <w:keepNext/>
              <w:keepLines/>
              <w:spacing w:after="0"/>
              <w:jc w:val="center"/>
              <w:rPr>
                <w:ins w:id="4643"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F56751A" w14:textId="026D050D" w:rsidR="00C40268" w:rsidRPr="00642518" w:rsidRDefault="00C40268" w:rsidP="00C40268">
            <w:pPr>
              <w:keepNext/>
              <w:keepLines/>
              <w:spacing w:after="0"/>
              <w:jc w:val="center"/>
              <w:rPr>
                <w:ins w:id="4644" w:author="Reihaneh Malekafzaliardakani" w:date="2023-02-09T10:37:00Z"/>
                <w:rFonts w:ascii="Arial" w:hAnsi="Arial"/>
                <w:sz w:val="18"/>
                <w:szCs w:val="18"/>
                <w:lang w:eastAsia="zh-CN"/>
              </w:rPr>
            </w:pPr>
            <w:ins w:id="4645"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2D758C9" w14:textId="2B677780" w:rsidR="00C40268" w:rsidRPr="00642518" w:rsidRDefault="00C40268" w:rsidP="00C40268">
            <w:pPr>
              <w:keepNext/>
              <w:keepLines/>
              <w:spacing w:after="0"/>
              <w:jc w:val="center"/>
              <w:rPr>
                <w:ins w:id="4646" w:author="Reihaneh Malekafzaliardakani" w:date="2023-02-09T10:37:00Z"/>
                <w:rFonts w:ascii="Arial" w:hAnsi="Arial"/>
                <w:sz w:val="18"/>
                <w:szCs w:val="18"/>
                <w:lang w:eastAsia="ja-JP"/>
              </w:rPr>
            </w:pPr>
            <w:ins w:id="4647"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A75F80C" w14:textId="77777777" w:rsidR="00C40268" w:rsidRPr="00642518" w:rsidRDefault="00C40268" w:rsidP="00C40268">
            <w:pPr>
              <w:keepNext/>
              <w:keepLines/>
              <w:spacing w:after="0"/>
              <w:jc w:val="center"/>
              <w:rPr>
                <w:ins w:id="4648" w:author="Reihaneh Malekafzaliardakani" w:date="2023-02-09T10:37:00Z"/>
                <w:rFonts w:ascii="Arial" w:hAnsi="Arial"/>
                <w:sz w:val="18"/>
              </w:rPr>
            </w:pPr>
          </w:p>
        </w:tc>
      </w:tr>
      <w:tr w:rsidR="00C40268" w:rsidRPr="00642518" w14:paraId="19E49BC7" w14:textId="77777777" w:rsidTr="001960EE">
        <w:trPr>
          <w:trHeight w:val="187"/>
          <w:jc w:val="center"/>
          <w:ins w:id="4649"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69CCCB42" w14:textId="77777777" w:rsidR="00C40268" w:rsidRPr="00642518" w:rsidRDefault="00C40268" w:rsidP="00C40268">
            <w:pPr>
              <w:keepNext/>
              <w:keepLines/>
              <w:spacing w:after="0"/>
              <w:jc w:val="center"/>
              <w:rPr>
                <w:ins w:id="4650"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09EA31A" w14:textId="77777777" w:rsidR="00C40268" w:rsidRPr="00642518" w:rsidRDefault="00C40268" w:rsidP="00C40268">
            <w:pPr>
              <w:keepNext/>
              <w:keepLines/>
              <w:spacing w:after="0"/>
              <w:jc w:val="center"/>
              <w:rPr>
                <w:ins w:id="4651"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10E40D84" w14:textId="3B6030AF" w:rsidR="00C40268" w:rsidRPr="00642518" w:rsidRDefault="00C40268" w:rsidP="00C40268">
            <w:pPr>
              <w:keepNext/>
              <w:keepLines/>
              <w:spacing w:after="0"/>
              <w:jc w:val="center"/>
              <w:rPr>
                <w:ins w:id="4652" w:author="Reihaneh Malekafzaliardakani" w:date="2023-02-09T10:37:00Z"/>
                <w:rFonts w:ascii="Arial" w:hAnsi="Arial"/>
                <w:sz w:val="18"/>
                <w:szCs w:val="18"/>
                <w:lang w:eastAsia="zh-CN"/>
              </w:rPr>
            </w:pPr>
            <w:ins w:id="4653"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7E7382E" w14:textId="4943AB07" w:rsidR="00C40268" w:rsidRPr="00642518" w:rsidRDefault="00C40268" w:rsidP="00C40268">
            <w:pPr>
              <w:keepNext/>
              <w:keepLines/>
              <w:spacing w:after="0"/>
              <w:jc w:val="center"/>
              <w:rPr>
                <w:ins w:id="4654" w:author="Reihaneh Malekafzaliardakani" w:date="2023-02-09T10:37:00Z"/>
                <w:rFonts w:ascii="Arial" w:hAnsi="Arial"/>
                <w:sz w:val="18"/>
                <w:szCs w:val="18"/>
                <w:lang w:eastAsia="ja-JP"/>
              </w:rPr>
            </w:pPr>
            <w:ins w:id="4655" w:author="Reihaneh Malekafzaliardakani" w:date="2023-02-09T10:50:00Z">
              <w:r w:rsidRPr="008D74C7">
                <w:rPr>
                  <w:rFonts w:ascii="Arial" w:hAnsi="Arial"/>
                  <w:sz w:val="18"/>
                  <w:szCs w:val="18"/>
                  <w:lang w:eastAsia="ja-JP"/>
                </w:rPr>
                <w:t>CA_n261</w:t>
              </w:r>
            </w:ins>
            <w:ins w:id="4656" w:author="Reihaneh Malekafzaliardakani" w:date="2023-02-09T10:52:00Z">
              <w:r w:rsidRPr="006F1C1C">
                <w:rPr>
                  <w:rFonts w:ascii="Arial" w:hAnsi="Arial"/>
                  <w:sz w:val="18"/>
                  <w:szCs w:val="18"/>
                  <w:lang w:eastAsia="ja-JP"/>
                </w:rPr>
                <w:t>(A-G-H)</w:t>
              </w:r>
            </w:ins>
          </w:p>
        </w:tc>
        <w:tc>
          <w:tcPr>
            <w:tcW w:w="2290" w:type="dxa"/>
            <w:tcBorders>
              <w:top w:val="nil"/>
              <w:left w:val="single" w:sz="4" w:space="0" w:color="auto"/>
              <w:bottom w:val="single" w:sz="4" w:space="0" w:color="auto"/>
              <w:right w:val="single" w:sz="4" w:space="0" w:color="auto"/>
            </w:tcBorders>
            <w:shd w:val="clear" w:color="auto" w:fill="auto"/>
          </w:tcPr>
          <w:p w14:paraId="1C62EB2B" w14:textId="77777777" w:rsidR="00C40268" w:rsidRPr="00642518" w:rsidRDefault="00C40268" w:rsidP="00C40268">
            <w:pPr>
              <w:keepNext/>
              <w:keepLines/>
              <w:spacing w:after="0"/>
              <w:jc w:val="center"/>
              <w:rPr>
                <w:ins w:id="4657" w:author="Reihaneh Malekafzaliardakani" w:date="2023-02-09T10:37:00Z"/>
                <w:rFonts w:ascii="Arial" w:hAnsi="Arial"/>
                <w:sz w:val="18"/>
              </w:rPr>
            </w:pPr>
          </w:p>
        </w:tc>
      </w:tr>
      <w:tr w:rsidR="00C40268" w:rsidRPr="00642518" w14:paraId="744C7C04" w14:textId="77777777" w:rsidTr="001960EE">
        <w:trPr>
          <w:trHeight w:val="187"/>
          <w:jc w:val="center"/>
          <w:ins w:id="4658"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5C5EBFB2" w14:textId="1D86564C" w:rsidR="00C40268" w:rsidRPr="00642518" w:rsidRDefault="00C40268" w:rsidP="00C40268">
            <w:pPr>
              <w:keepNext/>
              <w:keepLines/>
              <w:spacing w:after="0"/>
              <w:jc w:val="center"/>
              <w:rPr>
                <w:ins w:id="4659" w:author="Reihaneh Malekafzaliardakani" w:date="2023-02-09T10:37:00Z"/>
                <w:rFonts w:ascii="Arial" w:hAnsi="Arial"/>
                <w:sz w:val="18"/>
              </w:rPr>
            </w:pPr>
            <w:ins w:id="4660" w:author="Reihaneh Malekafzaliardakani" w:date="2023-02-09T10:50:00Z">
              <w:r w:rsidRPr="00875000">
                <w:rPr>
                  <w:rFonts w:ascii="Arial" w:hAnsi="Arial"/>
                  <w:sz w:val="18"/>
                </w:rPr>
                <w:lastRenderedPageBreak/>
                <w:t>CA_n5A-n48A-n66A-n261</w:t>
              </w:r>
            </w:ins>
            <w:ins w:id="4661" w:author="Reihaneh Malekafzaliardakani" w:date="2023-02-09T10:52:00Z">
              <w:r w:rsidRPr="006F1C1C">
                <w:rPr>
                  <w:rFonts w:ascii="Arial" w:hAnsi="Arial"/>
                  <w:sz w:val="18"/>
                </w:rPr>
                <w:t>(H-I)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A324A84" w14:textId="77777777" w:rsidR="00C40268" w:rsidRPr="003F20A6" w:rsidRDefault="00C40268" w:rsidP="00C40268">
            <w:pPr>
              <w:keepNext/>
              <w:keepLines/>
              <w:spacing w:after="0"/>
              <w:jc w:val="center"/>
              <w:rPr>
                <w:ins w:id="4662" w:author="Reihaneh Malekafzaliardakani" w:date="2023-02-09T10:50:00Z"/>
                <w:rFonts w:ascii="Arial" w:hAnsi="Arial"/>
                <w:sz w:val="18"/>
              </w:rPr>
            </w:pPr>
            <w:ins w:id="4663" w:author="Reihaneh Malekafzaliardakani" w:date="2023-02-09T10:50:00Z">
              <w:r w:rsidRPr="003F20A6">
                <w:rPr>
                  <w:rFonts w:ascii="Arial" w:hAnsi="Arial"/>
                  <w:sz w:val="18"/>
                </w:rPr>
                <w:t>CA_n5A_n261A CA_n48A_n261A</w:t>
              </w:r>
            </w:ins>
          </w:p>
          <w:p w14:paraId="66616DD6" w14:textId="77777777" w:rsidR="00C40268" w:rsidRPr="003F20A6" w:rsidRDefault="00C40268" w:rsidP="00C40268">
            <w:pPr>
              <w:keepNext/>
              <w:keepLines/>
              <w:spacing w:after="0"/>
              <w:jc w:val="center"/>
              <w:rPr>
                <w:ins w:id="4664" w:author="Reihaneh Malekafzaliardakani" w:date="2023-02-09T10:50:00Z"/>
                <w:rFonts w:ascii="Arial" w:hAnsi="Arial"/>
                <w:sz w:val="18"/>
              </w:rPr>
            </w:pPr>
            <w:ins w:id="4665" w:author="Reihaneh Malekafzaliardakani" w:date="2023-02-09T10:50:00Z">
              <w:r w:rsidRPr="003F20A6">
                <w:rPr>
                  <w:rFonts w:ascii="Arial" w:hAnsi="Arial"/>
                  <w:sz w:val="18"/>
                </w:rPr>
                <w:t>CA_n66A_n261A</w:t>
              </w:r>
            </w:ins>
          </w:p>
          <w:p w14:paraId="42BF9A50" w14:textId="77777777" w:rsidR="00C40268" w:rsidRPr="003F20A6" w:rsidRDefault="00C40268" w:rsidP="00C40268">
            <w:pPr>
              <w:keepNext/>
              <w:keepLines/>
              <w:spacing w:after="0"/>
              <w:jc w:val="center"/>
              <w:rPr>
                <w:ins w:id="4666" w:author="Reihaneh Malekafzaliardakani" w:date="2023-02-09T10:50:00Z"/>
                <w:rFonts w:ascii="Arial" w:hAnsi="Arial"/>
                <w:sz w:val="18"/>
              </w:rPr>
            </w:pPr>
            <w:ins w:id="4667" w:author="Reihaneh Malekafzaliardakani" w:date="2023-02-09T10:50:00Z">
              <w:r w:rsidRPr="003F20A6">
                <w:rPr>
                  <w:rFonts w:ascii="Arial" w:hAnsi="Arial"/>
                  <w:sz w:val="18"/>
                </w:rPr>
                <w:t>CA_n5A_n261G CA_n48A_n261G</w:t>
              </w:r>
            </w:ins>
          </w:p>
          <w:p w14:paraId="4B8FB44C" w14:textId="77777777" w:rsidR="00C40268" w:rsidRPr="003F20A6" w:rsidRDefault="00C40268" w:rsidP="00C40268">
            <w:pPr>
              <w:keepNext/>
              <w:keepLines/>
              <w:spacing w:after="0"/>
              <w:jc w:val="center"/>
              <w:rPr>
                <w:ins w:id="4668" w:author="Reihaneh Malekafzaliardakani" w:date="2023-02-09T10:50:00Z"/>
                <w:rFonts w:ascii="Arial" w:hAnsi="Arial"/>
                <w:sz w:val="18"/>
              </w:rPr>
            </w:pPr>
            <w:ins w:id="4669" w:author="Reihaneh Malekafzaliardakani" w:date="2023-02-09T10:50:00Z">
              <w:r w:rsidRPr="003F20A6">
                <w:rPr>
                  <w:rFonts w:ascii="Arial" w:hAnsi="Arial"/>
                  <w:sz w:val="18"/>
                </w:rPr>
                <w:t xml:space="preserve">CA_n66A_n261G </w:t>
              </w:r>
            </w:ins>
          </w:p>
          <w:p w14:paraId="63049B27" w14:textId="77777777" w:rsidR="00C40268" w:rsidRPr="003F20A6" w:rsidRDefault="00C40268" w:rsidP="00C40268">
            <w:pPr>
              <w:keepNext/>
              <w:keepLines/>
              <w:spacing w:after="0"/>
              <w:jc w:val="center"/>
              <w:rPr>
                <w:ins w:id="4670" w:author="Reihaneh Malekafzaliardakani" w:date="2023-02-09T10:50:00Z"/>
                <w:rFonts w:ascii="Arial" w:hAnsi="Arial"/>
                <w:sz w:val="18"/>
              </w:rPr>
            </w:pPr>
            <w:ins w:id="4671" w:author="Reihaneh Malekafzaliardakani" w:date="2023-02-09T10:50:00Z">
              <w:r w:rsidRPr="003F20A6">
                <w:rPr>
                  <w:rFonts w:ascii="Arial" w:hAnsi="Arial"/>
                  <w:sz w:val="18"/>
                </w:rPr>
                <w:t>CA_n5A_n261H CA_n48A_n261H</w:t>
              </w:r>
            </w:ins>
          </w:p>
          <w:p w14:paraId="42C11550" w14:textId="77777777" w:rsidR="00C40268" w:rsidRPr="003F20A6" w:rsidRDefault="00C40268" w:rsidP="00C40268">
            <w:pPr>
              <w:keepNext/>
              <w:keepLines/>
              <w:spacing w:after="0"/>
              <w:jc w:val="center"/>
              <w:rPr>
                <w:ins w:id="4672" w:author="Reihaneh Malekafzaliardakani" w:date="2023-02-09T10:50:00Z"/>
                <w:rFonts w:ascii="Arial" w:hAnsi="Arial"/>
                <w:sz w:val="18"/>
              </w:rPr>
            </w:pPr>
            <w:ins w:id="4673" w:author="Reihaneh Malekafzaliardakani" w:date="2023-02-09T10:50:00Z">
              <w:r w:rsidRPr="003F20A6">
                <w:rPr>
                  <w:rFonts w:ascii="Arial" w:hAnsi="Arial"/>
                  <w:sz w:val="18"/>
                </w:rPr>
                <w:t>CA_n66A_n261H</w:t>
              </w:r>
            </w:ins>
          </w:p>
          <w:p w14:paraId="045B785B" w14:textId="77777777" w:rsidR="00C40268" w:rsidRPr="003F20A6" w:rsidRDefault="00C40268" w:rsidP="00C40268">
            <w:pPr>
              <w:keepNext/>
              <w:keepLines/>
              <w:spacing w:after="0"/>
              <w:jc w:val="center"/>
              <w:rPr>
                <w:ins w:id="4674" w:author="Reihaneh Malekafzaliardakani" w:date="2023-02-09T10:50:00Z"/>
                <w:rFonts w:ascii="Arial" w:hAnsi="Arial"/>
                <w:sz w:val="18"/>
              </w:rPr>
            </w:pPr>
            <w:ins w:id="4675" w:author="Reihaneh Malekafzaliardakani" w:date="2023-02-09T10:50:00Z">
              <w:r w:rsidRPr="003F20A6">
                <w:rPr>
                  <w:rFonts w:ascii="Arial" w:hAnsi="Arial"/>
                  <w:sz w:val="18"/>
                </w:rPr>
                <w:t>CA_n5A_n261I CA_n48A_n261I</w:t>
              </w:r>
            </w:ins>
          </w:p>
          <w:p w14:paraId="4424E9D0" w14:textId="77777777" w:rsidR="00C40268" w:rsidRPr="003F20A6" w:rsidRDefault="00C40268" w:rsidP="00C40268">
            <w:pPr>
              <w:keepNext/>
              <w:keepLines/>
              <w:spacing w:after="0"/>
              <w:jc w:val="center"/>
              <w:rPr>
                <w:ins w:id="4676" w:author="Reihaneh Malekafzaliardakani" w:date="2023-02-09T10:50:00Z"/>
                <w:rFonts w:ascii="Arial" w:hAnsi="Arial"/>
                <w:sz w:val="18"/>
              </w:rPr>
            </w:pPr>
            <w:ins w:id="4677" w:author="Reihaneh Malekafzaliardakani" w:date="2023-02-09T10:50:00Z">
              <w:r w:rsidRPr="003F20A6">
                <w:rPr>
                  <w:rFonts w:ascii="Arial" w:hAnsi="Arial"/>
                  <w:sz w:val="18"/>
                </w:rPr>
                <w:t>CA_n66A_n261I</w:t>
              </w:r>
            </w:ins>
          </w:p>
          <w:p w14:paraId="39ED0587" w14:textId="77777777" w:rsidR="00C40268" w:rsidRPr="00642518" w:rsidRDefault="00C40268" w:rsidP="00C40268">
            <w:pPr>
              <w:keepNext/>
              <w:keepLines/>
              <w:spacing w:after="0"/>
              <w:jc w:val="center"/>
              <w:rPr>
                <w:ins w:id="467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72AB796" w14:textId="77777777" w:rsidR="00C40268" w:rsidRDefault="00C40268" w:rsidP="00C40268">
            <w:pPr>
              <w:spacing w:after="0"/>
              <w:jc w:val="center"/>
              <w:rPr>
                <w:ins w:id="4679" w:author="Reihaneh Malekafzaliardakani" w:date="2023-02-09T10:50:00Z"/>
                <w:rFonts w:ascii="Arial" w:hAnsi="Arial" w:cs="Arial"/>
                <w:sz w:val="18"/>
                <w:szCs w:val="18"/>
                <w:lang w:eastAsia="en-SE"/>
              </w:rPr>
            </w:pPr>
            <w:ins w:id="4680" w:author="Reihaneh Malekafzaliardakani" w:date="2023-02-09T10:50:00Z">
              <w:r>
                <w:rPr>
                  <w:rFonts w:ascii="Arial" w:hAnsi="Arial" w:cs="Arial"/>
                  <w:sz w:val="18"/>
                  <w:szCs w:val="18"/>
                </w:rPr>
                <w:t>n5</w:t>
              </w:r>
            </w:ins>
          </w:p>
          <w:p w14:paraId="54F9DB2B" w14:textId="77777777" w:rsidR="00C40268" w:rsidRPr="00642518" w:rsidRDefault="00C40268" w:rsidP="00C40268">
            <w:pPr>
              <w:keepNext/>
              <w:keepLines/>
              <w:spacing w:after="0"/>
              <w:jc w:val="center"/>
              <w:rPr>
                <w:ins w:id="4681"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059D345" w14:textId="1CD1EC55" w:rsidR="00C40268" w:rsidRPr="00642518" w:rsidRDefault="00C40268" w:rsidP="00C40268">
            <w:pPr>
              <w:keepNext/>
              <w:keepLines/>
              <w:spacing w:after="0"/>
              <w:jc w:val="center"/>
              <w:rPr>
                <w:ins w:id="4682" w:author="Reihaneh Malekafzaliardakani" w:date="2023-02-09T10:37:00Z"/>
                <w:rFonts w:ascii="Arial" w:hAnsi="Arial"/>
                <w:sz w:val="18"/>
                <w:szCs w:val="18"/>
                <w:lang w:eastAsia="ja-JP"/>
              </w:rPr>
            </w:pPr>
            <w:ins w:id="4683"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10ABEF4" w14:textId="3C642F81" w:rsidR="00C40268" w:rsidRPr="00642518" w:rsidRDefault="00C40268" w:rsidP="00C40268">
            <w:pPr>
              <w:keepNext/>
              <w:keepLines/>
              <w:spacing w:after="0"/>
              <w:jc w:val="center"/>
              <w:rPr>
                <w:ins w:id="4684" w:author="Reihaneh Malekafzaliardakani" w:date="2023-02-09T10:37:00Z"/>
                <w:rFonts w:ascii="Arial" w:hAnsi="Arial"/>
                <w:sz w:val="18"/>
              </w:rPr>
            </w:pPr>
            <w:ins w:id="4685" w:author="Reihaneh Malekafzaliardakani" w:date="2023-02-09T10:50:00Z">
              <w:r>
                <w:rPr>
                  <w:rFonts w:ascii="Arial" w:hAnsi="Arial"/>
                  <w:sz w:val="18"/>
                </w:rPr>
                <w:t>0</w:t>
              </w:r>
            </w:ins>
          </w:p>
        </w:tc>
      </w:tr>
      <w:tr w:rsidR="00C40268" w:rsidRPr="00642518" w14:paraId="21108C0C" w14:textId="77777777" w:rsidTr="001960EE">
        <w:trPr>
          <w:trHeight w:val="187"/>
          <w:jc w:val="center"/>
          <w:ins w:id="468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353E9C71" w14:textId="77777777" w:rsidR="00C40268" w:rsidRPr="00642518" w:rsidRDefault="00C40268" w:rsidP="00C40268">
            <w:pPr>
              <w:keepNext/>
              <w:keepLines/>
              <w:spacing w:after="0"/>
              <w:jc w:val="center"/>
              <w:rPr>
                <w:ins w:id="468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E045F9C" w14:textId="77777777" w:rsidR="00C40268" w:rsidRPr="00642518" w:rsidRDefault="00C40268" w:rsidP="00C40268">
            <w:pPr>
              <w:keepNext/>
              <w:keepLines/>
              <w:spacing w:after="0"/>
              <w:jc w:val="center"/>
              <w:rPr>
                <w:ins w:id="468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8D4C53A" w14:textId="6A7F2B4C" w:rsidR="00C40268" w:rsidRPr="00642518" w:rsidRDefault="00C40268" w:rsidP="00C40268">
            <w:pPr>
              <w:keepNext/>
              <w:keepLines/>
              <w:spacing w:after="0"/>
              <w:jc w:val="center"/>
              <w:rPr>
                <w:ins w:id="4689" w:author="Reihaneh Malekafzaliardakani" w:date="2023-02-09T10:37:00Z"/>
                <w:rFonts w:ascii="Arial" w:hAnsi="Arial"/>
                <w:sz w:val="18"/>
                <w:szCs w:val="18"/>
                <w:lang w:eastAsia="zh-CN"/>
              </w:rPr>
            </w:pPr>
            <w:ins w:id="4690"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259F2EF1" w14:textId="68B8F5FC" w:rsidR="00C40268" w:rsidRPr="00642518" w:rsidRDefault="00C40268" w:rsidP="00C40268">
            <w:pPr>
              <w:keepNext/>
              <w:keepLines/>
              <w:spacing w:after="0"/>
              <w:jc w:val="center"/>
              <w:rPr>
                <w:ins w:id="4691" w:author="Reihaneh Malekafzaliardakani" w:date="2023-02-09T10:37:00Z"/>
                <w:rFonts w:ascii="Arial" w:hAnsi="Arial"/>
                <w:sz w:val="18"/>
                <w:szCs w:val="18"/>
                <w:lang w:eastAsia="ja-JP"/>
              </w:rPr>
            </w:pPr>
            <w:ins w:id="4692"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66D8AA77" w14:textId="77777777" w:rsidR="00C40268" w:rsidRPr="00642518" w:rsidRDefault="00C40268" w:rsidP="00C40268">
            <w:pPr>
              <w:keepNext/>
              <w:keepLines/>
              <w:spacing w:after="0"/>
              <w:jc w:val="center"/>
              <w:rPr>
                <w:ins w:id="4693" w:author="Reihaneh Malekafzaliardakani" w:date="2023-02-09T10:37:00Z"/>
                <w:rFonts w:ascii="Arial" w:hAnsi="Arial"/>
                <w:sz w:val="18"/>
              </w:rPr>
            </w:pPr>
          </w:p>
        </w:tc>
      </w:tr>
      <w:tr w:rsidR="00C40268" w:rsidRPr="00642518" w14:paraId="6DD4F612" w14:textId="77777777" w:rsidTr="001960EE">
        <w:trPr>
          <w:trHeight w:val="187"/>
          <w:jc w:val="center"/>
          <w:ins w:id="4694"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12D962A8" w14:textId="77777777" w:rsidR="00C40268" w:rsidRPr="00642518" w:rsidRDefault="00C40268" w:rsidP="00C40268">
            <w:pPr>
              <w:keepNext/>
              <w:keepLines/>
              <w:spacing w:after="0"/>
              <w:jc w:val="center"/>
              <w:rPr>
                <w:ins w:id="4695"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8AA86A5" w14:textId="77777777" w:rsidR="00C40268" w:rsidRPr="00642518" w:rsidRDefault="00C40268" w:rsidP="00C40268">
            <w:pPr>
              <w:keepNext/>
              <w:keepLines/>
              <w:spacing w:after="0"/>
              <w:jc w:val="center"/>
              <w:rPr>
                <w:ins w:id="469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0FC49F4" w14:textId="244F59E5" w:rsidR="00C40268" w:rsidRPr="00642518" w:rsidRDefault="00C40268" w:rsidP="00C40268">
            <w:pPr>
              <w:keepNext/>
              <w:keepLines/>
              <w:spacing w:after="0"/>
              <w:jc w:val="center"/>
              <w:rPr>
                <w:ins w:id="4697" w:author="Reihaneh Malekafzaliardakani" w:date="2023-02-09T10:37:00Z"/>
                <w:rFonts w:ascii="Arial" w:hAnsi="Arial"/>
                <w:sz w:val="18"/>
                <w:szCs w:val="18"/>
                <w:lang w:eastAsia="zh-CN"/>
              </w:rPr>
            </w:pPr>
            <w:ins w:id="4698"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9ADB93B" w14:textId="1338777E" w:rsidR="00C40268" w:rsidRPr="00642518" w:rsidRDefault="00C40268" w:rsidP="00C40268">
            <w:pPr>
              <w:keepNext/>
              <w:keepLines/>
              <w:spacing w:after="0"/>
              <w:jc w:val="center"/>
              <w:rPr>
                <w:ins w:id="4699" w:author="Reihaneh Malekafzaliardakani" w:date="2023-02-09T10:37:00Z"/>
                <w:rFonts w:ascii="Arial" w:hAnsi="Arial"/>
                <w:sz w:val="18"/>
                <w:szCs w:val="18"/>
                <w:lang w:eastAsia="ja-JP"/>
              </w:rPr>
            </w:pPr>
            <w:ins w:id="4700"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48A7F0FD" w14:textId="77777777" w:rsidR="00C40268" w:rsidRPr="00642518" w:rsidRDefault="00C40268" w:rsidP="00C40268">
            <w:pPr>
              <w:keepNext/>
              <w:keepLines/>
              <w:spacing w:after="0"/>
              <w:jc w:val="center"/>
              <w:rPr>
                <w:ins w:id="4701" w:author="Reihaneh Malekafzaliardakani" w:date="2023-02-09T10:37:00Z"/>
                <w:rFonts w:ascii="Arial" w:hAnsi="Arial"/>
                <w:sz w:val="18"/>
              </w:rPr>
            </w:pPr>
          </w:p>
        </w:tc>
      </w:tr>
      <w:tr w:rsidR="00C40268" w:rsidRPr="00642518" w14:paraId="7C8EF226" w14:textId="77777777" w:rsidTr="001960EE">
        <w:trPr>
          <w:trHeight w:val="187"/>
          <w:jc w:val="center"/>
          <w:ins w:id="4702"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1DF0FA6A" w14:textId="77777777" w:rsidR="00C40268" w:rsidRPr="00642518" w:rsidRDefault="00C40268" w:rsidP="00C40268">
            <w:pPr>
              <w:keepNext/>
              <w:keepLines/>
              <w:spacing w:after="0"/>
              <w:jc w:val="center"/>
              <w:rPr>
                <w:ins w:id="4703"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0C3814F" w14:textId="77777777" w:rsidR="00C40268" w:rsidRPr="00642518" w:rsidRDefault="00C40268" w:rsidP="00C40268">
            <w:pPr>
              <w:keepNext/>
              <w:keepLines/>
              <w:spacing w:after="0"/>
              <w:jc w:val="center"/>
              <w:rPr>
                <w:ins w:id="470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7449482" w14:textId="784CD351" w:rsidR="00C40268" w:rsidRPr="00642518" w:rsidRDefault="00C40268" w:rsidP="00C40268">
            <w:pPr>
              <w:keepNext/>
              <w:keepLines/>
              <w:spacing w:after="0"/>
              <w:jc w:val="center"/>
              <w:rPr>
                <w:ins w:id="4705" w:author="Reihaneh Malekafzaliardakani" w:date="2023-02-09T10:37:00Z"/>
                <w:rFonts w:ascii="Arial" w:hAnsi="Arial"/>
                <w:sz w:val="18"/>
                <w:szCs w:val="18"/>
                <w:lang w:eastAsia="zh-CN"/>
              </w:rPr>
            </w:pPr>
            <w:ins w:id="4706"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D020CC8" w14:textId="52DBBF75" w:rsidR="00C40268" w:rsidRPr="00642518" w:rsidRDefault="00C40268" w:rsidP="00C40268">
            <w:pPr>
              <w:keepNext/>
              <w:keepLines/>
              <w:spacing w:after="0"/>
              <w:jc w:val="center"/>
              <w:rPr>
                <w:ins w:id="4707" w:author="Reihaneh Malekafzaliardakani" w:date="2023-02-09T10:37:00Z"/>
                <w:rFonts w:ascii="Arial" w:hAnsi="Arial"/>
                <w:sz w:val="18"/>
                <w:szCs w:val="18"/>
                <w:lang w:eastAsia="ja-JP"/>
              </w:rPr>
            </w:pPr>
            <w:ins w:id="4708" w:author="Reihaneh Malekafzaliardakani" w:date="2023-02-09T10:50:00Z">
              <w:r w:rsidRPr="008D74C7">
                <w:rPr>
                  <w:rFonts w:ascii="Arial" w:hAnsi="Arial"/>
                  <w:sz w:val="18"/>
                  <w:szCs w:val="18"/>
                  <w:lang w:eastAsia="ja-JP"/>
                </w:rPr>
                <w:t>CA_n261</w:t>
              </w:r>
            </w:ins>
            <w:ins w:id="4709" w:author="Reihaneh Malekafzaliardakani" w:date="2023-02-09T10:52:00Z">
              <w:r w:rsidRPr="006F1C1C">
                <w:rPr>
                  <w:rFonts w:ascii="Arial" w:hAnsi="Arial"/>
                  <w:sz w:val="18"/>
                  <w:szCs w:val="18"/>
                  <w:lang w:eastAsia="ja-JP"/>
                </w:rPr>
                <w:t>(H-I)</w:t>
              </w:r>
            </w:ins>
          </w:p>
        </w:tc>
        <w:tc>
          <w:tcPr>
            <w:tcW w:w="2290" w:type="dxa"/>
            <w:tcBorders>
              <w:top w:val="nil"/>
              <w:left w:val="single" w:sz="4" w:space="0" w:color="auto"/>
              <w:bottom w:val="single" w:sz="4" w:space="0" w:color="auto"/>
              <w:right w:val="single" w:sz="4" w:space="0" w:color="auto"/>
            </w:tcBorders>
            <w:shd w:val="clear" w:color="auto" w:fill="auto"/>
          </w:tcPr>
          <w:p w14:paraId="22B1080F" w14:textId="77777777" w:rsidR="00C40268" w:rsidRPr="00642518" w:rsidRDefault="00C40268" w:rsidP="00C40268">
            <w:pPr>
              <w:keepNext/>
              <w:keepLines/>
              <w:spacing w:after="0"/>
              <w:jc w:val="center"/>
              <w:rPr>
                <w:ins w:id="4710" w:author="Reihaneh Malekafzaliardakani" w:date="2023-02-09T10:37:00Z"/>
                <w:rFonts w:ascii="Arial" w:hAnsi="Arial"/>
                <w:sz w:val="18"/>
              </w:rPr>
            </w:pPr>
          </w:p>
        </w:tc>
      </w:tr>
      <w:tr w:rsidR="00C40268" w:rsidRPr="00642518" w14:paraId="42DDF71D" w14:textId="77777777" w:rsidTr="001960EE">
        <w:trPr>
          <w:trHeight w:val="187"/>
          <w:jc w:val="center"/>
          <w:ins w:id="4711"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0BEB8925" w14:textId="0EF5FD46" w:rsidR="00C40268" w:rsidRPr="00642518" w:rsidRDefault="00C40268" w:rsidP="00C40268">
            <w:pPr>
              <w:keepNext/>
              <w:keepLines/>
              <w:spacing w:after="0"/>
              <w:jc w:val="center"/>
              <w:rPr>
                <w:ins w:id="4712" w:author="Reihaneh Malekafzaliardakani" w:date="2023-02-09T10:37:00Z"/>
                <w:rFonts w:ascii="Arial" w:hAnsi="Arial"/>
                <w:sz w:val="18"/>
              </w:rPr>
            </w:pPr>
            <w:ins w:id="4713" w:author="Reihaneh Malekafzaliardakani" w:date="2023-02-09T10:50:00Z">
              <w:r w:rsidRPr="00875000">
                <w:rPr>
                  <w:rFonts w:ascii="Arial" w:hAnsi="Arial"/>
                  <w:sz w:val="18"/>
                </w:rPr>
                <w:t>CA_n5A-n48A-n66A-n261</w:t>
              </w:r>
            </w:ins>
            <w:ins w:id="4714" w:author="Reihaneh Malekafzaliardakani" w:date="2023-02-09T10:52:00Z">
              <w:r w:rsidRPr="00BF509C">
                <w:rPr>
                  <w:rFonts w:ascii="Arial" w:hAnsi="Arial"/>
                  <w:sz w:val="18"/>
                </w:rPr>
                <w:t>(A-G-I)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6CF2002" w14:textId="77777777" w:rsidR="00C40268" w:rsidRPr="003F20A6" w:rsidRDefault="00C40268" w:rsidP="00C40268">
            <w:pPr>
              <w:keepNext/>
              <w:keepLines/>
              <w:spacing w:after="0"/>
              <w:jc w:val="center"/>
              <w:rPr>
                <w:ins w:id="4715" w:author="Reihaneh Malekafzaliardakani" w:date="2023-02-09T10:50:00Z"/>
                <w:rFonts w:ascii="Arial" w:hAnsi="Arial"/>
                <w:sz w:val="18"/>
              </w:rPr>
            </w:pPr>
            <w:ins w:id="4716" w:author="Reihaneh Malekafzaliardakani" w:date="2023-02-09T10:50:00Z">
              <w:r w:rsidRPr="003F20A6">
                <w:rPr>
                  <w:rFonts w:ascii="Arial" w:hAnsi="Arial"/>
                  <w:sz w:val="18"/>
                </w:rPr>
                <w:t>CA_n5A_n261A CA_n48A_n261A</w:t>
              </w:r>
            </w:ins>
          </w:p>
          <w:p w14:paraId="630BBEC5" w14:textId="77777777" w:rsidR="00C40268" w:rsidRPr="003F20A6" w:rsidRDefault="00C40268" w:rsidP="00C40268">
            <w:pPr>
              <w:keepNext/>
              <w:keepLines/>
              <w:spacing w:after="0"/>
              <w:jc w:val="center"/>
              <w:rPr>
                <w:ins w:id="4717" w:author="Reihaneh Malekafzaliardakani" w:date="2023-02-09T10:50:00Z"/>
                <w:rFonts w:ascii="Arial" w:hAnsi="Arial"/>
                <w:sz w:val="18"/>
              </w:rPr>
            </w:pPr>
            <w:ins w:id="4718" w:author="Reihaneh Malekafzaliardakani" w:date="2023-02-09T10:50:00Z">
              <w:r w:rsidRPr="003F20A6">
                <w:rPr>
                  <w:rFonts w:ascii="Arial" w:hAnsi="Arial"/>
                  <w:sz w:val="18"/>
                </w:rPr>
                <w:t>CA_n66A_n261A</w:t>
              </w:r>
            </w:ins>
          </w:p>
          <w:p w14:paraId="54A287CC" w14:textId="77777777" w:rsidR="00C40268" w:rsidRPr="003F20A6" w:rsidRDefault="00C40268" w:rsidP="00C40268">
            <w:pPr>
              <w:keepNext/>
              <w:keepLines/>
              <w:spacing w:after="0"/>
              <w:jc w:val="center"/>
              <w:rPr>
                <w:ins w:id="4719" w:author="Reihaneh Malekafzaliardakani" w:date="2023-02-09T10:50:00Z"/>
                <w:rFonts w:ascii="Arial" w:hAnsi="Arial"/>
                <w:sz w:val="18"/>
              </w:rPr>
            </w:pPr>
            <w:ins w:id="4720" w:author="Reihaneh Malekafzaliardakani" w:date="2023-02-09T10:50:00Z">
              <w:r w:rsidRPr="003F20A6">
                <w:rPr>
                  <w:rFonts w:ascii="Arial" w:hAnsi="Arial"/>
                  <w:sz w:val="18"/>
                </w:rPr>
                <w:t>CA_n5A_n261G CA_n48A_n261G</w:t>
              </w:r>
            </w:ins>
          </w:p>
          <w:p w14:paraId="7A407D17" w14:textId="77777777" w:rsidR="00C40268" w:rsidRPr="003F20A6" w:rsidRDefault="00C40268" w:rsidP="00C40268">
            <w:pPr>
              <w:keepNext/>
              <w:keepLines/>
              <w:spacing w:after="0"/>
              <w:jc w:val="center"/>
              <w:rPr>
                <w:ins w:id="4721" w:author="Reihaneh Malekafzaliardakani" w:date="2023-02-09T10:50:00Z"/>
                <w:rFonts w:ascii="Arial" w:hAnsi="Arial"/>
                <w:sz w:val="18"/>
              </w:rPr>
            </w:pPr>
            <w:ins w:id="4722" w:author="Reihaneh Malekafzaliardakani" w:date="2023-02-09T10:50:00Z">
              <w:r w:rsidRPr="003F20A6">
                <w:rPr>
                  <w:rFonts w:ascii="Arial" w:hAnsi="Arial"/>
                  <w:sz w:val="18"/>
                </w:rPr>
                <w:t xml:space="preserve">CA_n66A_n261G </w:t>
              </w:r>
            </w:ins>
          </w:p>
          <w:p w14:paraId="170BCF59" w14:textId="77777777" w:rsidR="00C40268" w:rsidRPr="003F20A6" w:rsidRDefault="00C40268" w:rsidP="00C40268">
            <w:pPr>
              <w:keepNext/>
              <w:keepLines/>
              <w:spacing w:after="0"/>
              <w:jc w:val="center"/>
              <w:rPr>
                <w:ins w:id="4723" w:author="Reihaneh Malekafzaliardakani" w:date="2023-02-09T10:50:00Z"/>
                <w:rFonts w:ascii="Arial" w:hAnsi="Arial"/>
                <w:sz w:val="18"/>
              </w:rPr>
            </w:pPr>
            <w:ins w:id="4724" w:author="Reihaneh Malekafzaliardakani" w:date="2023-02-09T10:50:00Z">
              <w:r w:rsidRPr="003F20A6">
                <w:rPr>
                  <w:rFonts w:ascii="Arial" w:hAnsi="Arial"/>
                  <w:sz w:val="18"/>
                </w:rPr>
                <w:t>CA_n5A_n261H CA_n48A_n261H</w:t>
              </w:r>
            </w:ins>
          </w:p>
          <w:p w14:paraId="3B1E43B4" w14:textId="77777777" w:rsidR="00C40268" w:rsidRPr="003F20A6" w:rsidRDefault="00C40268" w:rsidP="00C40268">
            <w:pPr>
              <w:keepNext/>
              <w:keepLines/>
              <w:spacing w:after="0"/>
              <w:jc w:val="center"/>
              <w:rPr>
                <w:ins w:id="4725" w:author="Reihaneh Malekafzaliardakani" w:date="2023-02-09T10:50:00Z"/>
                <w:rFonts w:ascii="Arial" w:hAnsi="Arial"/>
                <w:sz w:val="18"/>
              </w:rPr>
            </w:pPr>
            <w:ins w:id="4726" w:author="Reihaneh Malekafzaliardakani" w:date="2023-02-09T10:50:00Z">
              <w:r w:rsidRPr="003F20A6">
                <w:rPr>
                  <w:rFonts w:ascii="Arial" w:hAnsi="Arial"/>
                  <w:sz w:val="18"/>
                </w:rPr>
                <w:t>CA_n66A_n261H</w:t>
              </w:r>
            </w:ins>
          </w:p>
          <w:p w14:paraId="131816FA" w14:textId="77777777" w:rsidR="00C40268" w:rsidRPr="003F20A6" w:rsidRDefault="00C40268" w:rsidP="00C40268">
            <w:pPr>
              <w:keepNext/>
              <w:keepLines/>
              <w:spacing w:after="0"/>
              <w:jc w:val="center"/>
              <w:rPr>
                <w:ins w:id="4727" w:author="Reihaneh Malekafzaliardakani" w:date="2023-02-09T10:50:00Z"/>
                <w:rFonts w:ascii="Arial" w:hAnsi="Arial"/>
                <w:sz w:val="18"/>
              </w:rPr>
            </w:pPr>
            <w:ins w:id="4728" w:author="Reihaneh Malekafzaliardakani" w:date="2023-02-09T10:50:00Z">
              <w:r w:rsidRPr="003F20A6">
                <w:rPr>
                  <w:rFonts w:ascii="Arial" w:hAnsi="Arial"/>
                  <w:sz w:val="18"/>
                </w:rPr>
                <w:t>CA_n5A_n261I CA_n48A_n261I</w:t>
              </w:r>
            </w:ins>
          </w:p>
          <w:p w14:paraId="1E362C58" w14:textId="77777777" w:rsidR="00C40268" w:rsidRPr="003F20A6" w:rsidRDefault="00C40268" w:rsidP="00C40268">
            <w:pPr>
              <w:keepNext/>
              <w:keepLines/>
              <w:spacing w:after="0"/>
              <w:jc w:val="center"/>
              <w:rPr>
                <w:ins w:id="4729" w:author="Reihaneh Malekafzaliardakani" w:date="2023-02-09T10:50:00Z"/>
                <w:rFonts w:ascii="Arial" w:hAnsi="Arial"/>
                <w:sz w:val="18"/>
              </w:rPr>
            </w:pPr>
            <w:ins w:id="4730" w:author="Reihaneh Malekafzaliardakani" w:date="2023-02-09T10:50:00Z">
              <w:r w:rsidRPr="003F20A6">
                <w:rPr>
                  <w:rFonts w:ascii="Arial" w:hAnsi="Arial"/>
                  <w:sz w:val="18"/>
                </w:rPr>
                <w:t>CA_n66A_n261I</w:t>
              </w:r>
            </w:ins>
          </w:p>
          <w:p w14:paraId="65F915E6" w14:textId="77777777" w:rsidR="00C40268" w:rsidRPr="00642518" w:rsidRDefault="00C40268" w:rsidP="00C40268">
            <w:pPr>
              <w:keepNext/>
              <w:keepLines/>
              <w:spacing w:after="0"/>
              <w:jc w:val="center"/>
              <w:rPr>
                <w:ins w:id="4731"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1F4FF64D" w14:textId="77777777" w:rsidR="00C40268" w:rsidRDefault="00C40268" w:rsidP="00C40268">
            <w:pPr>
              <w:spacing w:after="0"/>
              <w:jc w:val="center"/>
              <w:rPr>
                <w:ins w:id="4732" w:author="Reihaneh Malekafzaliardakani" w:date="2023-02-09T10:50:00Z"/>
                <w:rFonts w:ascii="Arial" w:hAnsi="Arial" w:cs="Arial"/>
                <w:sz w:val="18"/>
                <w:szCs w:val="18"/>
                <w:lang w:eastAsia="en-SE"/>
              </w:rPr>
            </w:pPr>
            <w:ins w:id="4733" w:author="Reihaneh Malekafzaliardakani" w:date="2023-02-09T10:50:00Z">
              <w:r>
                <w:rPr>
                  <w:rFonts w:ascii="Arial" w:hAnsi="Arial" w:cs="Arial"/>
                  <w:sz w:val="18"/>
                  <w:szCs w:val="18"/>
                </w:rPr>
                <w:t>n5</w:t>
              </w:r>
            </w:ins>
          </w:p>
          <w:p w14:paraId="1FCA0102" w14:textId="77777777" w:rsidR="00C40268" w:rsidRPr="00642518" w:rsidRDefault="00C40268" w:rsidP="00C40268">
            <w:pPr>
              <w:keepNext/>
              <w:keepLines/>
              <w:spacing w:after="0"/>
              <w:jc w:val="center"/>
              <w:rPr>
                <w:ins w:id="4734"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3956526" w14:textId="59A8A2A4" w:rsidR="00C40268" w:rsidRPr="00642518" w:rsidRDefault="00C40268" w:rsidP="00C40268">
            <w:pPr>
              <w:keepNext/>
              <w:keepLines/>
              <w:spacing w:after="0"/>
              <w:jc w:val="center"/>
              <w:rPr>
                <w:ins w:id="4735" w:author="Reihaneh Malekafzaliardakani" w:date="2023-02-09T10:37:00Z"/>
                <w:rFonts w:ascii="Arial" w:hAnsi="Arial"/>
                <w:sz w:val="18"/>
                <w:szCs w:val="18"/>
                <w:lang w:eastAsia="ja-JP"/>
              </w:rPr>
            </w:pPr>
            <w:ins w:id="4736"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55617DB" w14:textId="35745009" w:rsidR="00C40268" w:rsidRPr="00642518" w:rsidRDefault="00C40268" w:rsidP="00C40268">
            <w:pPr>
              <w:keepNext/>
              <w:keepLines/>
              <w:spacing w:after="0"/>
              <w:jc w:val="center"/>
              <w:rPr>
                <w:ins w:id="4737" w:author="Reihaneh Malekafzaliardakani" w:date="2023-02-09T10:37:00Z"/>
                <w:rFonts w:ascii="Arial" w:hAnsi="Arial"/>
                <w:sz w:val="18"/>
              </w:rPr>
            </w:pPr>
            <w:ins w:id="4738" w:author="Reihaneh Malekafzaliardakani" w:date="2023-02-09T10:50:00Z">
              <w:r>
                <w:rPr>
                  <w:rFonts w:ascii="Arial" w:hAnsi="Arial"/>
                  <w:sz w:val="18"/>
                </w:rPr>
                <w:t>0</w:t>
              </w:r>
            </w:ins>
          </w:p>
        </w:tc>
      </w:tr>
      <w:tr w:rsidR="00C40268" w:rsidRPr="00642518" w14:paraId="1F2968B3" w14:textId="77777777" w:rsidTr="001960EE">
        <w:trPr>
          <w:trHeight w:val="187"/>
          <w:jc w:val="center"/>
          <w:ins w:id="4739"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85DE31C" w14:textId="77777777" w:rsidR="00C40268" w:rsidRPr="00642518" w:rsidRDefault="00C40268" w:rsidP="00C40268">
            <w:pPr>
              <w:keepNext/>
              <w:keepLines/>
              <w:spacing w:after="0"/>
              <w:jc w:val="center"/>
              <w:rPr>
                <w:ins w:id="4740"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4DE7F44" w14:textId="77777777" w:rsidR="00C40268" w:rsidRPr="00642518" w:rsidRDefault="00C40268" w:rsidP="00C40268">
            <w:pPr>
              <w:keepNext/>
              <w:keepLines/>
              <w:spacing w:after="0"/>
              <w:jc w:val="center"/>
              <w:rPr>
                <w:ins w:id="4741"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6C5223B" w14:textId="4A2F36AC" w:rsidR="00C40268" w:rsidRPr="00642518" w:rsidRDefault="00C40268" w:rsidP="00C40268">
            <w:pPr>
              <w:keepNext/>
              <w:keepLines/>
              <w:spacing w:after="0"/>
              <w:jc w:val="center"/>
              <w:rPr>
                <w:ins w:id="4742" w:author="Reihaneh Malekafzaliardakani" w:date="2023-02-09T10:37:00Z"/>
                <w:rFonts w:ascii="Arial" w:hAnsi="Arial"/>
                <w:sz w:val="18"/>
                <w:szCs w:val="18"/>
                <w:lang w:eastAsia="zh-CN"/>
              </w:rPr>
            </w:pPr>
            <w:ins w:id="4743" w:author="Reihaneh Malekafzaliardakani" w:date="2023-02-09T10:50:00Z">
              <w:r>
                <w:rPr>
                  <w:rFonts w:ascii="Arial" w:hAnsi="Arial" w:cs="Arial"/>
                  <w:color w:val="000000"/>
                  <w:sz w:val="18"/>
                  <w:szCs w:val="18"/>
                </w:rPr>
                <w:t>n48</w:t>
              </w:r>
            </w:ins>
          </w:p>
        </w:tc>
        <w:tc>
          <w:tcPr>
            <w:tcW w:w="5760" w:type="dxa"/>
            <w:tcBorders>
              <w:top w:val="single" w:sz="4" w:space="0" w:color="auto"/>
              <w:left w:val="single" w:sz="4" w:space="0" w:color="auto"/>
              <w:bottom w:val="single" w:sz="4" w:space="0" w:color="auto"/>
              <w:right w:val="single" w:sz="4" w:space="0" w:color="auto"/>
            </w:tcBorders>
          </w:tcPr>
          <w:p w14:paraId="53BEF2B2" w14:textId="22B133DD" w:rsidR="00C40268" w:rsidRPr="00642518" w:rsidRDefault="00C40268" w:rsidP="00C40268">
            <w:pPr>
              <w:keepNext/>
              <w:keepLines/>
              <w:spacing w:after="0"/>
              <w:jc w:val="center"/>
              <w:rPr>
                <w:ins w:id="4744" w:author="Reihaneh Malekafzaliardakani" w:date="2023-02-09T10:37:00Z"/>
                <w:rFonts w:ascii="Arial" w:hAnsi="Arial"/>
                <w:sz w:val="18"/>
                <w:szCs w:val="18"/>
                <w:lang w:eastAsia="ja-JP"/>
              </w:rPr>
            </w:pPr>
            <w:ins w:id="4745" w:author="Reihaneh Malekafzaliardakani" w:date="2023-02-09T10:50:00Z">
              <w:r w:rsidRPr="00560D78">
                <w:rPr>
                  <w:rFonts w:ascii="Arial" w:hAnsi="Arial"/>
                  <w:sz w:val="18"/>
                  <w:szCs w:val="18"/>
                  <w:lang w:eastAsia="ja-JP"/>
                </w:rPr>
                <w:t>5, 10, 15, 20, 30, 40, 50, 60, 70, 80, 90, 100</w:t>
              </w:r>
            </w:ins>
          </w:p>
        </w:tc>
        <w:tc>
          <w:tcPr>
            <w:tcW w:w="2290" w:type="dxa"/>
            <w:tcBorders>
              <w:top w:val="nil"/>
              <w:left w:val="single" w:sz="4" w:space="0" w:color="auto"/>
              <w:bottom w:val="nil"/>
              <w:right w:val="single" w:sz="4" w:space="0" w:color="auto"/>
            </w:tcBorders>
            <w:shd w:val="clear" w:color="auto" w:fill="auto"/>
          </w:tcPr>
          <w:p w14:paraId="5F717885" w14:textId="77777777" w:rsidR="00C40268" w:rsidRPr="00642518" w:rsidRDefault="00C40268" w:rsidP="00C40268">
            <w:pPr>
              <w:keepNext/>
              <w:keepLines/>
              <w:spacing w:after="0"/>
              <w:jc w:val="center"/>
              <w:rPr>
                <w:ins w:id="4746" w:author="Reihaneh Malekafzaliardakani" w:date="2023-02-09T10:37:00Z"/>
                <w:rFonts w:ascii="Arial" w:hAnsi="Arial"/>
                <w:sz w:val="18"/>
              </w:rPr>
            </w:pPr>
          </w:p>
        </w:tc>
      </w:tr>
      <w:tr w:rsidR="00C40268" w:rsidRPr="00642518" w14:paraId="5590518A" w14:textId="77777777" w:rsidTr="001960EE">
        <w:trPr>
          <w:trHeight w:val="187"/>
          <w:jc w:val="center"/>
          <w:ins w:id="4747"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12A26177" w14:textId="77777777" w:rsidR="00C40268" w:rsidRPr="00642518" w:rsidRDefault="00C40268" w:rsidP="00C40268">
            <w:pPr>
              <w:keepNext/>
              <w:keepLines/>
              <w:spacing w:after="0"/>
              <w:jc w:val="center"/>
              <w:rPr>
                <w:ins w:id="4748"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A81BBD0" w14:textId="77777777" w:rsidR="00C40268" w:rsidRPr="00642518" w:rsidRDefault="00C40268" w:rsidP="00C40268">
            <w:pPr>
              <w:keepNext/>
              <w:keepLines/>
              <w:spacing w:after="0"/>
              <w:jc w:val="center"/>
              <w:rPr>
                <w:ins w:id="4749"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E0F137F" w14:textId="15B74003" w:rsidR="00C40268" w:rsidRPr="00642518" w:rsidRDefault="00C40268" w:rsidP="00C40268">
            <w:pPr>
              <w:keepNext/>
              <w:keepLines/>
              <w:spacing w:after="0"/>
              <w:jc w:val="center"/>
              <w:rPr>
                <w:ins w:id="4750" w:author="Reihaneh Malekafzaliardakani" w:date="2023-02-09T10:37:00Z"/>
                <w:rFonts w:ascii="Arial" w:hAnsi="Arial"/>
                <w:sz w:val="18"/>
                <w:szCs w:val="18"/>
                <w:lang w:eastAsia="zh-CN"/>
              </w:rPr>
            </w:pPr>
            <w:ins w:id="4751" w:author="Reihaneh Malekafzaliardakani" w:date="2023-02-09T10:50: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36BCF93" w14:textId="321F697D" w:rsidR="00C40268" w:rsidRPr="00642518" w:rsidRDefault="00C40268" w:rsidP="00C40268">
            <w:pPr>
              <w:keepNext/>
              <w:keepLines/>
              <w:spacing w:after="0"/>
              <w:jc w:val="center"/>
              <w:rPr>
                <w:ins w:id="4752" w:author="Reihaneh Malekafzaliardakani" w:date="2023-02-09T10:37:00Z"/>
                <w:rFonts w:ascii="Arial" w:hAnsi="Arial"/>
                <w:sz w:val="18"/>
                <w:szCs w:val="18"/>
                <w:lang w:eastAsia="ja-JP"/>
              </w:rPr>
            </w:pPr>
            <w:ins w:id="4753" w:author="Reihaneh Malekafzaliardakani" w:date="2023-02-09T10:50: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5A06E51C" w14:textId="77777777" w:rsidR="00C40268" w:rsidRPr="00642518" w:rsidRDefault="00C40268" w:rsidP="00C40268">
            <w:pPr>
              <w:keepNext/>
              <w:keepLines/>
              <w:spacing w:after="0"/>
              <w:jc w:val="center"/>
              <w:rPr>
                <w:ins w:id="4754" w:author="Reihaneh Malekafzaliardakani" w:date="2023-02-09T10:37:00Z"/>
                <w:rFonts w:ascii="Arial" w:hAnsi="Arial"/>
                <w:sz w:val="18"/>
              </w:rPr>
            </w:pPr>
          </w:p>
        </w:tc>
      </w:tr>
      <w:tr w:rsidR="00C40268" w:rsidRPr="00642518" w14:paraId="0B4017DD" w14:textId="77777777" w:rsidTr="006F1747">
        <w:trPr>
          <w:trHeight w:val="187"/>
          <w:jc w:val="center"/>
          <w:ins w:id="4755"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1C950A54" w14:textId="77777777" w:rsidR="00C40268" w:rsidRPr="00642518" w:rsidRDefault="00C40268" w:rsidP="00C40268">
            <w:pPr>
              <w:keepNext/>
              <w:keepLines/>
              <w:spacing w:after="0"/>
              <w:jc w:val="center"/>
              <w:rPr>
                <w:ins w:id="4756"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BA0146" w14:textId="77777777" w:rsidR="00C40268" w:rsidRPr="00642518" w:rsidRDefault="00C40268" w:rsidP="00C40268">
            <w:pPr>
              <w:keepNext/>
              <w:keepLines/>
              <w:spacing w:after="0"/>
              <w:jc w:val="center"/>
              <w:rPr>
                <w:ins w:id="4757"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6CF9C38" w14:textId="7A1EB54D" w:rsidR="00C40268" w:rsidRPr="00642518" w:rsidRDefault="00C40268" w:rsidP="00C40268">
            <w:pPr>
              <w:keepNext/>
              <w:keepLines/>
              <w:spacing w:after="0"/>
              <w:jc w:val="center"/>
              <w:rPr>
                <w:ins w:id="4758" w:author="Reihaneh Malekafzaliardakani" w:date="2023-02-09T10:37:00Z"/>
                <w:rFonts w:ascii="Arial" w:hAnsi="Arial"/>
                <w:sz w:val="18"/>
                <w:szCs w:val="18"/>
                <w:lang w:eastAsia="zh-CN"/>
              </w:rPr>
            </w:pPr>
            <w:ins w:id="4759"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5A8D641" w14:textId="0E7CC971" w:rsidR="00C40268" w:rsidRPr="00642518" w:rsidRDefault="00C40268" w:rsidP="00C40268">
            <w:pPr>
              <w:keepNext/>
              <w:keepLines/>
              <w:spacing w:after="0"/>
              <w:jc w:val="center"/>
              <w:rPr>
                <w:ins w:id="4760" w:author="Reihaneh Malekafzaliardakani" w:date="2023-02-09T10:37:00Z"/>
                <w:rFonts w:ascii="Arial" w:hAnsi="Arial"/>
                <w:sz w:val="18"/>
                <w:szCs w:val="18"/>
                <w:lang w:eastAsia="ja-JP"/>
              </w:rPr>
            </w:pPr>
            <w:ins w:id="4761" w:author="Reihaneh Malekafzaliardakani" w:date="2023-02-09T10:50:00Z">
              <w:r w:rsidRPr="008D74C7">
                <w:rPr>
                  <w:rFonts w:ascii="Arial" w:hAnsi="Arial"/>
                  <w:sz w:val="18"/>
                  <w:szCs w:val="18"/>
                  <w:lang w:eastAsia="ja-JP"/>
                </w:rPr>
                <w:t>CA_n261</w:t>
              </w:r>
            </w:ins>
            <w:ins w:id="4762" w:author="Reihaneh Malekafzaliardakani" w:date="2023-02-09T11:12:00Z">
              <w:r w:rsidRPr="00BF509C">
                <w:rPr>
                  <w:rFonts w:ascii="Arial" w:hAnsi="Arial"/>
                  <w:sz w:val="18"/>
                </w:rPr>
                <w:t>(A-G-I)</w:t>
              </w:r>
            </w:ins>
          </w:p>
        </w:tc>
        <w:tc>
          <w:tcPr>
            <w:tcW w:w="2290" w:type="dxa"/>
            <w:tcBorders>
              <w:top w:val="nil"/>
              <w:left w:val="single" w:sz="4" w:space="0" w:color="auto"/>
              <w:bottom w:val="single" w:sz="4" w:space="0" w:color="auto"/>
              <w:right w:val="single" w:sz="4" w:space="0" w:color="auto"/>
            </w:tcBorders>
            <w:shd w:val="clear" w:color="auto" w:fill="auto"/>
          </w:tcPr>
          <w:p w14:paraId="39304126" w14:textId="77777777" w:rsidR="00C40268" w:rsidRPr="00642518" w:rsidRDefault="00C40268" w:rsidP="00C40268">
            <w:pPr>
              <w:keepNext/>
              <w:keepLines/>
              <w:spacing w:after="0"/>
              <w:jc w:val="center"/>
              <w:rPr>
                <w:ins w:id="4763" w:author="Reihaneh Malekafzaliardakani" w:date="2023-02-09T10:37:00Z"/>
                <w:rFonts w:ascii="Arial" w:hAnsi="Arial"/>
                <w:sz w:val="18"/>
              </w:rPr>
            </w:pPr>
          </w:p>
        </w:tc>
      </w:tr>
      <w:tr w:rsidR="00C40268" w:rsidRPr="00642518" w14:paraId="340C077F" w14:textId="77777777" w:rsidTr="006F1747">
        <w:trPr>
          <w:trHeight w:val="187"/>
          <w:jc w:val="center"/>
          <w:ins w:id="4764" w:author="Reihaneh Malekafzaliardakani" w:date="2023-02-09T11:39:00Z"/>
        </w:trPr>
        <w:tc>
          <w:tcPr>
            <w:tcW w:w="2534" w:type="dxa"/>
            <w:tcBorders>
              <w:top w:val="single" w:sz="4" w:space="0" w:color="auto"/>
              <w:left w:val="single" w:sz="4" w:space="0" w:color="auto"/>
              <w:bottom w:val="nil"/>
              <w:right w:val="single" w:sz="4" w:space="0" w:color="auto"/>
            </w:tcBorders>
            <w:shd w:val="clear" w:color="auto" w:fill="auto"/>
          </w:tcPr>
          <w:p w14:paraId="34C14D81" w14:textId="4167CAAA" w:rsidR="00C40268" w:rsidRPr="00642518" w:rsidRDefault="00C40268" w:rsidP="00C40268">
            <w:pPr>
              <w:keepNext/>
              <w:keepLines/>
              <w:spacing w:after="0"/>
              <w:jc w:val="center"/>
              <w:rPr>
                <w:ins w:id="4765" w:author="Reihaneh Malekafzaliardakani" w:date="2023-02-09T11:39:00Z"/>
                <w:rFonts w:ascii="Arial" w:hAnsi="Arial"/>
                <w:sz w:val="18"/>
              </w:rPr>
            </w:pPr>
            <w:ins w:id="4766" w:author="Reihaneh Malekafzaliardakani" w:date="2023-02-09T11:41:00Z">
              <w:r w:rsidRPr="00A561E7">
                <w:rPr>
                  <w:rFonts w:ascii="Arial" w:hAnsi="Arial"/>
                  <w:sz w:val="18"/>
                </w:rPr>
                <w:t>CA_n5A-n66A-n77A-n260A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875DDDA" w14:textId="77777777" w:rsidR="00C40268" w:rsidRPr="00756E19" w:rsidRDefault="00C40268" w:rsidP="00C40268">
            <w:pPr>
              <w:keepNext/>
              <w:keepLines/>
              <w:spacing w:after="0"/>
              <w:jc w:val="center"/>
              <w:rPr>
                <w:ins w:id="4767" w:author="Reihaneh Malekafzaliardakani" w:date="2023-02-09T11:42:00Z"/>
                <w:rFonts w:ascii="Arial" w:hAnsi="Arial"/>
                <w:sz w:val="18"/>
              </w:rPr>
            </w:pPr>
            <w:ins w:id="4768" w:author="Reihaneh Malekafzaliardakani" w:date="2023-02-09T11:42:00Z">
              <w:r w:rsidRPr="00756E19">
                <w:rPr>
                  <w:rFonts w:ascii="Arial" w:hAnsi="Arial"/>
                  <w:sz w:val="18"/>
                </w:rPr>
                <w:t>CA_n5A_n260A</w:t>
              </w:r>
            </w:ins>
          </w:p>
          <w:p w14:paraId="3CCCDB39" w14:textId="77777777" w:rsidR="00C40268" w:rsidRPr="00756E19" w:rsidRDefault="00C40268" w:rsidP="00C40268">
            <w:pPr>
              <w:keepNext/>
              <w:keepLines/>
              <w:spacing w:after="0"/>
              <w:jc w:val="center"/>
              <w:rPr>
                <w:ins w:id="4769" w:author="Reihaneh Malekafzaliardakani" w:date="2023-02-09T11:42:00Z"/>
                <w:rFonts w:ascii="Arial" w:hAnsi="Arial"/>
                <w:sz w:val="18"/>
              </w:rPr>
            </w:pPr>
            <w:ins w:id="4770" w:author="Reihaneh Malekafzaliardakani" w:date="2023-02-09T11:42:00Z">
              <w:r w:rsidRPr="00756E19">
                <w:rPr>
                  <w:rFonts w:ascii="Arial" w:hAnsi="Arial"/>
                  <w:sz w:val="18"/>
                </w:rPr>
                <w:t>CA_n66A_n260A</w:t>
              </w:r>
            </w:ins>
          </w:p>
          <w:p w14:paraId="76C71A10" w14:textId="1A02EA2F" w:rsidR="00C40268" w:rsidRPr="00642518" w:rsidRDefault="00C40268" w:rsidP="00C40268">
            <w:pPr>
              <w:keepNext/>
              <w:keepLines/>
              <w:spacing w:after="0"/>
              <w:jc w:val="center"/>
              <w:rPr>
                <w:ins w:id="4771" w:author="Reihaneh Malekafzaliardakani" w:date="2023-02-09T11:39:00Z"/>
                <w:rFonts w:ascii="Arial" w:hAnsi="Arial"/>
                <w:sz w:val="18"/>
              </w:rPr>
            </w:pPr>
            <w:ins w:id="4772" w:author="Reihaneh Malekafzaliardakani" w:date="2023-02-09T11:42:00Z">
              <w:r w:rsidRPr="00756E19">
                <w:rPr>
                  <w:rFonts w:ascii="Arial" w:hAnsi="Arial"/>
                  <w:sz w:val="18"/>
                </w:rPr>
                <w:t>CA_n77A_n260A</w:t>
              </w:r>
            </w:ins>
          </w:p>
        </w:tc>
        <w:tc>
          <w:tcPr>
            <w:tcW w:w="1213" w:type="dxa"/>
            <w:tcBorders>
              <w:left w:val="single" w:sz="4" w:space="0" w:color="auto"/>
              <w:bottom w:val="single" w:sz="4" w:space="0" w:color="auto"/>
              <w:right w:val="single" w:sz="4" w:space="0" w:color="auto"/>
            </w:tcBorders>
          </w:tcPr>
          <w:p w14:paraId="16608D50" w14:textId="77777777" w:rsidR="00C40268" w:rsidRDefault="00C40268" w:rsidP="00C40268">
            <w:pPr>
              <w:spacing w:after="0"/>
              <w:jc w:val="center"/>
              <w:rPr>
                <w:ins w:id="4773" w:author="Reihaneh Malekafzaliardakani" w:date="2023-02-09T11:41:00Z"/>
                <w:rFonts w:ascii="Arial" w:hAnsi="Arial" w:cs="Arial"/>
                <w:sz w:val="18"/>
                <w:szCs w:val="18"/>
                <w:lang w:eastAsia="en-SE"/>
              </w:rPr>
            </w:pPr>
            <w:ins w:id="4774" w:author="Reihaneh Malekafzaliardakani" w:date="2023-02-09T11:41:00Z">
              <w:r>
                <w:rPr>
                  <w:rFonts w:ascii="Arial" w:hAnsi="Arial" w:cs="Arial"/>
                  <w:sz w:val="18"/>
                  <w:szCs w:val="18"/>
                </w:rPr>
                <w:t>n5</w:t>
              </w:r>
            </w:ins>
          </w:p>
          <w:p w14:paraId="4F3FCD99" w14:textId="77777777" w:rsidR="00C40268" w:rsidRDefault="00C40268" w:rsidP="00C40268">
            <w:pPr>
              <w:keepNext/>
              <w:keepLines/>
              <w:spacing w:after="0"/>
              <w:jc w:val="center"/>
              <w:rPr>
                <w:ins w:id="4775" w:author="Reihaneh Malekafzaliardakani" w:date="2023-02-09T11:39:00Z"/>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DBF551A" w14:textId="39241BFA" w:rsidR="00C40268" w:rsidRPr="008D74C7" w:rsidRDefault="00C40268" w:rsidP="00C40268">
            <w:pPr>
              <w:keepNext/>
              <w:keepLines/>
              <w:spacing w:after="0"/>
              <w:jc w:val="center"/>
              <w:rPr>
                <w:ins w:id="4776" w:author="Reihaneh Malekafzaliardakani" w:date="2023-02-09T11:39:00Z"/>
                <w:rFonts w:ascii="Arial" w:hAnsi="Arial"/>
                <w:sz w:val="18"/>
                <w:szCs w:val="18"/>
                <w:lang w:eastAsia="ja-JP"/>
              </w:rPr>
            </w:pPr>
            <w:ins w:id="4777" w:author="Reihaneh Malekafzaliardakani" w:date="2023-02-09T11:42: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0309D37" w14:textId="78172538" w:rsidR="00C40268" w:rsidRPr="00642518" w:rsidRDefault="00C40268" w:rsidP="00C40268">
            <w:pPr>
              <w:keepNext/>
              <w:keepLines/>
              <w:spacing w:after="0"/>
              <w:jc w:val="center"/>
              <w:rPr>
                <w:ins w:id="4778" w:author="Reihaneh Malekafzaliardakani" w:date="2023-02-09T11:39:00Z"/>
                <w:rFonts w:ascii="Arial" w:hAnsi="Arial"/>
                <w:sz w:val="18"/>
              </w:rPr>
            </w:pPr>
            <w:ins w:id="4779" w:author="Reihaneh Malekafzaliardakani" w:date="2023-02-09T11:41:00Z">
              <w:r>
                <w:rPr>
                  <w:rFonts w:ascii="Arial" w:hAnsi="Arial"/>
                  <w:sz w:val="18"/>
                </w:rPr>
                <w:t>0</w:t>
              </w:r>
            </w:ins>
          </w:p>
        </w:tc>
      </w:tr>
      <w:tr w:rsidR="00C40268" w:rsidRPr="00642518" w14:paraId="7F61288B" w14:textId="77777777" w:rsidTr="006F1747">
        <w:trPr>
          <w:trHeight w:val="187"/>
          <w:jc w:val="center"/>
          <w:ins w:id="4780"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4C8855AC" w14:textId="77777777" w:rsidR="00C40268" w:rsidRPr="00642518" w:rsidRDefault="00C40268" w:rsidP="00C40268">
            <w:pPr>
              <w:keepNext/>
              <w:keepLines/>
              <w:spacing w:after="0"/>
              <w:jc w:val="center"/>
              <w:rPr>
                <w:ins w:id="4781"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54B8CB7" w14:textId="77777777" w:rsidR="00C40268" w:rsidRPr="00642518" w:rsidRDefault="00C40268" w:rsidP="00C40268">
            <w:pPr>
              <w:keepNext/>
              <w:keepLines/>
              <w:spacing w:after="0"/>
              <w:jc w:val="center"/>
              <w:rPr>
                <w:ins w:id="4782"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5E620B2A" w14:textId="1119E68B" w:rsidR="00C40268" w:rsidRDefault="00C40268" w:rsidP="00C40268">
            <w:pPr>
              <w:keepNext/>
              <w:keepLines/>
              <w:spacing w:after="0"/>
              <w:jc w:val="center"/>
              <w:rPr>
                <w:ins w:id="4783" w:author="Reihaneh Malekafzaliardakani" w:date="2023-02-09T11:39:00Z"/>
                <w:rFonts w:ascii="Arial" w:hAnsi="Arial" w:cs="Arial"/>
                <w:color w:val="000000"/>
                <w:sz w:val="18"/>
                <w:szCs w:val="18"/>
              </w:rPr>
            </w:pPr>
            <w:ins w:id="4784" w:author="Reihaneh Malekafzaliardakani" w:date="2023-02-09T11:41: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72533D6B" w14:textId="41530159" w:rsidR="00C40268" w:rsidRPr="008D74C7" w:rsidRDefault="00C40268" w:rsidP="00C40268">
            <w:pPr>
              <w:keepNext/>
              <w:keepLines/>
              <w:spacing w:after="0"/>
              <w:jc w:val="center"/>
              <w:rPr>
                <w:ins w:id="4785" w:author="Reihaneh Malekafzaliardakani" w:date="2023-02-09T11:39:00Z"/>
                <w:rFonts w:ascii="Arial" w:hAnsi="Arial"/>
                <w:sz w:val="18"/>
                <w:szCs w:val="18"/>
                <w:lang w:eastAsia="ja-JP"/>
              </w:rPr>
            </w:pPr>
            <w:ins w:id="4786" w:author="Reihaneh Malekafzaliardakani" w:date="2023-02-09T11:43: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E68390A" w14:textId="77777777" w:rsidR="00C40268" w:rsidRPr="00642518" w:rsidRDefault="00C40268" w:rsidP="00C40268">
            <w:pPr>
              <w:keepNext/>
              <w:keepLines/>
              <w:spacing w:after="0"/>
              <w:jc w:val="center"/>
              <w:rPr>
                <w:ins w:id="4787" w:author="Reihaneh Malekafzaliardakani" w:date="2023-02-09T11:39:00Z"/>
                <w:rFonts w:ascii="Arial" w:hAnsi="Arial"/>
                <w:sz w:val="18"/>
              </w:rPr>
            </w:pPr>
          </w:p>
        </w:tc>
      </w:tr>
      <w:tr w:rsidR="00C40268" w:rsidRPr="00642518" w14:paraId="08291218" w14:textId="77777777" w:rsidTr="006F1747">
        <w:trPr>
          <w:trHeight w:val="187"/>
          <w:jc w:val="center"/>
          <w:ins w:id="4788"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4D5D5CB3" w14:textId="77777777" w:rsidR="00C40268" w:rsidRPr="00642518" w:rsidRDefault="00C40268" w:rsidP="00C40268">
            <w:pPr>
              <w:keepNext/>
              <w:keepLines/>
              <w:spacing w:after="0"/>
              <w:jc w:val="center"/>
              <w:rPr>
                <w:ins w:id="4789"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1BA10C7" w14:textId="77777777" w:rsidR="00C40268" w:rsidRPr="00642518" w:rsidRDefault="00C40268" w:rsidP="00C40268">
            <w:pPr>
              <w:keepNext/>
              <w:keepLines/>
              <w:spacing w:after="0"/>
              <w:jc w:val="center"/>
              <w:rPr>
                <w:ins w:id="4790"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2A225C4A" w14:textId="29AE29FB" w:rsidR="00C40268" w:rsidRDefault="00C40268" w:rsidP="00C40268">
            <w:pPr>
              <w:keepNext/>
              <w:keepLines/>
              <w:spacing w:after="0"/>
              <w:jc w:val="center"/>
              <w:rPr>
                <w:ins w:id="4791" w:author="Reihaneh Malekafzaliardakani" w:date="2023-02-09T11:39:00Z"/>
                <w:rFonts w:ascii="Arial" w:hAnsi="Arial" w:cs="Arial"/>
                <w:color w:val="000000"/>
                <w:sz w:val="18"/>
                <w:szCs w:val="18"/>
              </w:rPr>
            </w:pPr>
            <w:ins w:id="4792" w:author="Reihaneh Malekafzaliardakani" w:date="2023-02-09T11:41: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33B4CFE" w14:textId="338A15A0" w:rsidR="00C40268" w:rsidRPr="008D74C7" w:rsidRDefault="00C40268" w:rsidP="00C40268">
            <w:pPr>
              <w:keepNext/>
              <w:keepLines/>
              <w:spacing w:after="0"/>
              <w:jc w:val="center"/>
              <w:rPr>
                <w:ins w:id="4793" w:author="Reihaneh Malekafzaliardakani" w:date="2023-02-09T11:39:00Z"/>
                <w:rFonts w:ascii="Arial" w:hAnsi="Arial"/>
                <w:sz w:val="18"/>
                <w:szCs w:val="18"/>
                <w:lang w:eastAsia="ja-JP"/>
              </w:rPr>
            </w:pPr>
            <w:ins w:id="4794" w:author="Reihaneh Malekafzaliardakani" w:date="2023-02-09T11:43:00Z">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ins>
          </w:p>
        </w:tc>
        <w:tc>
          <w:tcPr>
            <w:tcW w:w="2290" w:type="dxa"/>
            <w:tcBorders>
              <w:top w:val="nil"/>
              <w:left w:val="single" w:sz="4" w:space="0" w:color="auto"/>
              <w:bottom w:val="nil"/>
              <w:right w:val="single" w:sz="4" w:space="0" w:color="auto"/>
            </w:tcBorders>
            <w:shd w:val="clear" w:color="auto" w:fill="auto"/>
          </w:tcPr>
          <w:p w14:paraId="1505520A" w14:textId="77777777" w:rsidR="00C40268" w:rsidRPr="00642518" w:rsidRDefault="00C40268" w:rsidP="00C40268">
            <w:pPr>
              <w:keepNext/>
              <w:keepLines/>
              <w:spacing w:after="0"/>
              <w:jc w:val="center"/>
              <w:rPr>
                <w:ins w:id="4795" w:author="Reihaneh Malekafzaliardakani" w:date="2023-02-09T11:39:00Z"/>
                <w:rFonts w:ascii="Arial" w:hAnsi="Arial"/>
                <w:sz w:val="18"/>
              </w:rPr>
            </w:pPr>
          </w:p>
        </w:tc>
      </w:tr>
      <w:tr w:rsidR="00C40268" w:rsidRPr="00642518" w14:paraId="065AE782" w14:textId="77777777" w:rsidTr="006F1747">
        <w:trPr>
          <w:trHeight w:val="187"/>
          <w:jc w:val="center"/>
          <w:ins w:id="4796" w:author="Reihaneh Malekafzaliardakani" w:date="2023-02-09T11:39:00Z"/>
        </w:trPr>
        <w:tc>
          <w:tcPr>
            <w:tcW w:w="2534" w:type="dxa"/>
            <w:tcBorders>
              <w:top w:val="nil"/>
              <w:left w:val="single" w:sz="4" w:space="0" w:color="auto"/>
              <w:bottom w:val="single" w:sz="4" w:space="0" w:color="auto"/>
              <w:right w:val="single" w:sz="4" w:space="0" w:color="auto"/>
            </w:tcBorders>
            <w:shd w:val="clear" w:color="auto" w:fill="auto"/>
          </w:tcPr>
          <w:p w14:paraId="2AA7DFA3" w14:textId="77777777" w:rsidR="00C40268" w:rsidRPr="00642518" w:rsidRDefault="00C40268" w:rsidP="00C40268">
            <w:pPr>
              <w:keepNext/>
              <w:keepLines/>
              <w:spacing w:after="0"/>
              <w:jc w:val="center"/>
              <w:rPr>
                <w:ins w:id="4797" w:author="Reihaneh Malekafzaliardakani" w:date="2023-02-09T11:3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53B3D8B" w14:textId="77777777" w:rsidR="00C40268" w:rsidRPr="00642518" w:rsidRDefault="00C40268" w:rsidP="00C40268">
            <w:pPr>
              <w:keepNext/>
              <w:keepLines/>
              <w:spacing w:after="0"/>
              <w:jc w:val="center"/>
              <w:rPr>
                <w:ins w:id="4798"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4CB4C25B" w14:textId="47CB61B1" w:rsidR="00C40268" w:rsidRDefault="00C40268" w:rsidP="00C40268">
            <w:pPr>
              <w:keepNext/>
              <w:keepLines/>
              <w:spacing w:after="0"/>
              <w:jc w:val="center"/>
              <w:rPr>
                <w:ins w:id="4799" w:author="Reihaneh Malekafzaliardakani" w:date="2023-02-09T11:39:00Z"/>
                <w:rFonts w:ascii="Arial" w:hAnsi="Arial" w:cs="Arial"/>
                <w:color w:val="000000"/>
                <w:sz w:val="18"/>
                <w:szCs w:val="18"/>
              </w:rPr>
            </w:pPr>
            <w:ins w:id="4800" w:author="Reihaneh Malekafzaliardakani" w:date="2023-02-09T11:41: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4D90F420" w14:textId="6AE74F96" w:rsidR="00C40268" w:rsidRPr="008D74C7" w:rsidRDefault="00C40268" w:rsidP="00C40268">
            <w:pPr>
              <w:keepNext/>
              <w:keepLines/>
              <w:spacing w:after="0"/>
              <w:jc w:val="center"/>
              <w:rPr>
                <w:ins w:id="4801" w:author="Reihaneh Malekafzaliardakani" w:date="2023-02-09T11:39:00Z"/>
                <w:rFonts w:ascii="Arial" w:hAnsi="Arial"/>
                <w:sz w:val="18"/>
                <w:szCs w:val="18"/>
                <w:lang w:eastAsia="ja-JP"/>
              </w:rPr>
            </w:pPr>
            <w:ins w:id="4802" w:author="Reihaneh Malekafzaliardakani" w:date="2023-02-09T11:44:00Z">
              <w:r w:rsidRPr="00980337">
                <w:rPr>
                  <w:rFonts w:ascii="Arial"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4CF24C03" w14:textId="77777777" w:rsidR="00C40268" w:rsidRPr="00642518" w:rsidRDefault="00C40268" w:rsidP="00C40268">
            <w:pPr>
              <w:keepNext/>
              <w:keepLines/>
              <w:spacing w:after="0"/>
              <w:jc w:val="center"/>
              <w:rPr>
                <w:ins w:id="4803" w:author="Reihaneh Malekafzaliardakani" w:date="2023-02-09T11:39:00Z"/>
                <w:rFonts w:ascii="Arial" w:hAnsi="Arial"/>
                <w:sz w:val="18"/>
              </w:rPr>
            </w:pPr>
          </w:p>
        </w:tc>
      </w:tr>
      <w:tr w:rsidR="00C40268" w:rsidRPr="00642518" w14:paraId="60637EB8" w14:textId="77777777" w:rsidTr="006F1747">
        <w:trPr>
          <w:trHeight w:val="187"/>
          <w:jc w:val="center"/>
          <w:ins w:id="4804" w:author="Reihaneh Malekafzaliardakani" w:date="2023-02-09T11:39:00Z"/>
        </w:trPr>
        <w:tc>
          <w:tcPr>
            <w:tcW w:w="2534" w:type="dxa"/>
            <w:tcBorders>
              <w:top w:val="single" w:sz="4" w:space="0" w:color="auto"/>
              <w:left w:val="single" w:sz="4" w:space="0" w:color="auto"/>
              <w:bottom w:val="nil"/>
              <w:right w:val="single" w:sz="4" w:space="0" w:color="auto"/>
            </w:tcBorders>
            <w:shd w:val="clear" w:color="auto" w:fill="auto"/>
          </w:tcPr>
          <w:p w14:paraId="3110E48E" w14:textId="525DB15C" w:rsidR="00C40268" w:rsidRPr="00642518" w:rsidRDefault="00C40268" w:rsidP="00C40268">
            <w:pPr>
              <w:keepNext/>
              <w:keepLines/>
              <w:spacing w:after="0"/>
              <w:jc w:val="center"/>
              <w:rPr>
                <w:ins w:id="4805" w:author="Reihaneh Malekafzaliardakani" w:date="2023-02-09T11:39:00Z"/>
                <w:rFonts w:ascii="Arial" w:hAnsi="Arial"/>
                <w:sz w:val="18"/>
              </w:rPr>
            </w:pPr>
            <w:ins w:id="4806" w:author="Reihaneh Malekafzaliardakani" w:date="2023-02-09T11:41:00Z">
              <w:r w:rsidRPr="00A561E7">
                <w:rPr>
                  <w:rFonts w:ascii="Arial" w:hAnsi="Arial"/>
                  <w:sz w:val="18"/>
                </w:rPr>
                <w:lastRenderedPageBreak/>
                <w:t>CA_n5A-n66A-n77A-n260</w:t>
              </w:r>
            </w:ins>
            <w:ins w:id="4807" w:author="Reihaneh Malekafzaliardakani" w:date="2023-02-09T11:45:00Z">
              <w:r>
                <w:rPr>
                  <w:rFonts w:ascii="Arial" w:hAnsi="Arial"/>
                  <w:sz w:val="18"/>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9844D25" w14:textId="77777777" w:rsidR="00C40268" w:rsidRPr="00756E19" w:rsidRDefault="00C40268" w:rsidP="00C40268">
            <w:pPr>
              <w:keepNext/>
              <w:keepLines/>
              <w:spacing w:after="0"/>
              <w:jc w:val="center"/>
              <w:rPr>
                <w:ins w:id="4808" w:author="Reihaneh Malekafzaliardakani" w:date="2023-02-09T11:42:00Z"/>
                <w:rFonts w:ascii="Arial" w:hAnsi="Arial"/>
                <w:sz w:val="18"/>
              </w:rPr>
            </w:pPr>
            <w:ins w:id="4809" w:author="Reihaneh Malekafzaliardakani" w:date="2023-02-09T11:42:00Z">
              <w:r w:rsidRPr="00756E19">
                <w:rPr>
                  <w:rFonts w:ascii="Arial" w:hAnsi="Arial"/>
                  <w:sz w:val="18"/>
                </w:rPr>
                <w:t>CA_n2A_n260A</w:t>
              </w:r>
            </w:ins>
          </w:p>
          <w:p w14:paraId="63907222" w14:textId="77777777" w:rsidR="00C40268" w:rsidRPr="00756E19" w:rsidRDefault="00C40268" w:rsidP="00C40268">
            <w:pPr>
              <w:keepNext/>
              <w:keepLines/>
              <w:spacing w:after="0"/>
              <w:jc w:val="center"/>
              <w:rPr>
                <w:ins w:id="4810" w:author="Reihaneh Malekafzaliardakani" w:date="2023-02-09T11:42:00Z"/>
                <w:rFonts w:ascii="Arial" w:hAnsi="Arial"/>
                <w:sz w:val="18"/>
              </w:rPr>
            </w:pPr>
            <w:ins w:id="4811" w:author="Reihaneh Malekafzaliardakani" w:date="2023-02-09T11:42:00Z">
              <w:r w:rsidRPr="00756E19">
                <w:rPr>
                  <w:rFonts w:ascii="Arial" w:hAnsi="Arial"/>
                  <w:sz w:val="18"/>
                </w:rPr>
                <w:t>CA_n66A_n260A</w:t>
              </w:r>
            </w:ins>
          </w:p>
          <w:p w14:paraId="37777F8F" w14:textId="77777777" w:rsidR="00C40268" w:rsidRPr="00756E19" w:rsidRDefault="00C40268" w:rsidP="00C40268">
            <w:pPr>
              <w:keepNext/>
              <w:keepLines/>
              <w:spacing w:after="0"/>
              <w:jc w:val="center"/>
              <w:rPr>
                <w:ins w:id="4812" w:author="Reihaneh Malekafzaliardakani" w:date="2023-02-09T11:42:00Z"/>
                <w:rFonts w:ascii="Arial" w:hAnsi="Arial"/>
                <w:sz w:val="18"/>
              </w:rPr>
            </w:pPr>
            <w:ins w:id="4813" w:author="Reihaneh Malekafzaliardakani" w:date="2023-02-09T11:42:00Z">
              <w:r w:rsidRPr="00756E19">
                <w:rPr>
                  <w:rFonts w:ascii="Arial" w:hAnsi="Arial"/>
                  <w:sz w:val="18"/>
                </w:rPr>
                <w:t>CA_n77A_n260A</w:t>
              </w:r>
            </w:ins>
          </w:p>
          <w:p w14:paraId="7E65586D" w14:textId="77777777" w:rsidR="00C40268" w:rsidRPr="00756E19" w:rsidRDefault="00C40268" w:rsidP="00C40268">
            <w:pPr>
              <w:keepNext/>
              <w:keepLines/>
              <w:spacing w:after="0"/>
              <w:jc w:val="center"/>
              <w:rPr>
                <w:ins w:id="4814" w:author="Reihaneh Malekafzaliardakani" w:date="2023-02-09T11:42:00Z"/>
                <w:rFonts w:ascii="Arial" w:hAnsi="Arial"/>
                <w:sz w:val="18"/>
              </w:rPr>
            </w:pPr>
            <w:ins w:id="4815" w:author="Reihaneh Malekafzaliardakani" w:date="2023-02-09T11:42:00Z">
              <w:r w:rsidRPr="00756E19">
                <w:rPr>
                  <w:rFonts w:ascii="Arial" w:hAnsi="Arial"/>
                  <w:sz w:val="18"/>
                </w:rPr>
                <w:t>CA_n2A_n260G</w:t>
              </w:r>
            </w:ins>
          </w:p>
          <w:p w14:paraId="10FE58BE" w14:textId="77777777" w:rsidR="00C40268" w:rsidRPr="00756E19" w:rsidRDefault="00C40268" w:rsidP="00C40268">
            <w:pPr>
              <w:keepNext/>
              <w:keepLines/>
              <w:spacing w:after="0"/>
              <w:jc w:val="center"/>
              <w:rPr>
                <w:ins w:id="4816" w:author="Reihaneh Malekafzaliardakani" w:date="2023-02-09T11:42:00Z"/>
                <w:rFonts w:ascii="Arial" w:hAnsi="Arial"/>
                <w:sz w:val="18"/>
              </w:rPr>
            </w:pPr>
            <w:ins w:id="4817" w:author="Reihaneh Malekafzaliardakani" w:date="2023-02-09T11:42:00Z">
              <w:r w:rsidRPr="00756E19">
                <w:rPr>
                  <w:rFonts w:ascii="Arial" w:hAnsi="Arial"/>
                  <w:sz w:val="18"/>
                </w:rPr>
                <w:t>CA_n66A_n260G</w:t>
              </w:r>
            </w:ins>
          </w:p>
          <w:p w14:paraId="089F3057" w14:textId="77777777" w:rsidR="00C40268" w:rsidRPr="00756E19" w:rsidRDefault="00C40268" w:rsidP="00C40268">
            <w:pPr>
              <w:keepNext/>
              <w:keepLines/>
              <w:spacing w:after="0"/>
              <w:jc w:val="center"/>
              <w:rPr>
                <w:ins w:id="4818" w:author="Reihaneh Malekafzaliardakani" w:date="2023-02-09T11:42:00Z"/>
                <w:rFonts w:ascii="Arial" w:hAnsi="Arial"/>
                <w:sz w:val="18"/>
              </w:rPr>
            </w:pPr>
            <w:ins w:id="4819" w:author="Reihaneh Malekafzaliardakani" w:date="2023-02-09T11:42:00Z">
              <w:r w:rsidRPr="00756E19">
                <w:rPr>
                  <w:rFonts w:ascii="Arial" w:hAnsi="Arial"/>
                  <w:sz w:val="18"/>
                </w:rPr>
                <w:t>CA_n77A_n260G</w:t>
              </w:r>
            </w:ins>
          </w:p>
          <w:p w14:paraId="5E0E3FBD" w14:textId="77777777" w:rsidR="00C40268" w:rsidRPr="00756E19" w:rsidRDefault="00C40268" w:rsidP="00C40268">
            <w:pPr>
              <w:keepNext/>
              <w:keepLines/>
              <w:spacing w:after="0"/>
              <w:jc w:val="center"/>
              <w:rPr>
                <w:ins w:id="4820" w:author="Reihaneh Malekafzaliardakani" w:date="2023-02-09T11:42:00Z"/>
                <w:rFonts w:ascii="Arial" w:hAnsi="Arial"/>
                <w:sz w:val="18"/>
              </w:rPr>
            </w:pPr>
            <w:ins w:id="4821" w:author="Reihaneh Malekafzaliardakani" w:date="2023-02-09T11:42:00Z">
              <w:r w:rsidRPr="00756E19">
                <w:rPr>
                  <w:rFonts w:ascii="Arial" w:hAnsi="Arial"/>
                  <w:sz w:val="18"/>
                </w:rPr>
                <w:t>CA_n2A_n260H</w:t>
              </w:r>
            </w:ins>
          </w:p>
          <w:p w14:paraId="63B01019" w14:textId="77777777" w:rsidR="00C40268" w:rsidRPr="00756E19" w:rsidRDefault="00C40268" w:rsidP="00C40268">
            <w:pPr>
              <w:keepNext/>
              <w:keepLines/>
              <w:spacing w:after="0"/>
              <w:jc w:val="center"/>
              <w:rPr>
                <w:ins w:id="4822" w:author="Reihaneh Malekafzaliardakani" w:date="2023-02-09T11:42:00Z"/>
                <w:rFonts w:ascii="Arial" w:hAnsi="Arial"/>
                <w:sz w:val="18"/>
              </w:rPr>
            </w:pPr>
            <w:ins w:id="4823" w:author="Reihaneh Malekafzaliardakani" w:date="2023-02-09T11:42:00Z">
              <w:r w:rsidRPr="00756E19">
                <w:rPr>
                  <w:rFonts w:ascii="Arial" w:hAnsi="Arial"/>
                  <w:sz w:val="18"/>
                </w:rPr>
                <w:t>CA_n66A_n260H</w:t>
              </w:r>
            </w:ins>
          </w:p>
          <w:p w14:paraId="74667222" w14:textId="77777777" w:rsidR="00C40268" w:rsidRPr="00756E19" w:rsidRDefault="00C40268" w:rsidP="00C40268">
            <w:pPr>
              <w:keepNext/>
              <w:keepLines/>
              <w:spacing w:after="0"/>
              <w:jc w:val="center"/>
              <w:rPr>
                <w:ins w:id="4824" w:author="Reihaneh Malekafzaliardakani" w:date="2023-02-09T11:42:00Z"/>
                <w:rFonts w:ascii="Arial" w:hAnsi="Arial"/>
                <w:sz w:val="18"/>
              </w:rPr>
            </w:pPr>
            <w:ins w:id="4825" w:author="Reihaneh Malekafzaliardakani" w:date="2023-02-09T11:42:00Z">
              <w:r w:rsidRPr="00756E19">
                <w:rPr>
                  <w:rFonts w:ascii="Arial" w:hAnsi="Arial"/>
                  <w:sz w:val="18"/>
                </w:rPr>
                <w:t>CA_n77A_n260H</w:t>
              </w:r>
            </w:ins>
          </w:p>
          <w:p w14:paraId="19358780" w14:textId="77777777" w:rsidR="00C40268" w:rsidRPr="00756E19" w:rsidRDefault="00C40268" w:rsidP="00C40268">
            <w:pPr>
              <w:keepNext/>
              <w:keepLines/>
              <w:spacing w:after="0"/>
              <w:jc w:val="center"/>
              <w:rPr>
                <w:ins w:id="4826" w:author="Reihaneh Malekafzaliardakani" w:date="2023-02-09T11:42:00Z"/>
                <w:rFonts w:ascii="Arial" w:hAnsi="Arial"/>
                <w:sz w:val="18"/>
              </w:rPr>
            </w:pPr>
            <w:ins w:id="4827" w:author="Reihaneh Malekafzaliardakani" w:date="2023-02-09T11:42:00Z">
              <w:r w:rsidRPr="00756E19">
                <w:rPr>
                  <w:rFonts w:ascii="Arial" w:hAnsi="Arial"/>
                  <w:sz w:val="18"/>
                </w:rPr>
                <w:t>CA_n2A_n260I</w:t>
              </w:r>
            </w:ins>
          </w:p>
          <w:p w14:paraId="359C0ACC" w14:textId="77777777" w:rsidR="00C40268" w:rsidRPr="00756E19" w:rsidRDefault="00C40268" w:rsidP="00C40268">
            <w:pPr>
              <w:keepNext/>
              <w:keepLines/>
              <w:spacing w:after="0"/>
              <w:jc w:val="center"/>
              <w:rPr>
                <w:ins w:id="4828" w:author="Reihaneh Malekafzaliardakani" w:date="2023-02-09T11:42:00Z"/>
                <w:rFonts w:ascii="Arial" w:hAnsi="Arial"/>
                <w:sz w:val="18"/>
              </w:rPr>
            </w:pPr>
            <w:ins w:id="4829" w:author="Reihaneh Malekafzaliardakani" w:date="2023-02-09T11:42:00Z">
              <w:r w:rsidRPr="00756E19">
                <w:rPr>
                  <w:rFonts w:ascii="Arial" w:hAnsi="Arial"/>
                  <w:sz w:val="18"/>
                </w:rPr>
                <w:t>CA_n66A_n260I</w:t>
              </w:r>
            </w:ins>
          </w:p>
          <w:p w14:paraId="701CE563" w14:textId="3E571105" w:rsidR="00C40268" w:rsidRPr="00642518" w:rsidRDefault="00C40268" w:rsidP="00C40268">
            <w:pPr>
              <w:keepNext/>
              <w:keepLines/>
              <w:spacing w:after="0"/>
              <w:jc w:val="center"/>
              <w:rPr>
                <w:ins w:id="4830" w:author="Reihaneh Malekafzaliardakani" w:date="2023-02-09T11:39:00Z"/>
                <w:rFonts w:ascii="Arial" w:hAnsi="Arial"/>
                <w:sz w:val="18"/>
              </w:rPr>
            </w:pPr>
            <w:ins w:id="4831" w:author="Reihaneh Malekafzaliardakani" w:date="2023-02-09T11:42:00Z">
              <w:r w:rsidRPr="00756E19">
                <w:rPr>
                  <w:rFonts w:ascii="Arial" w:hAnsi="Arial"/>
                  <w:sz w:val="18"/>
                </w:rPr>
                <w:t>CA_n77A_n260I</w:t>
              </w:r>
            </w:ins>
          </w:p>
        </w:tc>
        <w:tc>
          <w:tcPr>
            <w:tcW w:w="1213" w:type="dxa"/>
            <w:tcBorders>
              <w:left w:val="single" w:sz="4" w:space="0" w:color="auto"/>
              <w:bottom w:val="single" w:sz="4" w:space="0" w:color="auto"/>
              <w:right w:val="single" w:sz="4" w:space="0" w:color="auto"/>
            </w:tcBorders>
          </w:tcPr>
          <w:p w14:paraId="5DAE2AA9" w14:textId="77777777" w:rsidR="00C40268" w:rsidRDefault="00C40268" w:rsidP="00C40268">
            <w:pPr>
              <w:spacing w:after="0"/>
              <w:jc w:val="center"/>
              <w:rPr>
                <w:ins w:id="4832" w:author="Reihaneh Malekafzaliardakani" w:date="2023-02-09T11:41:00Z"/>
                <w:rFonts w:ascii="Arial" w:hAnsi="Arial" w:cs="Arial"/>
                <w:sz w:val="18"/>
                <w:szCs w:val="18"/>
                <w:lang w:eastAsia="en-SE"/>
              </w:rPr>
            </w:pPr>
            <w:ins w:id="4833" w:author="Reihaneh Malekafzaliardakani" w:date="2023-02-09T11:41:00Z">
              <w:r>
                <w:rPr>
                  <w:rFonts w:ascii="Arial" w:hAnsi="Arial" w:cs="Arial"/>
                  <w:sz w:val="18"/>
                  <w:szCs w:val="18"/>
                </w:rPr>
                <w:t>n5</w:t>
              </w:r>
            </w:ins>
          </w:p>
          <w:p w14:paraId="1F9903F3" w14:textId="77777777" w:rsidR="00C40268" w:rsidRDefault="00C40268" w:rsidP="00C40268">
            <w:pPr>
              <w:keepNext/>
              <w:keepLines/>
              <w:spacing w:after="0"/>
              <w:jc w:val="center"/>
              <w:rPr>
                <w:ins w:id="4834" w:author="Reihaneh Malekafzaliardakani" w:date="2023-02-09T11:39:00Z"/>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4C3933DB" w14:textId="37E137C1" w:rsidR="00C40268" w:rsidRPr="008D74C7" w:rsidRDefault="00C40268" w:rsidP="00C40268">
            <w:pPr>
              <w:keepNext/>
              <w:keepLines/>
              <w:spacing w:after="0"/>
              <w:jc w:val="center"/>
              <w:rPr>
                <w:ins w:id="4835" w:author="Reihaneh Malekafzaliardakani" w:date="2023-02-09T11:39:00Z"/>
                <w:rFonts w:ascii="Arial" w:hAnsi="Arial"/>
                <w:sz w:val="18"/>
                <w:szCs w:val="18"/>
                <w:lang w:eastAsia="ja-JP"/>
              </w:rPr>
            </w:pPr>
            <w:ins w:id="4836" w:author="Reihaneh Malekafzaliardakani" w:date="2023-02-09T11:4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9872356" w14:textId="2AFBC810" w:rsidR="00C40268" w:rsidRPr="00642518" w:rsidRDefault="00C40268" w:rsidP="00C40268">
            <w:pPr>
              <w:keepNext/>
              <w:keepLines/>
              <w:spacing w:after="0"/>
              <w:jc w:val="center"/>
              <w:rPr>
                <w:ins w:id="4837" w:author="Reihaneh Malekafzaliardakani" w:date="2023-02-09T11:39:00Z"/>
                <w:rFonts w:ascii="Arial" w:hAnsi="Arial"/>
                <w:sz w:val="18"/>
              </w:rPr>
            </w:pPr>
            <w:ins w:id="4838" w:author="Reihaneh Malekafzaliardakani" w:date="2023-02-09T11:41:00Z">
              <w:r>
                <w:rPr>
                  <w:rFonts w:ascii="Arial" w:hAnsi="Arial"/>
                  <w:sz w:val="18"/>
                </w:rPr>
                <w:t>0</w:t>
              </w:r>
            </w:ins>
          </w:p>
        </w:tc>
      </w:tr>
      <w:tr w:rsidR="00C40268" w:rsidRPr="00642518" w14:paraId="3446043B" w14:textId="77777777" w:rsidTr="006F1747">
        <w:trPr>
          <w:trHeight w:val="187"/>
          <w:jc w:val="center"/>
          <w:ins w:id="4839"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640148EF" w14:textId="77777777" w:rsidR="00C40268" w:rsidRPr="00642518" w:rsidRDefault="00C40268" w:rsidP="00C40268">
            <w:pPr>
              <w:keepNext/>
              <w:keepLines/>
              <w:spacing w:after="0"/>
              <w:jc w:val="center"/>
              <w:rPr>
                <w:ins w:id="4840"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057EED7" w14:textId="77777777" w:rsidR="00C40268" w:rsidRPr="00642518" w:rsidRDefault="00C40268" w:rsidP="00C40268">
            <w:pPr>
              <w:keepNext/>
              <w:keepLines/>
              <w:spacing w:after="0"/>
              <w:jc w:val="center"/>
              <w:rPr>
                <w:ins w:id="4841"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687264CD" w14:textId="7DA77EBE" w:rsidR="00C40268" w:rsidRDefault="00C40268" w:rsidP="00C40268">
            <w:pPr>
              <w:keepNext/>
              <w:keepLines/>
              <w:spacing w:after="0"/>
              <w:jc w:val="center"/>
              <w:rPr>
                <w:ins w:id="4842" w:author="Reihaneh Malekafzaliardakani" w:date="2023-02-09T11:39:00Z"/>
                <w:rFonts w:ascii="Arial" w:hAnsi="Arial" w:cs="Arial"/>
                <w:color w:val="000000"/>
                <w:sz w:val="18"/>
                <w:szCs w:val="18"/>
              </w:rPr>
            </w:pPr>
            <w:ins w:id="4843" w:author="Reihaneh Malekafzaliardakani" w:date="2023-02-09T11:41: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791FD3E" w14:textId="5624C2E6" w:rsidR="00C40268" w:rsidRPr="008D74C7" w:rsidRDefault="00C40268" w:rsidP="00C40268">
            <w:pPr>
              <w:keepNext/>
              <w:keepLines/>
              <w:spacing w:after="0"/>
              <w:jc w:val="center"/>
              <w:rPr>
                <w:ins w:id="4844" w:author="Reihaneh Malekafzaliardakani" w:date="2023-02-09T11:39:00Z"/>
                <w:rFonts w:ascii="Arial" w:hAnsi="Arial"/>
                <w:sz w:val="18"/>
                <w:szCs w:val="18"/>
                <w:lang w:eastAsia="ja-JP"/>
              </w:rPr>
            </w:pPr>
            <w:ins w:id="4845" w:author="Reihaneh Malekafzaliardakani" w:date="2023-02-09T11:44: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6ACF52A" w14:textId="77777777" w:rsidR="00C40268" w:rsidRPr="00642518" w:rsidRDefault="00C40268" w:rsidP="00C40268">
            <w:pPr>
              <w:keepNext/>
              <w:keepLines/>
              <w:spacing w:after="0"/>
              <w:jc w:val="center"/>
              <w:rPr>
                <w:ins w:id="4846" w:author="Reihaneh Malekafzaliardakani" w:date="2023-02-09T11:39:00Z"/>
                <w:rFonts w:ascii="Arial" w:hAnsi="Arial"/>
                <w:sz w:val="18"/>
              </w:rPr>
            </w:pPr>
          </w:p>
        </w:tc>
      </w:tr>
      <w:tr w:rsidR="00C40268" w:rsidRPr="00642518" w14:paraId="2F471B27" w14:textId="77777777" w:rsidTr="006F1747">
        <w:trPr>
          <w:trHeight w:val="187"/>
          <w:jc w:val="center"/>
          <w:ins w:id="4847"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7D1D1935" w14:textId="77777777" w:rsidR="00C40268" w:rsidRPr="00642518" w:rsidRDefault="00C40268" w:rsidP="00C40268">
            <w:pPr>
              <w:keepNext/>
              <w:keepLines/>
              <w:spacing w:after="0"/>
              <w:jc w:val="center"/>
              <w:rPr>
                <w:ins w:id="4848"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05CF4EC" w14:textId="77777777" w:rsidR="00C40268" w:rsidRPr="00642518" w:rsidRDefault="00C40268" w:rsidP="00C40268">
            <w:pPr>
              <w:keepNext/>
              <w:keepLines/>
              <w:spacing w:after="0"/>
              <w:jc w:val="center"/>
              <w:rPr>
                <w:ins w:id="4849"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692CE683" w14:textId="1DB627B3" w:rsidR="00C40268" w:rsidRDefault="00C40268" w:rsidP="00C40268">
            <w:pPr>
              <w:keepNext/>
              <w:keepLines/>
              <w:spacing w:after="0"/>
              <w:jc w:val="center"/>
              <w:rPr>
                <w:ins w:id="4850" w:author="Reihaneh Malekafzaliardakani" w:date="2023-02-09T11:39:00Z"/>
                <w:rFonts w:ascii="Arial" w:hAnsi="Arial" w:cs="Arial"/>
                <w:color w:val="000000"/>
                <w:sz w:val="18"/>
                <w:szCs w:val="18"/>
              </w:rPr>
            </w:pPr>
            <w:ins w:id="4851" w:author="Reihaneh Malekafzaliardakani" w:date="2023-02-09T11:41: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7A941530" w14:textId="5B55DEF3" w:rsidR="00C40268" w:rsidRPr="008D74C7" w:rsidRDefault="00C40268" w:rsidP="00C40268">
            <w:pPr>
              <w:keepNext/>
              <w:keepLines/>
              <w:spacing w:after="0"/>
              <w:jc w:val="center"/>
              <w:rPr>
                <w:ins w:id="4852" w:author="Reihaneh Malekafzaliardakani" w:date="2023-02-09T11:39:00Z"/>
                <w:rFonts w:ascii="Arial" w:hAnsi="Arial"/>
                <w:sz w:val="18"/>
                <w:szCs w:val="18"/>
                <w:lang w:eastAsia="ja-JP"/>
              </w:rPr>
            </w:pPr>
            <w:ins w:id="4853" w:author="Reihaneh Malekafzaliardakani" w:date="2023-02-09T11:44:00Z">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ins>
          </w:p>
        </w:tc>
        <w:tc>
          <w:tcPr>
            <w:tcW w:w="2290" w:type="dxa"/>
            <w:tcBorders>
              <w:top w:val="nil"/>
              <w:left w:val="single" w:sz="4" w:space="0" w:color="auto"/>
              <w:bottom w:val="nil"/>
              <w:right w:val="single" w:sz="4" w:space="0" w:color="auto"/>
            </w:tcBorders>
            <w:shd w:val="clear" w:color="auto" w:fill="auto"/>
          </w:tcPr>
          <w:p w14:paraId="1DFDDE55" w14:textId="77777777" w:rsidR="00C40268" w:rsidRPr="00642518" w:rsidRDefault="00C40268" w:rsidP="00C40268">
            <w:pPr>
              <w:keepNext/>
              <w:keepLines/>
              <w:spacing w:after="0"/>
              <w:jc w:val="center"/>
              <w:rPr>
                <w:ins w:id="4854" w:author="Reihaneh Malekafzaliardakani" w:date="2023-02-09T11:39:00Z"/>
                <w:rFonts w:ascii="Arial" w:hAnsi="Arial"/>
                <w:sz w:val="18"/>
              </w:rPr>
            </w:pPr>
          </w:p>
        </w:tc>
      </w:tr>
      <w:tr w:rsidR="00C40268" w:rsidRPr="00642518" w14:paraId="7265312A" w14:textId="77777777" w:rsidTr="006F1747">
        <w:trPr>
          <w:trHeight w:val="187"/>
          <w:jc w:val="center"/>
          <w:ins w:id="4855" w:author="Reihaneh Malekafzaliardakani" w:date="2023-02-09T11:39:00Z"/>
        </w:trPr>
        <w:tc>
          <w:tcPr>
            <w:tcW w:w="2534" w:type="dxa"/>
            <w:tcBorders>
              <w:top w:val="nil"/>
              <w:left w:val="single" w:sz="4" w:space="0" w:color="auto"/>
              <w:bottom w:val="single" w:sz="4" w:space="0" w:color="auto"/>
              <w:right w:val="single" w:sz="4" w:space="0" w:color="auto"/>
            </w:tcBorders>
            <w:shd w:val="clear" w:color="auto" w:fill="auto"/>
          </w:tcPr>
          <w:p w14:paraId="55E96A74" w14:textId="77777777" w:rsidR="00C40268" w:rsidRPr="00642518" w:rsidRDefault="00C40268" w:rsidP="00C40268">
            <w:pPr>
              <w:keepNext/>
              <w:keepLines/>
              <w:spacing w:after="0"/>
              <w:jc w:val="center"/>
              <w:rPr>
                <w:ins w:id="4856" w:author="Reihaneh Malekafzaliardakani" w:date="2023-02-09T11:3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A5C253" w14:textId="77777777" w:rsidR="00C40268" w:rsidRPr="00642518" w:rsidRDefault="00C40268" w:rsidP="00C40268">
            <w:pPr>
              <w:keepNext/>
              <w:keepLines/>
              <w:spacing w:after="0"/>
              <w:jc w:val="center"/>
              <w:rPr>
                <w:ins w:id="4857"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501CD05B" w14:textId="701DCE6C" w:rsidR="00C40268" w:rsidRDefault="00C40268" w:rsidP="00C40268">
            <w:pPr>
              <w:keepNext/>
              <w:keepLines/>
              <w:spacing w:after="0"/>
              <w:jc w:val="center"/>
              <w:rPr>
                <w:ins w:id="4858" w:author="Reihaneh Malekafzaliardakani" w:date="2023-02-09T11:39:00Z"/>
                <w:rFonts w:ascii="Arial" w:hAnsi="Arial" w:cs="Arial"/>
                <w:color w:val="000000"/>
                <w:sz w:val="18"/>
                <w:szCs w:val="18"/>
              </w:rPr>
            </w:pPr>
            <w:ins w:id="4859" w:author="Reihaneh Malekafzaliardakani" w:date="2023-02-09T11:41: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7C72039A" w14:textId="6F69F13B" w:rsidR="00C40268" w:rsidRPr="008D74C7" w:rsidRDefault="00C40268" w:rsidP="00C40268">
            <w:pPr>
              <w:keepNext/>
              <w:keepLines/>
              <w:spacing w:after="0"/>
              <w:jc w:val="center"/>
              <w:rPr>
                <w:ins w:id="4860" w:author="Reihaneh Malekafzaliardakani" w:date="2023-02-09T11:39:00Z"/>
                <w:rFonts w:ascii="Arial" w:hAnsi="Arial"/>
                <w:sz w:val="18"/>
                <w:szCs w:val="18"/>
                <w:lang w:eastAsia="ja-JP"/>
              </w:rPr>
            </w:pPr>
            <w:ins w:id="4861" w:author="Reihaneh Malekafzaliardakani" w:date="2023-02-09T11:44:00Z">
              <w:r w:rsidRPr="000D3299">
                <w:rPr>
                  <w:rFonts w:ascii="Arial" w:hAnsi="Arial"/>
                  <w:sz w:val="18"/>
                  <w:szCs w:val="18"/>
                  <w:lang w:eastAsia="ja-JP"/>
                </w:rPr>
                <w:t>CA_n260</w:t>
              </w:r>
            </w:ins>
            <w:ins w:id="4862" w:author="Reihaneh Malekafzaliardakani" w:date="2023-02-09T11:45:00Z">
              <w:r>
                <w:rPr>
                  <w:rFonts w:ascii="Arial" w:hAnsi="Arial"/>
                  <w:sz w:val="18"/>
                  <w:szCs w:val="18"/>
                  <w:lang w:eastAsia="ja-JP"/>
                </w:rPr>
                <w:t>I</w:t>
              </w:r>
            </w:ins>
          </w:p>
        </w:tc>
        <w:tc>
          <w:tcPr>
            <w:tcW w:w="2290" w:type="dxa"/>
            <w:tcBorders>
              <w:top w:val="nil"/>
              <w:left w:val="single" w:sz="4" w:space="0" w:color="auto"/>
              <w:bottom w:val="single" w:sz="4" w:space="0" w:color="auto"/>
              <w:right w:val="single" w:sz="4" w:space="0" w:color="auto"/>
            </w:tcBorders>
            <w:shd w:val="clear" w:color="auto" w:fill="auto"/>
          </w:tcPr>
          <w:p w14:paraId="3D013543" w14:textId="77777777" w:rsidR="00C40268" w:rsidRPr="00642518" w:rsidRDefault="00C40268" w:rsidP="00C40268">
            <w:pPr>
              <w:keepNext/>
              <w:keepLines/>
              <w:spacing w:after="0"/>
              <w:jc w:val="center"/>
              <w:rPr>
                <w:ins w:id="4863" w:author="Reihaneh Malekafzaliardakani" w:date="2023-02-09T11:39:00Z"/>
                <w:rFonts w:ascii="Arial" w:hAnsi="Arial"/>
                <w:sz w:val="18"/>
              </w:rPr>
            </w:pPr>
          </w:p>
        </w:tc>
      </w:tr>
      <w:tr w:rsidR="00C40268" w:rsidRPr="00642518" w14:paraId="36183912" w14:textId="77777777" w:rsidTr="006F1747">
        <w:trPr>
          <w:trHeight w:val="187"/>
          <w:jc w:val="center"/>
          <w:ins w:id="4864" w:author="Reihaneh Malekafzaliardakani" w:date="2023-02-09T11:39:00Z"/>
        </w:trPr>
        <w:tc>
          <w:tcPr>
            <w:tcW w:w="2534" w:type="dxa"/>
            <w:tcBorders>
              <w:top w:val="single" w:sz="4" w:space="0" w:color="auto"/>
              <w:left w:val="single" w:sz="4" w:space="0" w:color="auto"/>
              <w:bottom w:val="nil"/>
              <w:right w:val="single" w:sz="4" w:space="0" w:color="auto"/>
            </w:tcBorders>
            <w:shd w:val="clear" w:color="auto" w:fill="auto"/>
          </w:tcPr>
          <w:p w14:paraId="790BB10E" w14:textId="08F24256" w:rsidR="00C40268" w:rsidRPr="00642518" w:rsidRDefault="00C40268" w:rsidP="00C40268">
            <w:pPr>
              <w:keepNext/>
              <w:keepLines/>
              <w:spacing w:after="0"/>
              <w:jc w:val="center"/>
              <w:rPr>
                <w:ins w:id="4865" w:author="Reihaneh Malekafzaliardakani" w:date="2023-02-09T11:39:00Z"/>
                <w:rFonts w:ascii="Arial" w:hAnsi="Arial"/>
                <w:sz w:val="18"/>
              </w:rPr>
            </w:pPr>
            <w:ins w:id="4866" w:author="Reihaneh Malekafzaliardakani" w:date="2023-02-09T11:44:00Z">
              <w:r w:rsidRPr="00A561E7">
                <w:rPr>
                  <w:rFonts w:ascii="Arial" w:hAnsi="Arial"/>
                  <w:sz w:val="18"/>
                </w:rPr>
                <w:t>CA_n5A-n66A-n77A-n260</w:t>
              </w:r>
            </w:ins>
            <w:ins w:id="4867" w:author="Reihaneh Malekafzaliardakani" w:date="2023-02-09T11:45:00Z">
              <w:r>
                <w:rPr>
                  <w:rFonts w:ascii="Arial" w:hAnsi="Arial"/>
                  <w:sz w:val="18"/>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E186A67" w14:textId="77777777" w:rsidR="00C40268" w:rsidRPr="00756E19" w:rsidRDefault="00C40268" w:rsidP="00C40268">
            <w:pPr>
              <w:keepNext/>
              <w:keepLines/>
              <w:spacing w:after="0"/>
              <w:jc w:val="center"/>
              <w:rPr>
                <w:ins w:id="4868" w:author="Reihaneh Malekafzaliardakani" w:date="2023-02-09T11:44:00Z"/>
                <w:rFonts w:ascii="Arial" w:hAnsi="Arial"/>
                <w:sz w:val="18"/>
              </w:rPr>
            </w:pPr>
            <w:ins w:id="4869" w:author="Reihaneh Malekafzaliardakani" w:date="2023-02-09T11:44:00Z">
              <w:r w:rsidRPr="00756E19">
                <w:rPr>
                  <w:rFonts w:ascii="Arial" w:hAnsi="Arial"/>
                  <w:sz w:val="18"/>
                </w:rPr>
                <w:t>CA_n2A_n260A</w:t>
              </w:r>
            </w:ins>
          </w:p>
          <w:p w14:paraId="59B6A15F" w14:textId="77777777" w:rsidR="00C40268" w:rsidRPr="00756E19" w:rsidRDefault="00C40268" w:rsidP="00C40268">
            <w:pPr>
              <w:keepNext/>
              <w:keepLines/>
              <w:spacing w:after="0"/>
              <w:jc w:val="center"/>
              <w:rPr>
                <w:ins w:id="4870" w:author="Reihaneh Malekafzaliardakani" w:date="2023-02-09T11:44:00Z"/>
                <w:rFonts w:ascii="Arial" w:hAnsi="Arial"/>
                <w:sz w:val="18"/>
              </w:rPr>
            </w:pPr>
            <w:ins w:id="4871" w:author="Reihaneh Malekafzaliardakani" w:date="2023-02-09T11:44:00Z">
              <w:r w:rsidRPr="00756E19">
                <w:rPr>
                  <w:rFonts w:ascii="Arial" w:hAnsi="Arial"/>
                  <w:sz w:val="18"/>
                </w:rPr>
                <w:t>CA_n66A_n260A</w:t>
              </w:r>
            </w:ins>
          </w:p>
          <w:p w14:paraId="4E599CF1" w14:textId="77777777" w:rsidR="00C40268" w:rsidRPr="00756E19" w:rsidRDefault="00C40268" w:rsidP="00C40268">
            <w:pPr>
              <w:keepNext/>
              <w:keepLines/>
              <w:spacing w:after="0"/>
              <w:jc w:val="center"/>
              <w:rPr>
                <w:ins w:id="4872" w:author="Reihaneh Malekafzaliardakani" w:date="2023-02-09T11:44:00Z"/>
                <w:rFonts w:ascii="Arial" w:hAnsi="Arial"/>
                <w:sz w:val="18"/>
              </w:rPr>
            </w:pPr>
            <w:ins w:id="4873" w:author="Reihaneh Malekafzaliardakani" w:date="2023-02-09T11:44:00Z">
              <w:r w:rsidRPr="00756E19">
                <w:rPr>
                  <w:rFonts w:ascii="Arial" w:hAnsi="Arial"/>
                  <w:sz w:val="18"/>
                </w:rPr>
                <w:t>CA_n77A_n260A</w:t>
              </w:r>
            </w:ins>
          </w:p>
          <w:p w14:paraId="5EE6A4D0" w14:textId="77777777" w:rsidR="00C40268" w:rsidRPr="00756E19" w:rsidRDefault="00C40268" w:rsidP="00C40268">
            <w:pPr>
              <w:keepNext/>
              <w:keepLines/>
              <w:spacing w:after="0"/>
              <w:jc w:val="center"/>
              <w:rPr>
                <w:ins w:id="4874" w:author="Reihaneh Malekafzaliardakani" w:date="2023-02-09T11:44:00Z"/>
                <w:rFonts w:ascii="Arial" w:hAnsi="Arial"/>
                <w:sz w:val="18"/>
              </w:rPr>
            </w:pPr>
            <w:ins w:id="4875" w:author="Reihaneh Malekafzaliardakani" w:date="2023-02-09T11:44:00Z">
              <w:r w:rsidRPr="00756E19">
                <w:rPr>
                  <w:rFonts w:ascii="Arial" w:hAnsi="Arial"/>
                  <w:sz w:val="18"/>
                </w:rPr>
                <w:t>CA_n2A_n260G</w:t>
              </w:r>
            </w:ins>
          </w:p>
          <w:p w14:paraId="514DA28B" w14:textId="77777777" w:rsidR="00C40268" w:rsidRPr="00756E19" w:rsidRDefault="00C40268" w:rsidP="00C40268">
            <w:pPr>
              <w:keepNext/>
              <w:keepLines/>
              <w:spacing w:after="0"/>
              <w:jc w:val="center"/>
              <w:rPr>
                <w:ins w:id="4876" w:author="Reihaneh Malekafzaliardakani" w:date="2023-02-09T11:44:00Z"/>
                <w:rFonts w:ascii="Arial" w:hAnsi="Arial"/>
                <w:sz w:val="18"/>
              </w:rPr>
            </w:pPr>
            <w:ins w:id="4877" w:author="Reihaneh Malekafzaliardakani" w:date="2023-02-09T11:44:00Z">
              <w:r w:rsidRPr="00756E19">
                <w:rPr>
                  <w:rFonts w:ascii="Arial" w:hAnsi="Arial"/>
                  <w:sz w:val="18"/>
                </w:rPr>
                <w:t>CA_n66A_n260G</w:t>
              </w:r>
            </w:ins>
          </w:p>
          <w:p w14:paraId="2A618650" w14:textId="77777777" w:rsidR="00C40268" w:rsidRPr="00756E19" w:rsidRDefault="00C40268" w:rsidP="00C40268">
            <w:pPr>
              <w:keepNext/>
              <w:keepLines/>
              <w:spacing w:after="0"/>
              <w:jc w:val="center"/>
              <w:rPr>
                <w:ins w:id="4878" w:author="Reihaneh Malekafzaliardakani" w:date="2023-02-09T11:44:00Z"/>
                <w:rFonts w:ascii="Arial" w:hAnsi="Arial"/>
                <w:sz w:val="18"/>
              </w:rPr>
            </w:pPr>
            <w:ins w:id="4879" w:author="Reihaneh Malekafzaliardakani" w:date="2023-02-09T11:44:00Z">
              <w:r w:rsidRPr="00756E19">
                <w:rPr>
                  <w:rFonts w:ascii="Arial" w:hAnsi="Arial"/>
                  <w:sz w:val="18"/>
                </w:rPr>
                <w:t>CA_n77A_n260G</w:t>
              </w:r>
            </w:ins>
          </w:p>
          <w:p w14:paraId="7A6A8067" w14:textId="77777777" w:rsidR="00C40268" w:rsidRPr="00756E19" w:rsidRDefault="00C40268" w:rsidP="00C40268">
            <w:pPr>
              <w:keepNext/>
              <w:keepLines/>
              <w:spacing w:after="0"/>
              <w:jc w:val="center"/>
              <w:rPr>
                <w:ins w:id="4880" w:author="Reihaneh Malekafzaliardakani" w:date="2023-02-09T11:44:00Z"/>
                <w:rFonts w:ascii="Arial" w:hAnsi="Arial"/>
                <w:sz w:val="18"/>
              </w:rPr>
            </w:pPr>
            <w:ins w:id="4881" w:author="Reihaneh Malekafzaliardakani" w:date="2023-02-09T11:44:00Z">
              <w:r w:rsidRPr="00756E19">
                <w:rPr>
                  <w:rFonts w:ascii="Arial" w:hAnsi="Arial"/>
                  <w:sz w:val="18"/>
                </w:rPr>
                <w:t>CA_n2A_n260H</w:t>
              </w:r>
            </w:ins>
          </w:p>
          <w:p w14:paraId="62CCEB59" w14:textId="77777777" w:rsidR="00C40268" w:rsidRPr="00756E19" w:rsidRDefault="00C40268" w:rsidP="00C40268">
            <w:pPr>
              <w:keepNext/>
              <w:keepLines/>
              <w:spacing w:after="0"/>
              <w:jc w:val="center"/>
              <w:rPr>
                <w:ins w:id="4882" w:author="Reihaneh Malekafzaliardakani" w:date="2023-02-09T11:44:00Z"/>
                <w:rFonts w:ascii="Arial" w:hAnsi="Arial"/>
                <w:sz w:val="18"/>
              </w:rPr>
            </w:pPr>
            <w:ins w:id="4883" w:author="Reihaneh Malekafzaliardakani" w:date="2023-02-09T11:44:00Z">
              <w:r w:rsidRPr="00756E19">
                <w:rPr>
                  <w:rFonts w:ascii="Arial" w:hAnsi="Arial"/>
                  <w:sz w:val="18"/>
                </w:rPr>
                <w:t>CA_n66A_n260H</w:t>
              </w:r>
            </w:ins>
          </w:p>
          <w:p w14:paraId="6A6D9FF4" w14:textId="77777777" w:rsidR="00C40268" w:rsidRPr="00756E19" w:rsidRDefault="00C40268" w:rsidP="00C40268">
            <w:pPr>
              <w:keepNext/>
              <w:keepLines/>
              <w:spacing w:after="0"/>
              <w:jc w:val="center"/>
              <w:rPr>
                <w:ins w:id="4884" w:author="Reihaneh Malekafzaliardakani" w:date="2023-02-09T11:44:00Z"/>
                <w:rFonts w:ascii="Arial" w:hAnsi="Arial"/>
                <w:sz w:val="18"/>
              </w:rPr>
            </w:pPr>
            <w:ins w:id="4885" w:author="Reihaneh Malekafzaliardakani" w:date="2023-02-09T11:44:00Z">
              <w:r w:rsidRPr="00756E19">
                <w:rPr>
                  <w:rFonts w:ascii="Arial" w:hAnsi="Arial"/>
                  <w:sz w:val="18"/>
                </w:rPr>
                <w:t>CA_n77A_n260H</w:t>
              </w:r>
            </w:ins>
          </w:p>
          <w:p w14:paraId="0A9E3FB1" w14:textId="77777777" w:rsidR="00C40268" w:rsidRPr="00756E19" w:rsidRDefault="00C40268" w:rsidP="00C40268">
            <w:pPr>
              <w:keepNext/>
              <w:keepLines/>
              <w:spacing w:after="0"/>
              <w:jc w:val="center"/>
              <w:rPr>
                <w:ins w:id="4886" w:author="Reihaneh Malekafzaliardakani" w:date="2023-02-09T11:44:00Z"/>
                <w:rFonts w:ascii="Arial" w:hAnsi="Arial"/>
                <w:sz w:val="18"/>
              </w:rPr>
            </w:pPr>
            <w:ins w:id="4887" w:author="Reihaneh Malekafzaliardakani" w:date="2023-02-09T11:44:00Z">
              <w:r w:rsidRPr="00756E19">
                <w:rPr>
                  <w:rFonts w:ascii="Arial" w:hAnsi="Arial"/>
                  <w:sz w:val="18"/>
                </w:rPr>
                <w:t>CA_n2A_n260I</w:t>
              </w:r>
            </w:ins>
          </w:p>
          <w:p w14:paraId="73FE19ED" w14:textId="77777777" w:rsidR="00C40268" w:rsidRPr="00756E19" w:rsidRDefault="00C40268" w:rsidP="00C40268">
            <w:pPr>
              <w:keepNext/>
              <w:keepLines/>
              <w:spacing w:after="0"/>
              <w:jc w:val="center"/>
              <w:rPr>
                <w:ins w:id="4888" w:author="Reihaneh Malekafzaliardakani" w:date="2023-02-09T11:44:00Z"/>
                <w:rFonts w:ascii="Arial" w:hAnsi="Arial"/>
                <w:sz w:val="18"/>
              </w:rPr>
            </w:pPr>
            <w:ins w:id="4889" w:author="Reihaneh Malekafzaliardakani" w:date="2023-02-09T11:44:00Z">
              <w:r w:rsidRPr="00756E19">
                <w:rPr>
                  <w:rFonts w:ascii="Arial" w:hAnsi="Arial"/>
                  <w:sz w:val="18"/>
                </w:rPr>
                <w:t>CA_n66A_n260I</w:t>
              </w:r>
            </w:ins>
          </w:p>
          <w:p w14:paraId="50946F94" w14:textId="763594E0" w:rsidR="00C40268" w:rsidRPr="00642518" w:rsidRDefault="00C40268" w:rsidP="00C40268">
            <w:pPr>
              <w:keepNext/>
              <w:keepLines/>
              <w:spacing w:after="0"/>
              <w:jc w:val="center"/>
              <w:rPr>
                <w:ins w:id="4890" w:author="Reihaneh Malekafzaliardakani" w:date="2023-02-09T11:39:00Z"/>
                <w:rFonts w:ascii="Arial" w:hAnsi="Arial"/>
                <w:sz w:val="18"/>
              </w:rPr>
            </w:pPr>
            <w:ins w:id="4891" w:author="Reihaneh Malekafzaliardakani" w:date="2023-02-09T11:44:00Z">
              <w:r w:rsidRPr="00756E19">
                <w:rPr>
                  <w:rFonts w:ascii="Arial" w:hAnsi="Arial"/>
                  <w:sz w:val="18"/>
                </w:rPr>
                <w:t>CA_n77A_n260I</w:t>
              </w:r>
            </w:ins>
          </w:p>
        </w:tc>
        <w:tc>
          <w:tcPr>
            <w:tcW w:w="1213" w:type="dxa"/>
            <w:tcBorders>
              <w:left w:val="single" w:sz="4" w:space="0" w:color="auto"/>
              <w:bottom w:val="single" w:sz="4" w:space="0" w:color="auto"/>
              <w:right w:val="single" w:sz="4" w:space="0" w:color="auto"/>
            </w:tcBorders>
          </w:tcPr>
          <w:p w14:paraId="009D5847" w14:textId="77777777" w:rsidR="00C40268" w:rsidRDefault="00C40268" w:rsidP="00C40268">
            <w:pPr>
              <w:spacing w:after="0"/>
              <w:jc w:val="center"/>
              <w:rPr>
                <w:ins w:id="4892" w:author="Reihaneh Malekafzaliardakani" w:date="2023-02-09T11:44:00Z"/>
                <w:rFonts w:ascii="Arial" w:hAnsi="Arial" w:cs="Arial"/>
                <w:sz w:val="18"/>
                <w:szCs w:val="18"/>
                <w:lang w:eastAsia="en-SE"/>
              </w:rPr>
            </w:pPr>
            <w:ins w:id="4893" w:author="Reihaneh Malekafzaliardakani" w:date="2023-02-09T11:44:00Z">
              <w:r>
                <w:rPr>
                  <w:rFonts w:ascii="Arial" w:hAnsi="Arial" w:cs="Arial"/>
                  <w:sz w:val="18"/>
                  <w:szCs w:val="18"/>
                </w:rPr>
                <w:t>n5</w:t>
              </w:r>
            </w:ins>
          </w:p>
          <w:p w14:paraId="69896697" w14:textId="77777777" w:rsidR="00C40268" w:rsidRDefault="00C40268" w:rsidP="00C40268">
            <w:pPr>
              <w:keepNext/>
              <w:keepLines/>
              <w:spacing w:after="0"/>
              <w:jc w:val="center"/>
              <w:rPr>
                <w:ins w:id="4894" w:author="Reihaneh Malekafzaliardakani" w:date="2023-02-09T11:39:00Z"/>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731A94A" w14:textId="2F505BDC" w:rsidR="00C40268" w:rsidRPr="008D74C7" w:rsidRDefault="00C40268" w:rsidP="00C40268">
            <w:pPr>
              <w:keepNext/>
              <w:keepLines/>
              <w:spacing w:after="0"/>
              <w:jc w:val="center"/>
              <w:rPr>
                <w:ins w:id="4895" w:author="Reihaneh Malekafzaliardakani" w:date="2023-02-09T11:39:00Z"/>
                <w:rFonts w:ascii="Arial" w:hAnsi="Arial"/>
                <w:sz w:val="18"/>
                <w:szCs w:val="18"/>
                <w:lang w:eastAsia="ja-JP"/>
              </w:rPr>
            </w:pPr>
            <w:ins w:id="4896" w:author="Reihaneh Malekafzaliardakani" w:date="2023-02-09T11:4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7384E15" w14:textId="38E0C603" w:rsidR="00C40268" w:rsidRPr="00642518" w:rsidRDefault="00C40268" w:rsidP="00C40268">
            <w:pPr>
              <w:keepNext/>
              <w:keepLines/>
              <w:spacing w:after="0"/>
              <w:jc w:val="center"/>
              <w:rPr>
                <w:ins w:id="4897" w:author="Reihaneh Malekafzaliardakani" w:date="2023-02-09T11:39:00Z"/>
                <w:rFonts w:ascii="Arial" w:hAnsi="Arial"/>
                <w:sz w:val="18"/>
              </w:rPr>
            </w:pPr>
            <w:ins w:id="4898" w:author="Reihaneh Malekafzaliardakani" w:date="2023-02-09T11:44:00Z">
              <w:r>
                <w:rPr>
                  <w:rFonts w:ascii="Arial" w:hAnsi="Arial"/>
                  <w:sz w:val="18"/>
                </w:rPr>
                <w:t>0</w:t>
              </w:r>
            </w:ins>
          </w:p>
        </w:tc>
      </w:tr>
      <w:tr w:rsidR="00C40268" w:rsidRPr="00642518" w14:paraId="09446681" w14:textId="77777777" w:rsidTr="006F1747">
        <w:trPr>
          <w:trHeight w:val="187"/>
          <w:jc w:val="center"/>
          <w:ins w:id="4899"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5A523F47" w14:textId="77777777" w:rsidR="00C40268" w:rsidRPr="00642518" w:rsidRDefault="00C40268" w:rsidP="00C40268">
            <w:pPr>
              <w:keepNext/>
              <w:keepLines/>
              <w:spacing w:after="0"/>
              <w:jc w:val="center"/>
              <w:rPr>
                <w:ins w:id="4900"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0527B89" w14:textId="77777777" w:rsidR="00C40268" w:rsidRPr="00642518" w:rsidRDefault="00C40268" w:rsidP="00C40268">
            <w:pPr>
              <w:keepNext/>
              <w:keepLines/>
              <w:spacing w:after="0"/>
              <w:jc w:val="center"/>
              <w:rPr>
                <w:ins w:id="4901"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1759EA19" w14:textId="2219442F" w:rsidR="00C40268" w:rsidRDefault="00C40268" w:rsidP="00C40268">
            <w:pPr>
              <w:keepNext/>
              <w:keepLines/>
              <w:spacing w:after="0"/>
              <w:jc w:val="center"/>
              <w:rPr>
                <w:ins w:id="4902" w:author="Reihaneh Malekafzaliardakani" w:date="2023-02-09T11:39:00Z"/>
                <w:rFonts w:ascii="Arial" w:hAnsi="Arial" w:cs="Arial"/>
                <w:color w:val="000000"/>
                <w:sz w:val="18"/>
                <w:szCs w:val="18"/>
              </w:rPr>
            </w:pPr>
            <w:ins w:id="4903" w:author="Reihaneh Malekafzaliardakani" w:date="2023-02-09T11:44: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F7684D1" w14:textId="3E598E33" w:rsidR="00C40268" w:rsidRPr="008D74C7" w:rsidRDefault="00C40268" w:rsidP="00C40268">
            <w:pPr>
              <w:keepNext/>
              <w:keepLines/>
              <w:spacing w:after="0"/>
              <w:jc w:val="center"/>
              <w:rPr>
                <w:ins w:id="4904" w:author="Reihaneh Malekafzaliardakani" w:date="2023-02-09T11:39:00Z"/>
                <w:rFonts w:ascii="Arial" w:hAnsi="Arial"/>
                <w:sz w:val="18"/>
                <w:szCs w:val="18"/>
                <w:lang w:eastAsia="ja-JP"/>
              </w:rPr>
            </w:pPr>
            <w:ins w:id="4905" w:author="Reihaneh Malekafzaliardakani" w:date="2023-02-09T11:44: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0D2278F" w14:textId="77777777" w:rsidR="00C40268" w:rsidRPr="00642518" w:rsidRDefault="00C40268" w:rsidP="00C40268">
            <w:pPr>
              <w:keepNext/>
              <w:keepLines/>
              <w:spacing w:after="0"/>
              <w:jc w:val="center"/>
              <w:rPr>
                <w:ins w:id="4906" w:author="Reihaneh Malekafzaliardakani" w:date="2023-02-09T11:39:00Z"/>
                <w:rFonts w:ascii="Arial" w:hAnsi="Arial"/>
                <w:sz w:val="18"/>
              </w:rPr>
            </w:pPr>
          </w:p>
        </w:tc>
      </w:tr>
      <w:tr w:rsidR="00C40268" w:rsidRPr="00642518" w14:paraId="72702482" w14:textId="77777777" w:rsidTr="006F1747">
        <w:trPr>
          <w:trHeight w:val="187"/>
          <w:jc w:val="center"/>
          <w:ins w:id="4907"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201D1644" w14:textId="77777777" w:rsidR="00C40268" w:rsidRPr="00642518" w:rsidRDefault="00C40268" w:rsidP="00C40268">
            <w:pPr>
              <w:keepNext/>
              <w:keepLines/>
              <w:spacing w:after="0"/>
              <w:jc w:val="center"/>
              <w:rPr>
                <w:ins w:id="4908"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6EBF969" w14:textId="77777777" w:rsidR="00C40268" w:rsidRPr="00642518" w:rsidRDefault="00C40268" w:rsidP="00C40268">
            <w:pPr>
              <w:keepNext/>
              <w:keepLines/>
              <w:spacing w:after="0"/>
              <w:jc w:val="center"/>
              <w:rPr>
                <w:ins w:id="4909"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75CBE84A" w14:textId="0CB10D2D" w:rsidR="00C40268" w:rsidRDefault="00C40268" w:rsidP="00C40268">
            <w:pPr>
              <w:keepNext/>
              <w:keepLines/>
              <w:spacing w:after="0"/>
              <w:jc w:val="center"/>
              <w:rPr>
                <w:ins w:id="4910" w:author="Reihaneh Malekafzaliardakani" w:date="2023-02-09T11:39:00Z"/>
                <w:rFonts w:ascii="Arial" w:hAnsi="Arial" w:cs="Arial"/>
                <w:color w:val="000000"/>
                <w:sz w:val="18"/>
                <w:szCs w:val="18"/>
              </w:rPr>
            </w:pPr>
            <w:ins w:id="4911" w:author="Reihaneh Malekafzaliardakani" w:date="2023-02-09T11:44: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A9B5319" w14:textId="7F53383B" w:rsidR="00C40268" w:rsidRPr="008D74C7" w:rsidRDefault="00C40268" w:rsidP="00C40268">
            <w:pPr>
              <w:keepNext/>
              <w:keepLines/>
              <w:spacing w:after="0"/>
              <w:jc w:val="center"/>
              <w:rPr>
                <w:ins w:id="4912" w:author="Reihaneh Malekafzaliardakani" w:date="2023-02-09T11:39:00Z"/>
                <w:rFonts w:ascii="Arial" w:hAnsi="Arial"/>
                <w:sz w:val="18"/>
                <w:szCs w:val="18"/>
                <w:lang w:eastAsia="ja-JP"/>
              </w:rPr>
            </w:pPr>
            <w:ins w:id="4913" w:author="Reihaneh Malekafzaliardakani" w:date="2023-02-09T11:44:00Z">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ins>
          </w:p>
        </w:tc>
        <w:tc>
          <w:tcPr>
            <w:tcW w:w="2290" w:type="dxa"/>
            <w:tcBorders>
              <w:top w:val="nil"/>
              <w:left w:val="single" w:sz="4" w:space="0" w:color="auto"/>
              <w:bottom w:val="nil"/>
              <w:right w:val="single" w:sz="4" w:space="0" w:color="auto"/>
            </w:tcBorders>
            <w:shd w:val="clear" w:color="auto" w:fill="auto"/>
          </w:tcPr>
          <w:p w14:paraId="23CFB56F" w14:textId="77777777" w:rsidR="00C40268" w:rsidRPr="00642518" w:rsidRDefault="00C40268" w:rsidP="00C40268">
            <w:pPr>
              <w:keepNext/>
              <w:keepLines/>
              <w:spacing w:after="0"/>
              <w:jc w:val="center"/>
              <w:rPr>
                <w:ins w:id="4914" w:author="Reihaneh Malekafzaliardakani" w:date="2023-02-09T11:39:00Z"/>
                <w:rFonts w:ascii="Arial" w:hAnsi="Arial"/>
                <w:sz w:val="18"/>
              </w:rPr>
            </w:pPr>
          </w:p>
        </w:tc>
      </w:tr>
      <w:tr w:rsidR="00C40268" w:rsidRPr="00642518" w14:paraId="224305E7" w14:textId="77777777" w:rsidTr="006F1747">
        <w:trPr>
          <w:trHeight w:val="187"/>
          <w:jc w:val="center"/>
          <w:ins w:id="4915" w:author="Reihaneh Malekafzaliardakani" w:date="2023-02-09T11:39:00Z"/>
        </w:trPr>
        <w:tc>
          <w:tcPr>
            <w:tcW w:w="2534" w:type="dxa"/>
            <w:tcBorders>
              <w:top w:val="nil"/>
              <w:left w:val="single" w:sz="4" w:space="0" w:color="auto"/>
              <w:bottom w:val="single" w:sz="4" w:space="0" w:color="auto"/>
              <w:right w:val="single" w:sz="4" w:space="0" w:color="auto"/>
            </w:tcBorders>
            <w:shd w:val="clear" w:color="auto" w:fill="auto"/>
          </w:tcPr>
          <w:p w14:paraId="5335907A" w14:textId="77777777" w:rsidR="00C40268" w:rsidRPr="00642518" w:rsidRDefault="00C40268" w:rsidP="00C40268">
            <w:pPr>
              <w:keepNext/>
              <w:keepLines/>
              <w:spacing w:after="0"/>
              <w:jc w:val="center"/>
              <w:rPr>
                <w:ins w:id="4916" w:author="Reihaneh Malekafzaliardakani" w:date="2023-02-09T11:3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8F47EE6" w14:textId="77777777" w:rsidR="00C40268" w:rsidRPr="00642518" w:rsidRDefault="00C40268" w:rsidP="00C40268">
            <w:pPr>
              <w:keepNext/>
              <w:keepLines/>
              <w:spacing w:after="0"/>
              <w:jc w:val="center"/>
              <w:rPr>
                <w:ins w:id="4917"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66B50A94" w14:textId="36A13B2D" w:rsidR="00C40268" w:rsidRDefault="00C40268" w:rsidP="00C40268">
            <w:pPr>
              <w:keepNext/>
              <w:keepLines/>
              <w:spacing w:after="0"/>
              <w:jc w:val="center"/>
              <w:rPr>
                <w:ins w:id="4918" w:author="Reihaneh Malekafzaliardakani" w:date="2023-02-09T11:39:00Z"/>
                <w:rFonts w:ascii="Arial" w:hAnsi="Arial" w:cs="Arial"/>
                <w:color w:val="000000"/>
                <w:sz w:val="18"/>
                <w:szCs w:val="18"/>
              </w:rPr>
            </w:pPr>
            <w:ins w:id="4919" w:author="Reihaneh Malekafzaliardakani" w:date="2023-02-09T11:44: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4A63C57A" w14:textId="50E79763" w:rsidR="00C40268" w:rsidRPr="008D74C7" w:rsidRDefault="00C40268" w:rsidP="00C40268">
            <w:pPr>
              <w:keepNext/>
              <w:keepLines/>
              <w:spacing w:after="0"/>
              <w:jc w:val="center"/>
              <w:rPr>
                <w:ins w:id="4920" w:author="Reihaneh Malekafzaliardakani" w:date="2023-02-09T11:39:00Z"/>
                <w:rFonts w:ascii="Arial" w:hAnsi="Arial"/>
                <w:sz w:val="18"/>
                <w:szCs w:val="18"/>
                <w:lang w:eastAsia="ja-JP"/>
              </w:rPr>
            </w:pPr>
            <w:ins w:id="4921" w:author="Reihaneh Malekafzaliardakani" w:date="2023-02-09T11:44:00Z">
              <w:r w:rsidRPr="000D3299">
                <w:rPr>
                  <w:rFonts w:ascii="Arial" w:hAnsi="Arial"/>
                  <w:sz w:val="18"/>
                  <w:szCs w:val="18"/>
                  <w:lang w:eastAsia="ja-JP"/>
                </w:rPr>
                <w:t>CA_n260</w:t>
              </w:r>
            </w:ins>
            <w:ins w:id="4922" w:author="Reihaneh Malekafzaliardakani" w:date="2023-02-09T11:45:00Z">
              <w:r>
                <w:rPr>
                  <w:rFonts w:ascii="Arial" w:hAnsi="Arial"/>
                  <w:sz w:val="18"/>
                  <w:szCs w:val="18"/>
                  <w:lang w:eastAsia="ja-JP"/>
                </w:rPr>
                <w:t>J</w:t>
              </w:r>
            </w:ins>
          </w:p>
        </w:tc>
        <w:tc>
          <w:tcPr>
            <w:tcW w:w="2290" w:type="dxa"/>
            <w:tcBorders>
              <w:top w:val="nil"/>
              <w:left w:val="single" w:sz="4" w:space="0" w:color="auto"/>
              <w:bottom w:val="single" w:sz="4" w:space="0" w:color="auto"/>
              <w:right w:val="single" w:sz="4" w:space="0" w:color="auto"/>
            </w:tcBorders>
            <w:shd w:val="clear" w:color="auto" w:fill="auto"/>
          </w:tcPr>
          <w:p w14:paraId="709BC0DE" w14:textId="77777777" w:rsidR="00C40268" w:rsidRPr="00642518" w:rsidRDefault="00C40268" w:rsidP="00C40268">
            <w:pPr>
              <w:keepNext/>
              <w:keepLines/>
              <w:spacing w:after="0"/>
              <w:jc w:val="center"/>
              <w:rPr>
                <w:ins w:id="4923" w:author="Reihaneh Malekafzaliardakani" w:date="2023-02-09T11:39:00Z"/>
                <w:rFonts w:ascii="Arial" w:hAnsi="Arial"/>
                <w:sz w:val="18"/>
              </w:rPr>
            </w:pPr>
          </w:p>
        </w:tc>
      </w:tr>
      <w:tr w:rsidR="00C40268" w:rsidRPr="00642518" w14:paraId="022C61D3" w14:textId="77777777" w:rsidTr="006F1747">
        <w:trPr>
          <w:trHeight w:val="187"/>
          <w:jc w:val="center"/>
          <w:ins w:id="4924" w:author="Reihaneh Malekafzaliardakani" w:date="2023-02-09T11:39:00Z"/>
        </w:trPr>
        <w:tc>
          <w:tcPr>
            <w:tcW w:w="2534" w:type="dxa"/>
            <w:tcBorders>
              <w:top w:val="single" w:sz="4" w:space="0" w:color="auto"/>
              <w:left w:val="single" w:sz="4" w:space="0" w:color="auto"/>
              <w:bottom w:val="nil"/>
              <w:right w:val="single" w:sz="4" w:space="0" w:color="auto"/>
            </w:tcBorders>
            <w:shd w:val="clear" w:color="auto" w:fill="auto"/>
          </w:tcPr>
          <w:p w14:paraId="6DE9D19C" w14:textId="5FA78901" w:rsidR="00C40268" w:rsidRPr="00642518" w:rsidRDefault="00C40268" w:rsidP="00C40268">
            <w:pPr>
              <w:keepNext/>
              <w:keepLines/>
              <w:spacing w:after="0"/>
              <w:jc w:val="center"/>
              <w:rPr>
                <w:ins w:id="4925" w:author="Reihaneh Malekafzaliardakani" w:date="2023-02-09T11:39:00Z"/>
                <w:rFonts w:ascii="Arial" w:hAnsi="Arial"/>
                <w:sz w:val="18"/>
              </w:rPr>
            </w:pPr>
            <w:ins w:id="4926" w:author="Reihaneh Malekafzaliardakani" w:date="2023-02-09T11:44:00Z">
              <w:r w:rsidRPr="00A561E7">
                <w:rPr>
                  <w:rFonts w:ascii="Arial" w:hAnsi="Arial"/>
                  <w:sz w:val="18"/>
                </w:rPr>
                <w:t>CA_n5A-n66A-n77A-n260</w:t>
              </w:r>
            </w:ins>
            <w:ins w:id="4927" w:author="Reihaneh Malekafzaliardakani" w:date="2023-02-09T11:45:00Z">
              <w:r>
                <w:rPr>
                  <w:rFonts w:ascii="Arial" w:hAnsi="Arial"/>
                  <w:sz w:val="18"/>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6A9A165E" w14:textId="77777777" w:rsidR="00C40268" w:rsidRPr="00756E19" w:rsidRDefault="00C40268" w:rsidP="00C40268">
            <w:pPr>
              <w:keepNext/>
              <w:keepLines/>
              <w:spacing w:after="0"/>
              <w:jc w:val="center"/>
              <w:rPr>
                <w:ins w:id="4928" w:author="Reihaneh Malekafzaliardakani" w:date="2023-02-09T11:44:00Z"/>
                <w:rFonts w:ascii="Arial" w:hAnsi="Arial"/>
                <w:sz w:val="18"/>
              </w:rPr>
            </w:pPr>
            <w:ins w:id="4929" w:author="Reihaneh Malekafzaliardakani" w:date="2023-02-09T11:44:00Z">
              <w:r w:rsidRPr="00756E19">
                <w:rPr>
                  <w:rFonts w:ascii="Arial" w:hAnsi="Arial"/>
                  <w:sz w:val="18"/>
                </w:rPr>
                <w:t>CA_n2A_n260A</w:t>
              </w:r>
            </w:ins>
          </w:p>
          <w:p w14:paraId="3458F9C1" w14:textId="77777777" w:rsidR="00C40268" w:rsidRPr="00756E19" w:rsidRDefault="00C40268" w:rsidP="00C40268">
            <w:pPr>
              <w:keepNext/>
              <w:keepLines/>
              <w:spacing w:after="0"/>
              <w:jc w:val="center"/>
              <w:rPr>
                <w:ins w:id="4930" w:author="Reihaneh Malekafzaliardakani" w:date="2023-02-09T11:44:00Z"/>
                <w:rFonts w:ascii="Arial" w:hAnsi="Arial"/>
                <w:sz w:val="18"/>
              </w:rPr>
            </w:pPr>
            <w:ins w:id="4931" w:author="Reihaneh Malekafzaliardakani" w:date="2023-02-09T11:44:00Z">
              <w:r w:rsidRPr="00756E19">
                <w:rPr>
                  <w:rFonts w:ascii="Arial" w:hAnsi="Arial"/>
                  <w:sz w:val="18"/>
                </w:rPr>
                <w:t>CA_n66A_n260A</w:t>
              </w:r>
            </w:ins>
          </w:p>
          <w:p w14:paraId="54722047" w14:textId="77777777" w:rsidR="00C40268" w:rsidRPr="00756E19" w:rsidRDefault="00C40268" w:rsidP="00C40268">
            <w:pPr>
              <w:keepNext/>
              <w:keepLines/>
              <w:spacing w:after="0"/>
              <w:jc w:val="center"/>
              <w:rPr>
                <w:ins w:id="4932" w:author="Reihaneh Malekafzaliardakani" w:date="2023-02-09T11:44:00Z"/>
                <w:rFonts w:ascii="Arial" w:hAnsi="Arial"/>
                <w:sz w:val="18"/>
              </w:rPr>
            </w:pPr>
            <w:ins w:id="4933" w:author="Reihaneh Malekafzaliardakani" w:date="2023-02-09T11:44:00Z">
              <w:r w:rsidRPr="00756E19">
                <w:rPr>
                  <w:rFonts w:ascii="Arial" w:hAnsi="Arial"/>
                  <w:sz w:val="18"/>
                </w:rPr>
                <w:t>CA_n77A_n260A</w:t>
              </w:r>
            </w:ins>
          </w:p>
          <w:p w14:paraId="394D225A" w14:textId="77777777" w:rsidR="00C40268" w:rsidRPr="00756E19" w:rsidRDefault="00C40268" w:rsidP="00C40268">
            <w:pPr>
              <w:keepNext/>
              <w:keepLines/>
              <w:spacing w:after="0"/>
              <w:jc w:val="center"/>
              <w:rPr>
                <w:ins w:id="4934" w:author="Reihaneh Malekafzaliardakani" w:date="2023-02-09T11:44:00Z"/>
                <w:rFonts w:ascii="Arial" w:hAnsi="Arial"/>
                <w:sz w:val="18"/>
              </w:rPr>
            </w:pPr>
            <w:ins w:id="4935" w:author="Reihaneh Malekafzaliardakani" w:date="2023-02-09T11:44:00Z">
              <w:r w:rsidRPr="00756E19">
                <w:rPr>
                  <w:rFonts w:ascii="Arial" w:hAnsi="Arial"/>
                  <w:sz w:val="18"/>
                </w:rPr>
                <w:t>CA_n2A_n260G</w:t>
              </w:r>
            </w:ins>
          </w:p>
          <w:p w14:paraId="5F2BB960" w14:textId="77777777" w:rsidR="00C40268" w:rsidRPr="00756E19" w:rsidRDefault="00C40268" w:rsidP="00C40268">
            <w:pPr>
              <w:keepNext/>
              <w:keepLines/>
              <w:spacing w:after="0"/>
              <w:jc w:val="center"/>
              <w:rPr>
                <w:ins w:id="4936" w:author="Reihaneh Malekafzaliardakani" w:date="2023-02-09T11:44:00Z"/>
                <w:rFonts w:ascii="Arial" w:hAnsi="Arial"/>
                <w:sz w:val="18"/>
              </w:rPr>
            </w:pPr>
            <w:ins w:id="4937" w:author="Reihaneh Malekafzaliardakani" w:date="2023-02-09T11:44:00Z">
              <w:r w:rsidRPr="00756E19">
                <w:rPr>
                  <w:rFonts w:ascii="Arial" w:hAnsi="Arial"/>
                  <w:sz w:val="18"/>
                </w:rPr>
                <w:t>CA_n66A_n260G</w:t>
              </w:r>
            </w:ins>
          </w:p>
          <w:p w14:paraId="2B737A2F" w14:textId="77777777" w:rsidR="00C40268" w:rsidRPr="00756E19" w:rsidRDefault="00C40268" w:rsidP="00C40268">
            <w:pPr>
              <w:keepNext/>
              <w:keepLines/>
              <w:spacing w:after="0"/>
              <w:jc w:val="center"/>
              <w:rPr>
                <w:ins w:id="4938" w:author="Reihaneh Malekafzaliardakani" w:date="2023-02-09T11:44:00Z"/>
                <w:rFonts w:ascii="Arial" w:hAnsi="Arial"/>
                <w:sz w:val="18"/>
              </w:rPr>
            </w:pPr>
            <w:ins w:id="4939" w:author="Reihaneh Malekafzaliardakani" w:date="2023-02-09T11:44:00Z">
              <w:r w:rsidRPr="00756E19">
                <w:rPr>
                  <w:rFonts w:ascii="Arial" w:hAnsi="Arial"/>
                  <w:sz w:val="18"/>
                </w:rPr>
                <w:t>CA_n77A_n260G</w:t>
              </w:r>
            </w:ins>
          </w:p>
          <w:p w14:paraId="08231C8B" w14:textId="77777777" w:rsidR="00C40268" w:rsidRPr="00756E19" w:rsidRDefault="00C40268" w:rsidP="00C40268">
            <w:pPr>
              <w:keepNext/>
              <w:keepLines/>
              <w:spacing w:after="0"/>
              <w:jc w:val="center"/>
              <w:rPr>
                <w:ins w:id="4940" w:author="Reihaneh Malekafzaliardakani" w:date="2023-02-09T11:44:00Z"/>
                <w:rFonts w:ascii="Arial" w:hAnsi="Arial"/>
                <w:sz w:val="18"/>
              </w:rPr>
            </w:pPr>
            <w:ins w:id="4941" w:author="Reihaneh Malekafzaliardakani" w:date="2023-02-09T11:44:00Z">
              <w:r w:rsidRPr="00756E19">
                <w:rPr>
                  <w:rFonts w:ascii="Arial" w:hAnsi="Arial"/>
                  <w:sz w:val="18"/>
                </w:rPr>
                <w:t>CA_n2A_n260H</w:t>
              </w:r>
            </w:ins>
          </w:p>
          <w:p w14:paraId="460AAE34" w14:textId="77777777" w:rsidR="00C40268" w:rsidRPr="00756E19" w:rsidRDefault="00C40268" w:rsidP="00C40268">
            <w:pPr>
              <w:keepNext/>
              <w:keepLines/>
              <w:spacing w:after="0"/>
              <w:jc w:val="center"/>
              <w:rPr>
                <w:ins w:id="4942" w:author="Reihaneh Malekafzaliardakani" w:date="2023-02-09T11:44:00Z"/>
                <w:rFonts w:ascii="Arial" w:hAnsi="Arial"/>
                <w:sz w:val="18"/>
              </w:rPr>
            </w:pPr>
            <w:ins w:id="4943" w:author="Reihaneh Malekafzaliardakani" w:date="2023-02-09T11:44:00Z">
              <w:r w:rsidRPr="00756E19">
                <w:rPr>
                  <w:rFonts w:ascii="Arial" w:hAnsi="Arial"/>
                  <w:sz w:val="18"/>
                </w:rPr>
                <w:t>CA_n66A_n260H</w:t>
              </w:r>
            </w:ins>
          </w:p>
          <w:p w14:paraId="22C9D317" w14:textId="77777777" w:rsidR="00C40268" w:rsidRPr="00756E19" w:rsidRDefault="00C40268" w:rsidP="00C40268">
            <w:pPr>
              <w:keepNext/>
              <w:keepLines/>
              <w:spacing w:after="0"/>
              <w:jc w:val="center"/>
              <w:rPr>
                <w:ins w:id="4944" w:author="Reihaneh Malekafzaliardakani" w:date="2023-02-09T11:44:00Z"/>
                <w:rFonts w:ascii="Arial" w:hAnsi="Arial"/>
                <w:sz w:val="18"/>
              </w:rPr>
            </w:pPr>
            <w:ins w:id="4945" w:author="Reihaneh Malekafzaliardakani" w:date="2023-02-09T11:44:00Z">
              <w:r w:rsidRPr="00756E19">
                <w:rPr>
                  <w:rFonts w:ascii="Arial" w:hAnsi="Arial"/>
                  <w:sz w:val="18"/>
                </w:rPr>
                <w:t>CA_n77A_n260H</w:t>
              </w:r>
            </w:ins>
          </w:p>
          <w:p w14:paraId="33B3D6CC" w14:textId="77777777" w:rsidR="00C40268" w:rsidRPr="00756E19" w:rsidRDefault="00C40268" w:rsidP="00C40268">
            <w:pPr>
              <w:keepNext/>
              <w:keepLines/>
              <w:spacing w:after="0"/>
              <w:jc w:val="center"/>
              <w:rPr>
                <w:ins w:id="4946" w:author="Reihaneh Malekafzaliardakani" w:date="2023-02-09T11:44:00Z"/>
                <w:rFonts w:ascii="Arial" w:hAnsi="Arial"/>
                <w:sz w:val="18"/>
              </w:rPr>
            </w:pPr>
            <w:ins w:id="4947" w:author="Reihaneh Malekafzaliardakani" w:date="2023-02-09T11:44:00Z">
              <w:r w:rsidRPr="00756E19">
                <w:rPr>
                  <w:rFonts w:ascii="Arial" w:hAnsi="Arial"/>
                  <w:sz w:val="18"/>
                </w:rPr>
                <w:t>CA_n2A_n260I</w:t>
              </w:r>
            </w:ins>
          </w:p>
          <w:p w14:paraId="154427DA" w14:textId="77777777" w:rsidR="00C40268" w:rsidRPr="00756E19" w:rsidRDefault="00C40268" w:rsidP="00C40268">
            <w:pPr>
              <w:keepNext/>
              <w:keepLines/>
              <w:spacing w:after="0"/>
              <w:jc w:val="center"/>
              <w:rPr>
                <w:ins w:id="4948" w:author="Reihaneh Malekafzaliardakani" w:date="2023-02-09T11:44:00Z"/>
                <w:rFonts w:ascii="Arial" w:hAnsi="Arial"/>
                <w:sz w:val="18"/>
              </w:rPr>
            </w:pPr>
            <w:ins w:id="4949" w:author="Reihaneh Malekafzaliardakani" w:date="2023-02-09T11:44:00Z">
              <w:r w:rsidRPr="00756E19">
                <w:rPr>
                  <w:rFonts w:ascii="Arial" w:hAnsi="Arial"/>
                  <w:sz w:val="18"/>
                </w:rPr>
                <w:t>CA_n66A_n260I</w:t>
              </w:r>
            </w:ins>
          </w:p>
          <w:p w14:paraId="3E1B354C" w14:textId="72B9A491" w:rsidR="00C40268" w:rsidRPr="00642518" w:rsidRDefault="00C40268" w:rsidP="00C40268">
            <w:pPr>
              <w:keepNext/>
              <w:keepLines/>
              <w:spacing w:after="0"/>
              <w:jc w:val="center"/>
              <w:rPr>
                <w:ins w:id="4950" w:author="Reihaneh Malekafzaliardakani" w:date="2023-02-09T11:39:00Z"/>
                <w:rFonts w:ascii="Arial" w:hAnsi="Arial"/>
                <w:sz w:val="18"/>
              </w:rPr>
            </w:pPr>
            <w:ins w:id="4951" w:author="Reihaneh Malekafzaliardakani" w:date="2023-02-09T11:44:00Z">
              <w:r w:rsidRPr="00756E19">
                <w:rPr>
                  <w:rFonts w:ascii="Arial" w:hAnsi="Arial"/>
                  <w:sz w:val="18"/>
                </w:rPr>
                <w:t>CA_n77A_n260I</w:t>
              </w:r>
            </w:ins>
          </w:p>
        </w:tc>
        <w:tc>
          <w:tcPr>
            <w:tcW w:w="1213" w:type="dxa"/>
            <w:tcBorders>
              <w:left w:val="single" w:sz="4" w:space="0" w:color="auto"/>
              <w:bottom w:val="single" w:sz="4" w:space="0" w:color="auto"/>
              <w:right w:val="single" w:sz="4" w:space="0" w:color="auto"/>
            </w:tcBorders>
          </w:tcPr>
          <w:p w14:paraId="56EB4EBA" w14:textId="77777777" w:rsidR="00C40268" w:rsidRDefault="00C40268" w:rsidP="00C40268">
            <w:pPr>
              <w:spacing w:after="0"/>
              <w:jc w:val="center"/>
              <w:rPr>
                <w:ins w:id="4952" w:author="Reihaneh Malekafzaliardakani" w:date="2023-02-09T11:44:00Z"/>
                <w:rFonts w:ascii="Arial" w:hAnsi="Arial" w:cs="Arial"/>
                <w:sz w:val="18"/>
                <w:szCs w:val="18"/>
                <w:lang w:eastAsia="en-SE"/>
              </w:rPr>
            </w:pPr>
            <w:ins w:id="4953" w:author="Reihaneh Malekafzaliardakani" w:date="2023-02-09T11:44:00Z">
              <w:r>
                <w:rPr>
                  <w:rFonts w:ascii="Arial" w:hAnsi="Arial" w:cs="Arial"/>
                  <w:sz w:val="18"/>
                  <w:szCs w:val="18"/>
                </w:rPr>
                <w:t>n5</w:t>
              </w:r>
            </w:ins>
          </w:p>
          <w:p w14:paraId="34D8868B" w14:textId="77777777" w:rsidR="00C40268" w:rsidRDefault="00C40268" w:rsidP="00C40268">
            <w:pPr>
              <w:keepNext/>
              <w:keepLines/>
              <w:spacing w:after="0"/>
              <w:jc w:val="center"/>
              <w:rPr>
                <w:ins w:id="4954" w:author="Reihaneh Malekafzaliardakani" w:date="2023-02-09T11:39:00Z"/>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71AE457B" w14:textId="1C381FBF" w:rsidR="00C40268" w:rsidRPr="008D74C7" w:rsidRDefault="00C40268" w:rsidP="00C40268">
            <w:pPr>
              <w:keepNext/>
              <w:keepLines/>
              <w:spacing w:after="0"/>
              <w:jc w:val="center"/>
              <w:rPr>
                <w:ins w:id="4955" w:author="Reihaneh Malekafzaliardakani" w:date="2023-02-09T11:39:00Z"/>
                <w:rFonts w:ascii="Arial" w:hAnsi="Arial"/>
                <w:sz w:val="18"/>
                <w:szCs w:val="18"/>
                <w:lang w:eastAsia="ja-JP"/>
              </w:rPr>
            </w:pPr>
            <w:ins w:id="4956" w:author="Reihaneh Malekafzaliardakani" w:date="2023-02-09T11:4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45AC685C" w14:textId="3026A4A0" w:rsidR="00C40268" w:rsidRPr="00642518" w:rsidRDefault="00C40268" w:rsidP="00C40268">
            <w:pPr>
              <w:keepNext/>
              <w:keepLines/>
              <w:spacing w:after="0"/>
              <w:jc w:val="center"/>
              <w:rPr>
                <w:ins w:id="4957" w:author="Reihaneh Malekafzaliardakani" w:date="2023-02-09T11:39:00Z"/>
                <w:rFonts w:ascii="Arial" w:hAnsi="Arial"/>
                <w:sz w:val="18"/>
              </w:rPr>
            </w:pPr>
            <w:ins w:id="4958" w:author="Reihaneh Malekafzaliardakani" w:date="2023-02-09T11:44:00Z">
              <w:r>
                <w:rPr>
                  <w:rFonts w:ascii="Arial" w:hAnsi="Arial"/>
                  <w:sz w:val="18"/>
                </w:rPr>
                <w:t>0</w:t>
              </w:r>
            </w:ins>
          </w:p>
        </w:tc>
      </w:tr>
      <w:tr w:rsidR="00C40268" w:rsidRPr="00642518" w14:paraId="776C980A" w14:textId="77777777" w:rsidTr="006F1747">
        <w:trPr>
          <w:trHeight w:val="187"/>
          <w:jc w:val="center"/>
          <w:ins w:id="4959"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7BB18B4E" w14:textId="77777777" w:rsidR="00C40268" w:rsidRPr="00642518" w:rsidRDefault="00C40268" w:rsidP="00C40268">
            <w:pPr>
              <w:keepNext/>
              <w:keepLines/>
              <w:spacing w:after="0"/>
              <w:jc w:val="center"/>
              <w:rPr>
                <w:ins w:id="4960"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53A1D42" w14:textId="77777777" w:rsidR="00C40268" w:rsidRPr="00642518" w:rsidRDefault="00C40268" w:rsidP="00C40268">
            <w:pPr>
              <w:keepNext/>
              <w:keepLines/>
              <w:spacing w:after="0"/>
              <w:jc w:val="center"/>
              <w:rPr>
                <w:ins w:id="4961"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0181495E" w14:textId="5586577B" w:rsidR="00C40268" w:rsidRDefault="00C40268" w:rsidP="00C40268">
            <w:pPr>
              <w:keepNext/>
              <w:keepLines/>
              <w:spacing w:after="0"/>
              <w:jc w:val="center"/>
              <w:rPr>
                <w:ins w:id="4962" w:author="Reihaneh Malekafzaliardakani" w:date="2023-02-09T11:39:00Z"/>
                <w:rFonts w:ascii="Arial" w:hAnsi="Arial" w:cs="Arial"/>
                <w:color w:val="000000"/>
                <w:sz w:val="18"/>
                <w:szCs w:val="18"/>
              </w:rPr>
            </w:pPr>
            <w:ins w:id="4963" w:author="Reihaneh Malekafzaliardakani" w:date="2023-02-09T11:44: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7E84D33" w14:textId="1DD6DCDB" w:rsidR="00C40268" w:rsidRPr="008D74C7" w:rsidRDefault="00C40268" w:rsidP="00C40268">
            <w:pPr>
              <w:keepNext/>
              <w:keepLines/>
              <w:spacing w:after="0"/>
              <w:jc w:val="center"/>
              <w:rPr>
                <w:ins w:id="4964" w:author="Reihaneh Malekafzaliardakani" w:date="2023-02-09T11:39:00Z"/>
                <w:rFonts w:ascii="Arial" w:hAnsi="Arial"/>
                <w:sz w:val="18"/>
                <w:szCs w:val="18"/>
                <w:lang w:eastAsia="ja-JP"/>
              </w:rPr>
            </w:pPr>
            <w:ins w:id="4965" w:author="Reihaneh Malekafzaliardakani" w:date="2023-02-09T11:44: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05E68442" w14:textId="77777777" w:rsidR="00C40268" w:rsidRPr="00642518" w:rsidRDefault="00C40268" w:rsidP="00C40268">
            <w:pPr>
              <w:keepNext/>
              <w:keepLines/>
              <w:spacing w:after="0"/>
              <w:jc w:val="center"/>
              <w:rPr>
                <w:ins w:id="4966" w:author="Reihaneh Malekafzaliardakani" w:date="2023-02-09T11:39:00Z"/>
                <w:rFonts w:ascii="Arial" w:hAnsi="Arial"/>
                <w:sz w:val="18"/>
              </w:rPr>
            </w:pPr>
          </w:p>
        </w:tc>
      </w:tr>
      <w:tr w:rsidR="00C40268" w:rsidRPr="00642518" w14:paraId="3CDEC641" w14:textId="77777777" w:rsidTr="006F1747">
        <w:trPr>
          <w:trHeight w:val="187"/>
          <w:jc w:val="center"/>
          <w:ins w:id="4967"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1C119D17" w14:textId="77777777" w:rsidR="00C40268" w:rsidRPr="00642518" w:rsidRDefault="00C40268" w:rsidP="00C40268">
            <w:pPr>
              <w:keepNext/>
              <w:keepLines/>
              <w:spacing w:after="0"/>
              <w:jc w:val="center"/>
              <w:rPr>
                <w:ins w:id="4968"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AC42CBB" w14:textId="77777777" w:rsidR="00C40268" w:rsidRPr="00642518" w:rsidRDefault="00C40268" w:rsidP="00C40268">
            <w:pPr>
              <w:keepNext/>
              <w:keepLines/>
              <w:spacing w:after="0"/>
              <w:jc w:val="center"/>
              <w:rPr>
                <w:ins w:id="4969"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02F4F6AD" w14:textId="56E388DC" w:rsidR="00C40268" w:rsidRDefault="00C40268" w:rsidP="00C40268">
            <w:pPr>
              <w:keepNext/>
              <w:keepLines/>
              <w:spacing w:after="0"/>
              <w:jc w:val="center"/>
              <w:rPr>
                <w:ins w:id="4970" w:author="Reihaneh Malekafzaliardakani" w:date="2023-02-09T11:39:00Z"/>
                <w:rFonts w:ascii="Arial" w:hAnsi="Arial" w:cs="Arial"/>
                <w:color w:val="000000"/>
                <w:sz w:val="18"/>
                <w:szCs w:val="18"/>
              </w:rPr>
            </w:pPr>
            <w:ins w:id="4971" w:author="Reihaneh Malekafzaliardakani" w:date="2023-02-09T11:44: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AA7FE2D" w14:textId="72064ED0" w:rsidR="00C40268" w:rsidRPr="008D74C7" w:rsidRDefault="00C40268" w:rsidP="00C40268">
            <w:pPr>
              <w:keepNext/>
              <w:keepLines/>
              <w:spacing w:after="0"/>
              <w:jc w:val="center"/>
              <w:rPr>
                <w:ins w:id="4972" w:author="Reihaneh Malekafzaliardakani" w:date="2023-02-09T11:39:00Z"/>
                <w:rFonts w:ascii="Arial" w:hAnsi="Arial"/>
                <w:sz w:val="18"/>
                <w:szCs w:val="18"/>
                <w:lang w:eastAsia="ja-JP"/>
              </w:rPr>
            </w:pPr>
            <w:ins w:id="4973" w:author="Reihaneh Malekafzaliardakani" w:date="2023-02-09T11:44:00Z">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ins>
          </w:p>
        </w:tc>
        <w:tc>
          <w:tcPr>
            <w:tcW w:w="2290" w:type="dxa"/>
            <w:tcBorders>
              <w:top w:val="nil"/>
              <w:left w:val="single" w:sz="4" w:space="0" w:color="auto"/>
              <w:bottom w:val="nil"/>
              <w:right w:val="single" w:sz="4" w:space="0" w:color="auto"/>
            </w:tcBorders>
            <w:shd w:val="clear" w:color="auto" w:fill="auto"/>
          </w:tcPr>
          <w:p w14:paraId="69CEC815" w14:textId="77777777" w:rsidR="00C40268" w:rsidRPr="00642518" w:rsidRDefault="00C40268" w:rsidP="00C40268">
            <w:pPr>
              <w:keepNext/>
              <w:keepLines/>
              <w:spacing w:after="0"/>
              <w:jc w:val="center"/>
              <w:rPr>
                <w:ins w:id="4974" w:author="Reihaneh Malekafzaliardakani" w:date="2023-02-09T11:39:00Z"/>
                <w:rFonts w:ascii="Arial" w:hAnsi="Arial"/>
                <w:sz w:val="18"/>
              </w:rPr>
            </w:pPr>
          </w:p>
        </w:tc>
      </w:tr>
      <w:tr w:rsidR="00C40268" w:rsidRPr="00642518" w14:paraId="76C83113" w14:textId="77777777" w:rsidTr="006F1747">
        <w:trPr>
          <w:trHeight w:val="187"/>
          <w:jc w:val="center"/>
          <w:ins w:id="4975" w:author="Reihaneh Malekafzaliardakani" w:date="2023-02-09T11:39:00Z"/>
        </w:trPr>
        <w:tc>
          <w:tcPr>
            <w:tcW w:w="2534" w:type="dxa"/>
            <w:tcBorders>
              <w:top w:val="nil"/>
              <w:left w:val="single" w:sz="4" w:space="0" w:color="auto"/>
              <w:bottom w:val="single" w:sz="4" w:space="0" w:color="auto"/>
              <w:right w:val="single" w:sz="4" w:space="0" w:color="auto"/>
            </w:tcBorders>
            <w:shd w:val="clear" w:color="auto" w:fill="auto"/>
          </w:tcPr>
          <w:p w14:paraId="4968871A" w14:textId="59865CC2" w:rsidR="00C40268" w:rsidRPr="00642518" w:rsidRDefault="00C40268" w:rsidP="00C40268">
            <w:pPr>
              <w:keepNext/>
              <w:keepLines/>
              <w:spacing w:after="0"/>
              <w:jc w:val="center"/>
              <w:rPr>
                <w:ins w:id="4976" w:author="Reihaneh Malekafzaliardakani" w:date="2023-02-09T11:3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A13C1F8" w14:textId="77777777" w:rsidR="00C40268" w:rsidRPr="00642518" w:rsidRDefault="00C40268" w:rsidP="00C40268">
            <w:pPr>
              <w:keepNext/>
              <w:keepLines/>
              <w:spacing w:after="0"/>
              <w:jc w:val="center"/>
              <w:rPr>
                <w:ins w:id="4977"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7305128B" w14:textId="770A7B2B" w:rsidR="00C40268" w:rsidRDefault="00C40268" w:rsidP="00C40268">
            <w:pPr>
              <w:keepNext/>
              <w:keepLines/>
              <w:spacing w:after="0"/>
              <w:jc w:val="center"/>
              <w:rPr>
                <w:ins w:id="4978" w:author="Reihaneh Malekafzaliardakani" w:date="2023-02-09T11:39:00Z"/>
                <w:rFonts w:ascii="Arial" w:hAnsi="Arial" w:cs="Arial"/>
                <w:color w:val="000000"/>
                <w:sz w:val="18"/>
                <w:szCs w:val="18"/>
              </w:rPr>
            </w:pPr>
            <w:ins w:id="4979" w:author="Reihaneh Malekafzaliardakani" w:date="2023-02-09T11:44: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24A55B54" w14:textId="393FD59D" w:rsidR="00C40268" w:rsidRPr="008D74C7" w:rsidRDefault="00C40268" w:rsidP="00C40268">
            <w:pPr>
              <w:keepNext/>
              <w:keepLines/>
              <w:spacing w:after="0"/>
              <w:jc w:val="center"/>
              <w:rPr>
                <w:ins w:id="4980" w:author="Reihaneh Malekafzaliardakani" w:date="2023-02-09T11:39:00Z"/>
                <w:rFonts w:ascii="Arial" w:hAnsi="Arial"/>
                <w:sz w:val="18"/>
                <w:szCs w:val="18"/>
                <w:lang w:eastAsia="ja-JP"/>
              </w:rPr>
            </w:pPr>
            <w:ins w:id="4981" w:author="Reihaneh Malekafzaliardakani" w:date="2023-02-09T11:44:00Z">
              <w:r w:rsidRPr="000D3299">
                <w:rPr>
                  <w:rFonts w:ascii="Arial" w:hAnsi="Arial"/>
                  <w:sz w:val="18"/>
                  <w:szCs w:val="18"/>
                  <w:lang w:eastAsia="ja-JP"/>
                </w:rPr>
                <w:t>CA_n260</w:t>
              </w:r>
            </w:ins>
            <w:ins w:id="4982" w:author="Reihaneh Malekafzaliardakani" w:date="2023-02-09T11:45:00Z">
              <w:r>
                <w:rPr>
                  <w:rFonts w:ascii="Arial" w:hAnsi="Arial"/>
                  <w:sz w:val="18"/>
                  <w:szCs w:val="18"/>
                  <w:lang w:eastAsia="ja-JP"/>
                </w:rPr>
                <w:t>K</w:t>
              </w:r>
            </w:ins>
          </w:p>
        </w:tc>
        <w:tc>
          <w:tcPr>
            <w:tcW w:w="2290" w:type="dxa"/>
            <w:tcBorders>
              <w:top w:val="nil"/>
              <w:left w:val="single" w:sz="4" w:space="0" w:color="auto"/>
              <w:bottom w:val="single" w:sz="4" w:space="0" w:color="auto"/>
              <w:right w:val="single" w:sz="4" w:space="0" w:color="auto"/>
            </w:tcBorders>
            <w:shd w:val="clear" w:color="auto" w:fill="auto"/>
          </w:tcPr>
          <w:p w14:paraId="76AD70AA" w14:textId="77777777" w:rsidR="00C40268" w:rsidRPr="00642518" w:rsidRDefault="00C40268" w:rsidP="00C40268">
            <w:pPr>
              <w:keepNext/>
              <w:keepLines/>
              <w:spacing w:after="0"/>
              <w:jc w:val="center"/>
              <w:rPr>
                <w:ins w:id="4983" w:author="Reihaneh Malekafzaliardakani" w:date="2023-02-09T11:39:00Z"/>
                <w:rFonts w:ascii="Arial" w:hAnsi="Arial"/>
                <w:sz w:val="18"/>
              </w:rPr>
            </w:pPr>
          </w:p>
        </w:tc>
      </w:tr>
      <w:tr w:rsidR="00C40268" w:rsidRPr="00642518" w14:paraId="34CB1755" w14:textId="77777777" w:rsidTr="006F1747">
        <w:trPr>
          <w:trHeight w:val="187"/>
          <w:jc w:val="center"/>
          <w:ins w:id="4984" w:author="Reihaneh Malekafzaliardakani" w:date="2023-02-09T11:39:00Z"/>
        </w:trPr>
        <w:tc>
          <w:tcPr>
            <w:tcW w:w="2534" w:type="dxa"/>
            <w:tcBorders>
              <w:top w:val="single" w:sz="4" w:space="0" w:color="auto"/>
              <w:left w:val="single" w:sz="4" w:space="0" w:color="auto"/>
              <w:bottom w:val="nil"/>
              <w:right w:val="single" w:sz="4" w:space="0" w:color="auto"/>
            </w:tcBorders>
            <w:shd w:val="clear" w:color="auto" w:fill="auto"/>
          </w:tcPr>
          <w:p w14:paraId="03B1FD55" w14:textId="12A15206" w:rsidR="00C40268" w:rsidRPr="00642518" w:rsidRDefault="00C40268" w:rsidP="00C40268">
            <w:pPr>
              <w:keepNext/>
              <w:keepLines/>
              <w:spacing w:after="0"/>
              <w:jc w:val="center"/>
              <w:rPr>
                <w:ins w:id="4985" w:author="Reihaneh Malekafzaliardakani" w:date="2023-02-09T11:39:00Z"/>
                <w:rFonts w:ascii="Arial" w:hAnsi="Arial"/>
                <w:sz w:val="18"/>
              </w:rPr>
            </w:pPr>
            <w:ins w:id="4986" w:author="Reihaneh Malekafzaliardakani" w:date="2023-02-09T11:45:00Z">
              <w:r w:rsidRPr="00A561E7">
                <w:rPr>
                  <w:rFonts w:ascii="Arial" w:hAnsi="Arial"/>
                  <w:sz w:val="18"/>
                </w:rPr>
                <w:t>CA_n5A-n66A-n77A-n260</w:t>
              </w:r>
              <w:r>
                <w:rPr>
                  <w:rFonts w:ascii="Arial" w:hAnsi="Arial"/>
                  <w:sz w:val="18"/>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926FC12" w14:textId="77777777" w:rsidR="00C40268" w:rsidRPr="00756E19" w:rsidRDefault="00C40268" w:rsidP="00C40268">
            <w:pPr>
              <w:keepNext/>
              <w:keepLines/>
              <w:spacing w:after="0"/>
              <w:jc w:val="center"/>
              <w:rPr>
                <w:ins w:id="4987" w:author="Reihaneh Malekafzaliardakani" w:date="2023-02-09T11:45:00Z"/>
                <w:rFonts w:ascii="Arial" w:hAnsi="Arial"/>
                <w:sz w:val="18"/>
              </w:rPr>
            </w:pPr>
            <w:ins w:id="4988" w:author="Reihaneh Malekafzaliardakani" w:date="2023-02-09T11:45:00Z">
              <w:r w:rsidRPr="00756E19">
                <w:rPr>
                  <w:rFonts w:ascii="Arial" w:hAnsi="Arial"/>
                  <w:sz w:val="18"/>
                </w:rPr>
                <w:t>CA_n2A_n260A</w:t>
              </w:r>
            </w:ins>
          </w:p>
          <w:p w14:paraId="07A0F9A9" w14:textId="77777777" w:rsidR="00C40268" w:rsidRPr="00756E19" w:rsidRDefault="00C40268" w:rsidP="00C40268">
            <w:pPr>
              <w:keepNext/>
              <w:keepLines/>
              <w:spacing w:after="0"/>
              <w:jc w:val="center"/>
              <w:rPr>
                <w:ins w:id="4989" w:author="Reihaneh Malekafzaliardakani" w:date="2023-02-09T11:45:00Z"/>
                <w:rFonts w:ascii="Arial" w:hAnsi="Arial"/>
                <w:sz w:val="18"/>
              </w:rPr>
            </w:pPr>
            <w:ins w:id="4990" w:author="Reihaneh Malekafzaliardakani" w:date="2023-02-09T11:45:00Z">
              <w:r w:rsidRPr="00756E19">
                <w:rPr>
                  <w:rFonts w:ascii="Arial" w:hAnsi="Arial"/>
                  <w:sz w:val="18"/>
                </w:rPr>
                <w:t>CA_n66A_n260A</w:t>
              </w:r>
            </w:ins>
          </w:p>
          <w:p w14:paraId="459687EF" w14:textId="77777777" w:rsidR="00C40268" w:rsidRPr="00756E19" w:rsidRDefault="00C40268" w:rsidP="00C40268">
            <w:pPr>
              <w:keepNext/>
              <w:keepLines/>
              <w:spacing w:after="0"/>
              <w:jc w:val="center"/>
              <w:rPr>
                <w:ins w:id="4991" w:author="Reihaneh Malekafzaliardakani" w:date="2023-02-09T11:45:00Z"/>
                <w:rFonts w:ascii="Arial" w:hAnsi="Arial"/>
                <w:sz w:val="18"/>
              </w:rPr>
            </w:pPr>
            <w:ins w:id="4992" w:author="Reihaneh Malekafzaliardakani" w:date="2023-02-09T11:45:00Z">
              <w:r w:rsidRPr="00756E19">
                <w:rPr>
                  <w:rFonts w:ascii="Arial" w:hAnsi="Arial"/>
                  <w:sz w:val="18"/>
                </w:rPr>
                <w:t>CA_n77A_n260A</w:t>
              </w:r>
            </w:ins>
          </w:p>
          <w:p w14:paraId="3AE9B6DD" w14:textId="77777777" w:rsidR="00C40268" w:rsidRPr="00756E19" w:rsidRDefault="00C40268" w:rsidP="00C40268">
            <w:pPr>
              <w:keepNext/>
              <w:keepLines/>
              <w:spacing w:after="0"/>
              <w:jc w:val="center"/>
              <w:rPr>
                <w:ins w:id="4993" w:author="Reihaneh Malekafzaliardakani" w:date="2023-02-09T11:45:00Z"/>
                <w:rFonts w:ascii="Arial" w:hAnsi="Arial"/>
                <w:sz w:val="18"/>
              </w:rPr>
            </w:pPr>
            <w:ins w:id="4994" w:author="Reihaneh Malekafzaliardakani" w:date="2023-02-09T11:45:00Z">
              <w:r w:rsidRPr="00756E19">
                <w:rPr>
                  <w:rFonts w:ascii="Arial" w:hAnsi="Arial"/>
                  <w:sz w:val="18"/>
                </w:rPr>
                <w:t>CA_n2A_n260G</w:t>
              </w:r>
            </w:ins>
          </w:p>
          <w:p w14:paraId="33190A5D" w14:textId="77777777" w:rsidR="00C40268" w:rsidRPr="00756E19" w:rsidRDefault="00C40268" w:rsidP="00C40268">
            <w:pPr>
              <w:keepNext/>
              <w:keepLines/>
              <w:spacing w:after="0"/>
              <w:jc w:val="center"/>
              <w:rPr>
                <w:ins w:id="4995" w:author="Reihaneh Malekafzaliardakani" w:date="2023-02-09T11:45:00Z"/>
                <w:rFonts w:ascii="Arial" w:hAnsi="Arial"/>
                <w:sz w:val="18"/>
              </w:rPr>
            </w:pPr>
            <w:ins w:id="4996" w:author="Reihaneh Malekafzaliardakani" w:date="2023-02-09T11:45:00Z">
              <w:r w:rsidRPr="00756E19">
                <w:rPr>
                  <w:rFonts w:ascii="Arial" w:hAnsi="Arial"/>
                  <w:sz w:val="18"/>
                </w:rPr>
                <w:t>CA_n66A_n260G</w:t>
              </w:r>
            </w:ins>
          </w:p>
          <w:p w14:paraId="62AF4F99" w14:textId="77777777" w:rsidR="00C40268" w:rsidRPr="00756E19" w:rsidRDefault="00C40268" w:rsidP="00C40268">
            <w:pPr>
              <w:keepNext/>
              <w:keepLines/>
              <w:spacing w:after="0"/>
              <w:jc w:val="center"/>
              <w:rPr>
                <w:ins w:id="4997" w:author="Reihaneh Malekafzaliardakani" w:date="2023-02-09T11:45:00Z"/>
                <w:rFonts w:ascii="Arial" w:hAnsi="Arial"/>
                <w:sz w:val="18"/>
              </w:rPr>
            </w:pPr>
            <w:ins w:id="4998" w:author="Reihaneh Malekafzaliardakani" w:date="2023-02-09T11:45:00Z">
              <w:r w:rsidRPr="00756E19">
                <w:rPr>
                  <w:rFonts w:ascii="Arial" w:hAnsi="Arial"/>
                  <w:sz w:val="18"/>
                </w:rPr>
                <w:t>CA_n77A_n260G</w:t>
              </w:r>
            </w:ins>
          </w:p>
          <w:p w14:paraId="7A8D9B29" w14:textId="77777777" w:rsidR="00C40268" w:rsidRPr="00756E19" w:rsidRDefault="00C40268" w:rsidP="00C40268">
            <w:pPr>
              <w:keepNext/>
              <w:keepLines/>
              <w:spacing w:after="0"/>
              <w:jc w:val="center"/>
              <w:rPr>
                <w:ins w:id="4999" w:author="Reihaneh Malekafzaliardakani" w:date="2023-02-09T11:45:00Z"/>
                <w:rFonts w:ascii="Arial" w:hAnsi="Arial"/>
                <w:sz w:val="18"/>
              </w:rPr>
            </w:pPr>
            <w:ins w:id="5000" w:author="Reihaneh Malekafzaliardakani" w:date="2023-02-09T11:45:00Z">
              <w:r w:rsidRPr="00756E19">
                <w:rPr>
                  <w:rFonts w:ascii="Arial" w:hAnsi="Arial"/>
                  <w:sz w:val="18"/>
                </w:rPr>
                <w:t>CA_n2A_n260H</w:t>
              </w:r>
            </w:ins>
          </w:p>
          <w:p w14:paraId="25867A65" w14:textId="77777777" w:rsidR="00C40268" w:rsidRPr="00756E19" w:rsidRDefault="00C40268" w:rsidP="00C40268">
            <w:pPr>
              <w:keepNext/>
              <w:keepLines/>
              <w:spacing w:after="0"/>
              <w:jc w:val="center"/>
              <w:rPr>
                <w:ins w:id="5001" w:author="Reihaneh Malekafzaliardakani" w:date="2023-02-09T11:45:00Z"/>
                <w:rFonts w:ascii="Arial" w:hAnsi="Arial"/>
                <w:sz w:val="18"/>
              </w:rPr>
            </w:pPr>
            <w:ins w:id="5002" w:author="Reihaneh Malekafzaliardakani" w:date="2023-02-09T11:45:00Z">
              <w:r w:rsidRPr="00756E19">
                <w:rPr>
                  <w:rFonts w:ascii="Arial" w:hAnsi="Arial"/>
                  <w:sz w:val="18"/>
                </w:rPr>
                <w:t>CA_n66A_n260H</w:t>
              </w:r>
            </w:ins>
          </w:p>
          <w:p w14:paraId="331229F7" w14:textId="77777777" w:rsidR="00C40268" w:rsidRPr="00756E19" w:rsidRDefault="00C40268" w:rsidP="00C40268">
            <w:pPr>
              <w:keepNext/>
              <w:keepLines/>
              <w:spacing w:after="0"/>
              <w:jc w:val="center"/>
              <w:rPr>
                <w:ins w:id="5003" w:author="Reihaneh Malekafzaliardakani" w:date="2023-02-09T11:45:00Z"/>
                <w:rFonts w:ascii="Arial" w:hAnsi="Arial"/>
                <w:sz w:val="18"/>
              </w:rPr>
            </w:pPr>
            <w:ins w:id="5004" w:author="Reihaneh Malekafzaliardakani" w:date="2023-02-09T11:45:00Z">
              <w:r w:rsidRPr="00756E19">
                <w:rPr>
                  <w:rFonts w:ascii="Arial" w:hAnsi="Arial"/>
                  <w:sz w:val="18"/>
                </w:rPr>
                <w:t>CA_n77A_n260H</w:t>
              </w:r>
            </w:ins>
          </w:p>
          <w:p w14:paraId="5AE0C830" w14:textId="77777777" w:rsidR="00C40268" w:rsidRPr="00756E19" w:rsidRDefault="00C40268" w:rsidP="00C40268">
            <w:pPr>
              <w:keepNext/>
              <w:keepLines/>
              <w:spacing w:after="0"/>
              <w:jc w:val="center"/>
              <w:rPr>
                <w:ins w:id="5005" w:author="Reihaneh Malekafzaliardakani" w:date="2023-02-09T11:45:00Z"/>
                <w:rFonts w:ascii="Arial" w:hAnsi="Arial"/>
                <w:sz w:val="18"/>
              </w:rPr>
            </w:pPr>
            <w:ins w:id="5006" w:author="Reihaneh Malekafzaliardakani" w:date="2023-02-09T11:45:00Z">
              <w:r w:rsidRPr="00756E19">
                <w:rPr>
                  <w:rFonts w:ascii="Arial" w:hAnsi="Arial"/>
                  <w:sz w:val="18"/>
                </w:rPr>
                <w:t>CA_n2A_n260I</w:t>
              </w:r>
            </w:ins>
          </w:p>
          <w:p w14:paraId="7C6CC302" w14:textId="77777777" w:rsidR="00C40268" w:rsidRPr="00756E19" w:rsidRDefault="00C40268" w:rsidP="00C40268">
            <w:pPr>
              <w:keepNext/>
              <w:keepLines/>
              <w:spacing w:after="0"/>
              <w:jc w:val="center"/>
              <w:rPr>
                <w:ins w:id="5007" w:author="Reihaneh Malekafzaliardakani" w:date="2023-02-09T11:45:00Z"/>
                <w:rFonts w:ascii="Arial" w:hAnsi="Arial"/>
                <w:sz w:val="18"/>
              </w:rPr>
            </w:pPr>
            <w:ins w:id="5008" w:author="Reihaneh Malekafzaliardakani" w:date="2023-02-09T11:45:00Z">
              <w:r w:rsidRPr="00756E19">
                <w:rPr>
                  <w:rFonts w:ascii="Arial" w:hAnsi="Arial"/>
                  <w:sz w:val="18"/>
                </w:rPr>
                <w:t>CA_n66A_n260I</w:t>
              </w:r>
            </w:ins>
          </w:p>
          <w:p w14:paraId="5E504EDD" w14:textId="7382214E" w:rsidR="00C40268" w:rsidRPr="00642518" w:rsidRDefault="00C40268" w:rsidP="00C40268">
            <w:pPr>
              <w:keepNext/>
              <w:keepLines/>
              <w:spacing w:after="0"/>
              <w:jc w:val="center"/>
              <w:rPr>
                <w:ins w:id="5009" w:author="Reihaneh Malekafzaliardakani" w:date="2023-02-09T11:39:00Z"/>
                <w:rFonts w:ascii="Arial" w:hAnsi="Arial"/>
                <w:sz w:val="18"/>
              </w:rPr>
            </w:pPr>
            <w:ins w:id="5010" w:author="Reihaneh Malekafzaliardakani" w:date="2023-02-09T11:45:00Z">
              <w:r w:rsidRPr="00756E19">
                <w:rPr>
                  <w:rFonts w:ascii="Arial" w:hAnsi="Arial"/>
                  <w:sz w:val="18"/>
                </w:rPr>
                <w:t>CA_n77A_n260I</w:t>
              </w:r>
            </w:ins>
          </w:p>
        </w:tc>
        <w:tc>
          <w:tcPr>
            <w:tcW w:w="1213" w:type="dxa"/>
            <w:tcBorders>
              <w:left w:val="single" w:sz="4" w:space="0" w:color="auto"/>
              <w:bottom w:val="single" w:sz="4" w:space="0" w:color="auto"/>
              <w:right w:val="single" w:sz="4" w:space="0" w:color="auto"/>
            </w:tcBorders>
          </w:tcPr>
          <w:p w14:paraId="624497A8" w14:textId="77777777" w:rsidR="00C40268" w:rsidRDefault="00C40268" w:rsidP="00C40268">
            <w:pPr>
              <w:spacing w:after="0"/>
              <w:jc w:val="center"/>
              <w:rPr>
                <w:ins w:id="5011" w:author="Reihaneh Malekafzaliardakani" w:date="2023-02-09T11:45:00Z"/>
                <w:rFonts w:ascii="Arial" w:hAnsi="Arial" w:cs="Arial"/>
                <w:sz w:val="18"/>
                <w:szCs w:val="18"/>
                <w:lang w:eastAsia="en-SE"/>
              </w:rPr>
            </w:pPr>
            <w:ins w:id="5012" w:author="Reihaneh Malekafzaliardakani" w:date="2023-02-09T11:45:00Z">
              <w:r>
                <w:rPr>
                  <w:rFonts w:ascii="Arial" w:hAnsi="Arial" w:cs="Arial"/>
                  <w:sz w:val="18"/>
                  <w:szCs w:val="18"/>
                </w:rPr>
                <w:t>n5</w:t>
              </w:r>
            </w:ins>
          </w:p>
          <w:p w14:paraId="49EE5BD6" w14:textId="77777777" w:rsidR="00C40268" w:rsidRDefault="00C40268" w:rsidP="00C40268">
            <w:pPr>
              <w:keepNext/>
              <w:keepLines/>
              <w:spacing w:after="0"/>
              <w:jc w:val="center"/>
              <w:rPr>
                <w:ins w:id="5013" w:author="Reihaneh Malekafzaliardakani" w:date="2023-02-09T11:39:00Z"/>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5845FBA1" w14:textId="7C7AFEA4" w:rsidR="00C40268" w:rsidRPr="008D74C7" w:rsidRDefault="00C40268" w:rsidP="00C40268">
            <w:pPr>
              <w:keepNext/>
              <w:keepLines/>
              <w:spacing w:after="0"/>
              <w:jc w:val="center"/>
              <w:rPr>
                <w:ins w:id="5014" w:author="Reihaneh Malekafzaliardakani" w:date="2023-02-09T11:39:00Z"/>
                <w:rFonts w:ascii="Arial" w:hAnsi="Arial"/>
                <w:sz w:val="18"/>
                <w:szCs w:val="18"/>
                <w:lang w:eastAsia="ja-JP"/>
              </w:rPr>
            </w:pPr>
            <w:ins w:id="5015" w:author="Reihaneh Malekafzaliardakani" w:date="2023-02-09T11:4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FD335FE" w14:textId="1587C806" w:rsidR="00C40268" w:rsidRPr="00642518" w:rsidRDefault="00C40268" w:rsidP="00C40268">
            <w:pPr>
              <w:keepNext/>
              <w:keepLines/>
              <w:spacing w:after="0"/>
              <w:jc w:val="center"/>
              <w:rPr>
                <w:ins w:id="5016" w:author="Reihaneh Malekafzaliardakani" w:date="2023-02-09T11:39:00Z"/>
                <w:rFonts w:ascii="Arial" w:hAnsi="Arial"/>
                <w:sz w:val="18"/>
              </w:rPr>
            </w:pPr>
            <w:ins w:id="5017" w:author="Reihaneh Malekafzaliardakani" w:date="2023-02-09T11:45:00Z">
              <w:r>
                <w:rPr>
                  <w:rFonts w:ascii="Arial" w:hAnsi="Arial"/>
                  <w:sz w:val="18"/>
                </w:rPr>
                <w:t>0</w:t>
              </w:r>
            </w:ins>
          </w:p>
        </w:tc>
      </w:tr>
      <w:tr w:rsidR="00C40268" w:rsidRPr="00642518" w14:paraId="7EA8F580" w14:textId="77777777" w:rsidTr="006F1747">
        <w:trPr>
          <w:trHeight w:val="187"/>
          <w:jc w:val="center"/>
          <w:ins w:id="5018"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6E4AEB59" w14:textId="77777777" w:rsidR="00C40268" w:rsidRPr="00642518" w:rsidRDefault="00C40268" w:rsidP="00C40268">
            <w:pPr>
              <w:keepNext/>
              <w:keepLines/>
              <w:spacing w:after="0"/>
              <w:jc w:val="center"/>
              <w:rPr>
                <w:ins w:id="5019"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B339C82" w14:textId="77777777" w:rsidR="00C40268" w:rsidRPr="00642518" w:rsidRDefault="00C40268" w:rsidP="00C40268">
            <w:pPr>
              <w:keepNext/>
              <w:keepLines/>
              <w:spacing w:after="0"/>
              <w:jc w:val="center"/>
              <w:rPr>
                <w:ins w:id="5020"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160805B7" w14:textId="15115E22" w:rsidR="00C40268" w:rsidRDefault="00C40268" w:rsidP="00C40268">
            <w:pPr>
              <w:keepNext/>
              <w:keepLines/>
              <w:spacing w:after="0"/>
              <w:jc w:val="center"/>
              <w:rPr>
                <w:ins w:id="5021" w:author="Reihaneh Malekafzaliardakani" w:date="2023-02-09T11:39:00Z"/>
                <w:rFonts w:ascii="Arial" w:hAnsi="Arial" w:cs="Arial"/>
                <w:color w:val="000000"/>
                <w:sz w:val="18"/>
                <w:szCs w:val="18"/>
              </w:rPr>
            </w:pPr>
            <w:ins w:id="5022" w:author="Reihaneh Malekafzaliardakani" w:date="2023-02-09T11:4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4CCFF2D4" w14:textId="5654EA8F" w:rsidR="00C40268" w:rsidRPr="008D74C7" w:rsidRDefault="00C40268" w:rsidP="00C40268">
            <w:pPr>
              <w:keepNext/>
              <w:keepLines/>
              <w:spacing w:after="0"/>
              <w:jc w:val="center"/>
              <w:rPr>
                <w:ins w:id="5023" w:author="Reihaneh Malekafzaliardakani" w:date="2023-02-09T11:39:00Z"/>
                <w:rFonts w:ascii="Arial" w:hAnsi="Arial"/>
                <w:sz w:val="18"/>
                <w:szCs w:val="18"/>
                <w:lang w:eastAsia="ja-JP"/>
              </w:rPr>
            </w:pPr>
            <w:ins w:id="5024" w:author="Reihaneh Malekafzaliardakani" w:date="2023-02-09T11:45: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0A39571" w14:textId="77777777" w:rsidR="00C40268" w:rsidRPr="00642518" w:rsidRDefault="00C40268" w:rsidP="00C40268">
            <w:pPr>
              <w:keepNext/>
              <w:keepLines/>
              <w:spacing w:after="0"/>
              <w:jc w:val="center"/>
              <w:rPr>
                <w:ins w:id="5025" w:author="Reihaneh Malekafzaliardakani" w:date="2023-02-09T11:39:00Z"/>
                <w:rFonts w:ascii="Arial" w:hAnsi="Arial"/>
                <w:sz w:val="18"/>
              </w:rPr>
            </w:pPr>
          </w:p>
        </w:tc>
      </w:tr>
      <w:tr w:rsidR="00C40268" w:rsidRPr="00642518" w14:paraId="08004EFA" w14:textId="77777777" w:rsidTr="006F1747">
        <w:trPr>
          <w:trHeight w:val="187"/>
          <w:jc w:val="center"/>
          <w:ins w:id="5026"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32DF2D75" w14:textId="77777777" w:rsidR="00C40268" w:rsidRPr="00642518" w:rsidRDefault="00C40268" w:rsidP="00C40268">
            <w:pPr>
              <w:keepNext/>
              <w:keepLines/>
              <w:spacing w:after="0"/>
              <w:jc w:val="center"/>
              <w:rPr>
                <w:ins w:id="5027"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6DFA205" w14:textId="77777777" w:rsidR="00C40268" w:rsidRPr="00642518" w:rsidRDefault="00C40268" w:rsidP="00C40268">
            <w:pPr>
              <w:keepNext/>
              <w:keepLines/>
              <w:spacing w:after="0"/>
              <w:jc w:val="center"/>
              <w:rPr>
                <w:ins w:id="5028"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3C575C5A" w14:textId="12B7503C" w:rsidR="00C40268" w:rsidRDefault="00C40268" w:rsidP="00C40268">
            <w:pPr>
              <w:keepNext/>
              <w:keepLines/>
              <w:spacing w:after="0"/>
              <w:jc w:val="center"/>
              <w:rPr>
                <w:ins w:id="5029" w:author="Reihaneh Malekafzaliardakani" w:date="2023-02-09T11:39:00Z"/>
                <w:rFonts w:ascii="Arial" w:hAnsi="Arial" w:cs="Arial"/>
                <w:color w:val="000000"/>
                <w:sz w:val="18"/>
                <w:szCs w:val="18"/>
              </w:rPr>
            </w:pPr>
            <w:ins w:id="5030" w:author="Reihaneh Malekafzaliardakani" w:date="2023-02-09T11:45: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7E7ECDEC" w14:textId="1D8DD0EF" w:rsidR="00C40268" w:rsidRPr="008D74C7" w:rsidRDefault="00C40268" w:rsidP="00C40268">
            <w:pPr>
              <w:keepNext/>
              <w:keepLines/>
              <w:spacing w:after="0"/>
              <w:jc w:val="center"/>
              <w:rPr>
                <w:ins w:id="5031" w:author="Reihaneh Malekafzaliardakani" w:date="2023-02-09T11:39:00Z"/>
                <w:rFonts w:ascii="Arial" w:hAnsi="Arial"/>
                <w:sz w:val="18"/>
                <w:szCs w:val="18"/>
                <w:lang w:eastAsia="ja-JP"/>
              </w:rPr>
            </w:pPr>
            <w:ins w:id="5032" w:author="Reihaneh Malekafzaliardakani" w:date="2023-02-09T11:45:00Z">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ins>
          </w:p>
        </w:tc>
        <w:tc>
          <w:tcPr>
            <w:tcW w:w="2290" w:type="dxa"/>
            <w:tcBorders>
              <w:top w:val="nil"/>
              <w:left w:val="single" w:sz="4" w:space="0" w:color="auto"/>
              <w:bottom w:val="nil"/>
              <w:right w:val="single" w:sz="4" w:space="0" w:color="auto"/>
            </w:tcBorders>
            <w:shd w:val="clear" w:color="auto" w:fill="auto"/>
          </w:tcPr>
          <w:p w14:paraId="61AEBFC8" w14:textId="77777777" w:rsidR="00C40268" w:rsidRPr="00642518" w:rsidRDefault="00C40268" w:rsidP="00C40268">
            <w:pPr>
              <w:keepNext/>
              <w:keepLines/>
              <w:spacing w:after="0"/>
              <w:jc w:val="center"/>
              <w:rPr>
                <w:ins w:id="5033" w:author="Reihaneh Malekafzaliardakani" w:date="2023-02-09T11:39:00Z"/>
                <w:rFonts w:ascii="Arial" w:hAnsi="Arial"/>
                <w:sz w:val="18"/>
              </w:rPr>
            </w:pPr>
          </w:p>
        </w:tc>
      </w:tr>
      <w:tr w:rsidR="00C40268" w:rsidRPr="00642518" w14:paraId="15D9A62B" w14:textId="77777777" w:rsidTr="006F1747">
        <w:trPr>
          <w:trHeight w:val="187"/>
          <w:jc w:val="center"/>
          <w:ins w:id="5034" w:author="Reihaneh Malekafzaliardakani" w:date="2023-02-09T11:39:00Z"/>
        </w:trPr>
        <w:tc>
          <w:tcPr>
            <w:tcW w:w="2534" w:type="dxa"/>
            <w:tcBorders>
              <w:top w:val="nil"/>
              <w:left w:val="single" w:sz="4" w:space="0" w:color="auto"/>
              <w:bottom w:val="single" w:sz="4" w:space="0" w:color="auto"/>
              <w:right w:val="single" w:sz="4" w:space="0" w:color="auto"/>
            </w:tcBorders>
            <w:shd w:val="clear" w:color="auto" w:fill="auto"/>
          </w:tcPr>
          <w:p w14:paraId="0EE26ED7" w14:textId="77777777" w:rsidR="00C40268" w:rsidRPr="00642518" w:rsidRDefault="00C40268" w:rsidP="00C40268">
            <w:pPr>
              <w:keepNext/>
              <w:keepLines/>
              <w:spacing w:after="0"/>
              <w:jc w:val="center"/>
              <w:rPr>
                <w:ins w:id="5035" w:author="Reihaneh Malekafzaliardakani" w:date="2023-02-09T11:3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FC2F36B" w14:textId="77777777" w:rsidR="00C40268" w:rsidRPr="00642518" w:rsidRDefault="00C40268" w:rsidP="00C40268">
            <w:pPr>
              <w:keepNext/>
              <w:keepLines/>
              <w:spacing w:after="0"/>
              <w:jc w:val="center"/>
              <w:rPr>
                <w:ins w:id="5036"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15010406" w14:textId="64953112" w:rsidR="00C40268" w:rsidRDefault="00C40268" w:rsidP="00C40268">
            <w:pPr>
              <w:keepNext/>
              <w:keepLines/>
              <w:spacing w:after="0"/>
              <w:jc w:val="center"/>
              <w:rPr>
                <w:ins w:id="5037" w:author="Reihaneh Malekafzaliardakani" w:date="2023-02-09T11:39:00Z"/>
                <w:rFonts w:ascii="Arial" w:hAnsi="Arial" w:cs="Arial"/>
                <w:color w:val="000000"/>
                <w:sz w:val="18"/>
                <w:szCs w:val="18"/>
              </w:rPr>
            </w:pPr>
            <w:ins w:id="5038" w:author="Reihaneh Malekafzaliardakani" w:date="2023-02-09T11:45: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63041DD7" w14:textId="0E053E87" w:rsidR="00C40268" w:rsidRPr="008D74C7" w:rsidRDefault="00C40268" w:rsidP="00C40268">
            <w:pPr>
              <w:keepNext/>
              <w:keepLines/>
              <w:spacing w:after="0"/>
              <w:jc w:val="center"/>
              <w:rPr>
                <w:ins w:id="5039" w:author="Reihaneh Malekafzaliardakani" w:date="2023-02-09T11:39:00Z"/>
                <w:rFonts w:ascii="Arial" w:hAnsi="Arial"/>
                <w:sz w:val="18"/>
                <w:szCs w:val="18"/>
                <w:lang w:eastAsia="ja-JP"/>
              </w:rPr>
            </w:pPr>
            <w:ins w:id="5040" w:author="Reihaneh Malekafzaliardakani" w:date="2023-02-09T11:45:00Z">
              <w:r w:rsidRPr="000D3299">
                <w:rPr>
                  <w:rFonts w:ascii="Arial" w:hAnsi="Arial"/>
                  <w:sz w:val="18"/>
                  <w:szCs w:val="18"/>
                  <w:lang w:eastAsia="ja-JP"/>
                </w:rPr>
                <w:t>CA_n260</w:t>
              </w:r>
              <w:r>
                <w:rPr>
                  <w:rFonts w:ascii="Arial" w:hAnsi="Arial"/>
                  <w:sz w:val="18"/>
                  <w:szCs w:val="18"/>
                  <w:lang w:eastAsia="ja-JP"/>
                </w:rPr>
                <w:t>L</w:t>
              </w:r>
            </w:ins>
          </w:p>
        </w:tc>
        <w:tc>
          <w:tcPr>
            <w:tcW w:w="2290" w:type="dxa"/>
            <w:tcBorders>
              <w:top w:val="nil"/>
              <w:left w:val="single" w:sz="4" w:space="0" w:color="auto"/>
              <w:bottom w:val="single" w:sz="4" w:space="0" w:color="auto"/>
              <w:right w:val="single" w:sz="4" w:space="0" w:color="auto"/>
            </w:tcBorders>
            <w:shd w:val="clear" w:color="auto" w:fill="auto"/>
          </w:tcPr>
          <w:p w14:paraId="2FF99BC5" w14:textId="77777777" w:rsidR="00C40268" w:rsidRPr="00642518" w:rsidRDefault="00C40268" w:rsidP="00C40268">
            <w:pPr>
              <w:keepNext/>
              <w:keepLines/>
              <w:spacing w:after="0"/>
              <w:jc w:val="center"/>
              <w:rPr>
                <w:ins w:id="5041" w:author="Reihaneh Malekafzaliardakani" w:date="2023-02-09T11:39:00Z"/>
                <w:rFonts w:ascii="Arial" w:hAnsi="Arial"/>
                <w:sz w:val="18"/>
              </w:rPr>
            </w:pPr>
          </w:p>
        </w:tc>
      </w:tr>
      <w:tr w:rsidR="00C40268" w:rsidRPr="00642518" w14:paraId="174A300A" w14:textId="77777777" w:rsidTr="006F1747">
        <w:trPr>
          <w:trHeight w:val="187"/>
          <w:jc w:val="center"/>
          <w:ins w:id="5042" w:author="Reihaneh Malekafzaliardakani" w:date="2023-02-09T11:39:00Z"/>
        </w:trPr>
        <w:tc>
          <w:tcPr>
            <w:tcW w:w="2534" w:type="dxa"/>
            <w:tcBorders>
              <w:top w:val="single" w:sz="4" w:space="0" w:color="auto"/>
              <w:left w:val="single" w:sz="4" w:space="0" w:color="auto"/>
              <w:bottom w:val="nil"/>
              <w:right w:val="single" w:sz="4" w:space="0" w:color="auto"/>
            </w:tcBorders>
            <w:shd w:val="clear" w:color="auto" w:fill="auto"/>
          </w:tcPr>
          <w:p w14:paraId="2173D358" w14:textId="0A75E89D" w:rsidR="00C40268" w:rsidRPr="00642518" w:rsidRDefault="00C40268" w:rsidP="00C40268">
            <w:pPr>
              <w:keepNext/>
              <w:keepLines/>
              <w:spacing w:after="0"/>
              <w:jc w:val="center"/>
              <w:rPr>
                <w:ins w:id="5043" w:author="Reihaneh Malekafzaliardakani" w:date="2023-02-09T11:39:00Z"/>
                <w:rFonts w:ascii="Arial" w:hAnsi="Arial"/>
                <w:sz w:val="18"/>
              </w:rPr>
            </w:pPr>
            <w:ins w:id="5044" w:author="Reihaneh Malekafzaliardakani" w:date="2023-02-09T11:45:00Z">
              <w:r w:rsidRPr="00A561E7">
                <w:rPr>
                  <w:rFonts w:ascii="Arial" w:hAnsi="Arial"/>
                  <w:sz w:val="18"/>
                </w:rPr>
                <w:t>CA_n5A-n66A-n77A-n260</w:t>
              </w:r>
              <w:r>
                <w:rPr>
                  <w:rFonts w:ascii="Arial" w:hAnsi="Arial"/>
                  <w:sz w:val="18"/>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8D76C8D" w14:textId="77777777" w:rsidR="00C40268" w:rsidRPr="00756E19" w:rsidRDefault="00C40268" w:rsidP="00C40268">
            <w:pPr>
              <w:keepNext/>
              <w:keepLines/>
              <w:spacing w:after="0"/>
              <w:jc w:val="center"/>
              <w:rPr>
                <w:ins w:id="5045" w:author="Reihaneh Malekafzaliardakani" w:date="2023-02-09T11:45:00Z"/>
                <w:rFonts w:ascii="Arial" w:hAnsi="Arial"/>
                <w:sz w:val="18"/>
              </w:rPr>
            </w:pPr>
            <w:ins w:id="5046" w:author="Reihaneh Malekafzaliardakani" w:date="2023-02-09T11:45:00Z">
              <w:r w:rsidRPr="00756E19">
                <w:rPr>
                  <w:rFonts w:ascii="Arial" w:hAnsi="Arial"/>
                  <w:sz w:val="18"/>
                </w:rPr>
                <w:t>CA_n2A_n260A</w:t>
              </w:r>
            </w:ins>
          </w:p>
          <w:p w14:paraId="6B6C1C03" w14:textId="77777777" w:rsidR="00C40268" w:rsidRPr="00756E19" w:rsidRDefault="00C40268" w:rsidP="00C40268">
            <w:pPr>
              <w:keepNext/>
              <w:keepLines/>
              <w:spacing w:after="0"/>
              <w:jc w:val="center"/>
              <w:rPr>
                <w:ins w:id="5047" w:author="Reihaneh Malekafzaliardakani" w:date="2023-02-09T11:45:00Z"/>
                <w:rFonts w:ascii="Arial" w:hAnsi="Arial"/>
                <w:sz w:val="18"/>
              </w:rPr>
            </w:pPr>
            <w:ins w:id="5048" w:author="Reihaneh Malekafzaliardakani" w:date="2023-02-09T11:45:00Z">
              <w:r w:rsidRPr="00756E19">
                <w:rPr>
                  <w:rFonts w:ascii="Arial" w:hAnsi="Arial"/>
                  <w:sz w:val="18"/>
                </w:rPr>
                <w:t>CA_n66A_n260A</w:t>
              </w:r>
            </w:ins>
          </w:p>
          <w:p w14:paraId="2D7B812C" w14:textId="77777777" w:rsidR="00C40268" w:rsidRPr="00756E19" w:rsidRDefault="00C40268" w:rsidP="00C40268">
            <w:pPr>
              <w:keepNext/>
              <w:keepLines/>
              <w:spacing w:after="0"/>
              <w:jc w:val="center"/>
              <w:rPr>
                <w:ins w:id="5049" w:author="Reihaneh Malekafzaliardakani" w:date="2023-02-09T11:45:00Z"/>
                <w:rFonts w:ascii="Arial" w:hAnsi="Arial"/>
                <w:sz w:val="18"/>
              </w:rPr>
            </w:pPr>
            <w:ins w:id="5050" w:author="Reihaneh Malekafzaliardakani" w:date="2023-02-09T11:45:00Z">
              <w:r w:rsidRPr="00756E19">
                <w:rPr>
                  <w:rFonts w:ascii="Arial" w:hAnsi="Arial"/>
                  <w:sz w:val="18"/>
                </w:rPr>
                <w:t>CA_n77A_n260A</w:t>
              </w:r>
            </w:ins>
          </w:p>
          <w:p w14:paraId="761745FB" w14:textId="77777777" w:rsidR="00C40268" w:rsidRPr="00756E19" w:rsidRDefault="00C40268" w:rsidP="00C40268">
            <w:pPr>
              <w:keepNext/>
              <w:keepLines/>
              <w:spacing w:after="0"/>
              <w:jc w:val="center"/>
              <w:rPr>
                <w:ins w:id="5051" w:author="Reihaneh Malekafzaliardakani" w:date="2023-02-09T11:45:00Z"/>
                <w:rFonts w:ascii="Arial" w:hAnsi="Arial"/>
                <w:sz w:val="18"/>
              </w:rPr>
            </w:pPr>
            <w:ins w:id="5052" w:author="Reihaneh Malekafzaliardakani" w:date="2023-02-09T11:45:00Z">
              <w:r w:rsidRPr="00756E19">
                <w:rPr>
                  <w:rFonts w:ascii="Arial" w:hAnsi="Arial"/>
                  <w:sz w:val="18"/>
                </w:rPr>
                <w:t>CA_n2A_n260G</w:t>
              </w:r>
            </w:ins>
          </w:p>
          <w:p w14:paraId="75E49595" w14:textId="77777777" w:rsidR="00C40268" w:rsidRPr="00756E19" w:rsidRDefault="00C40268" w:rsidP="00C40268">
            <w:pPr>
              <w:keepNext/>
              <w:keepLines/>
              <w:spacing w:after="0"/>
              <w:jc w:val="center"/>
              <w:rPr>
                <w:ins w:id="5053" w:author="Reihaneh Malekafzaliardakani" w:date="2023-02-09T11:45:00Z"/>
                <w:rFonts w:ascii="Arial" w:hAnsi="Arial"/>
                <w:sz w:val="18"/>
              </w:rPr>
            </w:pPr>
            <w:ins w:id="5054" w:author="Reihaneh Malekafzaliardakani" w:date="2023-02-09T11:45:00Z">
              <w:r w:rsidRPr="00756E19">
                <w:rPr>
                  <w:rFonts w:ascii="Arial" w:hAnsi="Arial"/>
                  <w:sz w:val="18"/>
                </w:rPr>
                <w:t>CA_n66A_n260G</w:t>
              </w:r>
            </w:ins>
          </w:p>
          <w:p w14:paraId="5D4B6871" w14:textId="77777777" w:rsidR="00C40268" w:rsidRPr="00756E19" w:rsidRDefault="00C40268" w:rsidP="00C40268">
            <w:pPr>
              <w:keepNext/>
              <w:keepLines/>
              <w:spacing w:after="0"/>
              <w:jc w:val="center"/>
              <w:rPr>
                <w:ins w:id="5055" w:author="Reihaneh Malekafzaliardakani" w:date="2023-02-09T11:45:00Z"/>
                <w:rFonts w:ascii="Arial" w:hAnsi="Arial"/>
                <w:sz w:val="18"/>
              </w:rPr>
            </w:pPr>
            <w:ins w:id="5056" w:author="Reihaneh Malekafzaliardakani" w:date="2023-02-09T11:45:00Z">
              <w:r w:rsidRPr="00756E19">
                <w:rPr>
                  <w:rFonts w:ascii="Arial" w:hAnsi="Arial"/>
                  <w:sz w:val="18"/>
                </w:rPr>
                <w:t>CA_n77A_n260G</w:t>
              </w:r>
            </w:ins>
          </w:p>
          <w:p w14:paraId="30F2A5DF" w14:textId="77777777" w:rsidR="00C40268" w:rsidRPr="00756E19" w:rsidRDefault="00C40268" w:rsidP="00C40268">
            <w:pPr>
              <w:keepNext/>
              <w:keepLines/>
              <w:spacing w:after="0"/>
              <w:jc w:val="center"/>
              <w:rPr>
                <w:ins w:id="5057" w:author="Reihaneh Malekafzaliardakani" w:date="2023-02-09T11:45:00Z"/>
                <w:rFonts w:ascii="Arial" w:hAnsi="Arial"/>
                <w:sz w:val="18"/>
              </w:rPr>
            </w:pPr>
            <w:ins w:id="5058" w:author="Reihaneh Malekafzaliardakani" w:date="2023-02-09T11:45:00Z">
              <w:r w:rsidRPr="00756E19">
                <w:rPr>
                  <w:rFonts w:ascii="Arial" w:hAnsi="Arial"/>
                  <w:sz w:val="18"/>
                </w:rPr>
                <w:t>CA_n2A_n260H</w:t>
              </w:r>
            </w:ins>
          </w:p>
          <w:p w14:paraId="67D22849" w14:textId="77777777" w:rsidR="00C40268" w:rsidRPr="00756E19" w:rsidRDefault="00C40268" w:rsidP="00C40268">
            <w:pPr>
              <w:keepNext/>
              <w:keepLines/>
              <w:spacing w:after="0"/>
              <w:jc w:val="center"/>
              <w:rPr>
                <w:ins w:id="5059" w:author="Reihaneh Malekafzaliardakani" w:date="2023-02-09T11:45:00Z"/>
                <w:rFonts w:ascii="Arial" w:hAnsi="Arial"/>
                <w:sz w:val="18"/>
              </w:rPr>
            </w:pPr>
            <w:ins w:id="5060" w:author="Reihaneh Malekafzaliardakani" w:date="2023-02-09T11:45:00Z">
              <w:r w:rsidRPr="00756E19">
                <w:rPr>
                  <w:rFonts w:ascii="Arial" w:hAnsi="Arial"/>
                  <w:sz w:val="18"/>
                </w:rPr>
                <w:t>CA_n66A_n260H</w:t>
              </w:r>
            </w:ins>
          </w:p>
          <w:p w14:paraId="04607547" w14:textId="77777777" w:rsidR="00C40268" w:rsidRPr="00756E19" w:rsidRDefault="00C40268" w:rsidP="00C40268">
            <w:pPr>
              <w:keepNext/>
              <w:keepLines/>
              <w:spacing w:after="0"/>
              <w:jc w:val="center"/>
              <w:rPr>
                <w:ins w:id="5061" w:author="Reihaneh Malekafzaliardakani" w:date="2023-02-09T11:45:00Z"/>
                <w:rFonts w:ascii="Arial" w:hAnsi="Arial"/>
                <w:sz w:val="18"/>
              </w:rPr>
            </w:pPr>
            <w:ins w:id="5062" w:author="Reihaneh Malekafzaliardakani" w:date="2023-02-09T11:45:00Z">
              <w:r w:rsidRPr="00756E19">
                <w:rPr>
                  <w:rFonts w:ascii="Arial" w:hAnsi="Arial"/>
                  <w:sz w:val="18"/>
                </w:rPr>
                <w:t>CA_n77A_n260H</w:t>
              </w:r>
            </w:ins>
          </w:p>
          <w:p w14:paraId="037FE8D5" w14:textId="77777777" w:rsidR="00C40268" w:rsidRPr="00756E19" w:rsidRDefault="00C40268" w:rsidP="00C40268">
            <w:pPr>
              <w:keepNext/>
              <w:keepLines/>
              <w:spacing w:after="0"/>
              <w:jc w:val="center"/>
              <w:rPr>
                <w:ins w:id="5063" w:author="Reihaneh Malekafzaliardakani" w:date="2023-02-09T11:45:00Z"/>
                <w:rFonts w:ascii="Arial" w:hAnsi="Arial"/>
                <w:sz w:val="18"/>
              </w:rPr>
            </w:pPr>
            <w:ins w:id="5064" w:author="Reihaneh Malekafzaliardakani" w:date="2023-02-09T11:45:00Z">
              <w:r w:rsidRPr="00756E19">
                <w:rPr>
                  <w:rFonts w:ascii="Arial" w:hAnsi="Arial"/>
                  <w:sz w:val="18"/>
                </w:rPr>
                <w:t>CA_n2A_n260I</w:t>
              </w:r>
            </w:ins>
          </w:p>
          <w:p w14:paraId="5D13E428" w14:textId="77777777" w:rsidR="00C40268" w:rsidRPr="00756E19" w:rsidRDefault="00C40268" w:rsidP="00C40268">
            <w:pPr>
              <w:keepNext/>
              <w:keepLines/>
              <w:spacing w:after="0"/>
              <w:jc w:val="center"/>
              <w:rPr>
                <w:ins w:id="5065" w:author="Reihaneh Malekafzaliardakani" w:date="2023-02-09T11:45:00Z"/>
                <w:rFonts w:ascii="Arial" w:hAnsi="Arial"/>
                <w:sz w:val="18"/>
              </w:rPr>
            </w:pPr>
            <w:ins w:id="5066" w:author="Reihaneh Malekafzaliardakani" w:date="2023-02-09T11:45:00Z">
              <w:r w:rsidRPr="00756E19">
                <w:rPr>
                  <w:rFonts w:ascii="Arial" w:hAnsi="Arial"/>
                  <w:sz w:val="18"/>
                </w:rPr>
                <w:t>CA_n66A_n260I</w:t>
              </w:r>
            </w:ins>
          </w:p>
          <w:p w14:paraId="737FA68A" w14:textId="5F24B5E2" w:rsidR="00C40268" w:rsidRPr="00642518" w:rsidRDefault="00C40268" w:rsidP="00C40268">
            <w:pPr>
              <w:keepNext/>
              <w:keepLines/>
              <w:spacing w:after="0"/>
              <w:jc w:val="center"/>
              <w:rPr>
                <w:ins w:id="5067" w:author="Reihaneh Malekafzaliardakani" w:date="2023-02-09T11:39:00Z"/>
                <w:rFonts w:ascii="Arial" w:hAnsi="Arial"/>
                <w:sz w:val="18"/>
              </w:rPr>
            </w:pPr>
            <w:ins w:id="5068" w:author="Reihaneh Malekafzaliardakani" w:date="2023-02-09T11:45:00Z">
              <w:r w:rsidRPr="00756E19">
                <w:rPr>
                  <w:rFonts w:ascii="Arial" w:hAnsi="Arial"/>
                  <w:sz w:val="18"/>
                </w:rPr>
                <w:t>CA_n77A_n260I</w:t>
              </w:r>
            </w:ins>
          </w:p>
        </w:tc>
        <w:tc>
          <w:tcPr>
            <w:tcW w:w="1213" w:type="dxa"/>
            <w:tcBorders>
              <w:left w:val="single" w:sz="4" w:space="0" w:color="auto"/>
              <w:bottom w:val="single" w:sz="4" w:space="0" w:color="auto"/>
              <w:right w:val="single" w:sz="4" w:space="0" w:color="auto"/>
            </w:tcBorders>
          </w:tcPr>
          <w:p w14:paraId="1E6299C3" w14:textId="77777777" w:rsidR="00C40268" w:rsidRDefault="00C40268" w:rsidP="00C40268">
            <w:pPr>
              <w:spacing w:after="0"/>
              <w:jc w:val="center"/>
              <w:rPr>
                <w:ins w:id="5069" w:author="Reihaneh Malekafzaliardakani" w:date="2023-02-09T11:45:00Z"/>
                <w:rFonts w:ascii="Arial" w:hAnsi="Arial" w:cs="Arial"/>
                <w:sz w:val="18"/>
                <w:szCs w:val="18"/>
                <w:lang w:eastAsia="en-SE"/>
              </w:rPr>
            </w:pPr>
            <w:ins w:id="5070" w:author="Reihaneh Malekafzaliardakani" w:date="2023-02-09T11:45:00Z">
              <w:r>
                <w:rPr>
                  <w:rFonts w:ascii="Arial" w:hAnsi="Arial" w:cs="Arial"/>
                  <w:sz w:val="18"/>
                  <w:szCs w:val="18"/>
                </w:rPr>
                <w:t>n5</w:t>
              </w:r>
            </w:ins>
          </w:p>
          <w:p w14:paraId="0324F898" w14:textId="77777777" w:rsidR="00C40268" w:rsidRDefault="00C40268" w:rsidP="00C40268">
            <w:pPr>
              <w:keepNext/>
              <w:keepLines/>
              <w:spacing w:after="0"/>
              <w:jc w:val="center"/>
              <w:rPr>
                <w:ins w:id="5071" w:author="Reihaneh Malekafzaliardakani" w:date="2023-02-09T11:39:00Z"/>
                <w:rFonts w:ascii="Arial" w:hAnsi="Arial" w:cs="Arial"/>
                <w:color w:val="000000"/>
                <w:sz w:val="18"/>
                <w:szCs w:val="18"/>
              </w:rPr>
            </w:pPr>
          </w:p>
        </w:tc>
        <w:tc>
          <w:tcPr>
            <w:tcW w:w="5760" w:type="dxa"/>
            <w:tcBorders>
              <w:top w:val="single" w:sz="4" w:space="0" w:color="auto"/>
              <w:left w:val="single" w:sz="4" w:space="0" w:color="auto"/>
              <w:bottom w:val="single" w:sz="4" w:space="0" w:color="auto"/>
              <w:right w:val="single" w:sz="4" w:space="0" w:color="auto"/>
            </w:tcBorders>
          </w:tcPr>
          <w:p w14:paraId="3C618775" w14:textId="47B18E94" w:rsidR="00C40268" w:rsidRPr="008D74C7" w:rsidRDefault="00C40268" w:rsidP="00C40268">
            <w:pPr>
              <w:keepNext/>
              <w:keepLines/>
              <w:spacing w:after="0"/>
              <w:jc w:val="center"/>
              <w:rPr>
                <w:ins w:id="5072" w:author="Reihaneh Malekafzaliardakani" w:date="2023-02-09T11:39:00Z"/>
                <w:rFonts w:ascii="Arial" w:hAnsi="Arial"/>
                <w:sz w:val="18"/>
                <w:szCs w:val="18"/>
                <w:lang w:eastAsia="ja-JP"/>
              </w:rPr>
            </w:pPr>
            <w:ins w:id="5073" w:author="Reihaneh Malekafzaliardakani" w:date="2023-02-09T11:4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4965BBE" w14:textId="01B79B36" w:rsidR="00C40268" w:rsidRPr="00642518" w:rsidRDefault="00C40268" w:rsidP="00C40268">
            <w:pPr>
              <w:keepNext/>
              <w:keepLines/>
              <w:spacing w:after="0"/>
              <w:jc w:val="center"/>
              <w:rPr>
                <w:ins w:id="5074" w:author="Reihaneh Malekafzaliardakani" w:date="2023-02-09T11:39:00Z"/>
                <w:rFonts w:ascii="Arial" w:hAnsi="Arial"/>
                <w:sz w:val="18"/>
              </w:rPr>
            </w:pPr>
            <w:ins w:id="5075" w:author="Reihaneh Malekafzaliardakani" w:date="2023-02-09T11:45:00Z">
              <w:r>
                <w:rPr>
                  <w:rFonts w:ascii="Arial" w:hAnsi="Arial"/>
                  <w:sz w:val="18"/>
                </w:rPr>
                <w:t>0</w:t>
              </w:r>
            </w:ins>
          </w:p>
        </w:tc>
      </w:tr>
      <w:tr w:rsidR="00C40268" w:rsidRPr="00642518" w14:paraId="1C84001E" w14:textId="77777777" w:rsidTr="006F1747">
        <w:trPr>
          <w:trHeight w:val="187"/>
          <w:jc w:val="center"/>
          <w:ins w:id="5076"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1421A2F6" w14:textId="77777777" w:rsidR="00C40268" w:rsidRPr="00642518" w:rsidRDefault="00C40268" w:rsidP="00C40268">
            <w:pPr>
              <w:keepNext/>
              <w:keepLines/>
              <w:spacing w:after="0"/>
              <w:jc w:val="center"/>
              <w:rPr>
                <w:ins w:id="5077"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9757B1A" w14:textId="77777777" w:rsidR="00C40268" w:rsidRPr="00642518" w:rsidRDefault="00C40268" w:rsidP="00C40268">
            <w:pPr>
              <w:keepNext/>
              <w:keepLines/>
              <w:spacing w:after="0"/>
              <w:jc w:val="center"/>
              <w:rPr>
                <w:ins w:id="5078"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5B007613" w14:textId="7BCA191E" w:rsidR="00C40268" w:rsidRDefault="00C40268" w:rsidP="00C40268">
            <w:pPr>
              <w:keepNext/>
              <w:keepLines/>
              <w:spacing w:after="0"/>
              <w:jc w:val="center"/>
              <w:rPr>
                <w:ins w:id="5079" w:author="Reihaneh Malekafzaliardakani" w:date="2023-02-09T11:39:00Z"/>
                <w:rFonts w:ascii="Arial" w:hAnsi="Arial" w:cs="Arial"/>
                <w:color w:val="000000"/>
                <w:sz w:val="18"/>
                <w:szCs w:val="18"/>
              </w:rPr>
            </w:pPr>
            <w:ins w:id="5080" w:author="Reihaneh Malekafzaliardakani" w:date="2023-02-09T11:4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BBEAABE" w14:textId="13327E14" w:rsidR="00C40268" w:rsidRPr="008D74C7" w:rsidRDefault="00C40268" w:rsidP="00C40268">
            <w:pPr>
              <w:keepNext/>
              <w:keepLines/>
              <w:spacing w:after="0"/>
              <w:jc w:val="center"/>
              <w:rPr>
                <w:ins w:id="5081" w:author="Reihaneh Malekafzaliardakani" w:date="2023-02-09T11:39:00Z"/>
                <w:rFonts w:ascii="Arial" w:hAnsi="Arial"/>
                <w:sz w:val="18"/>
                <w:szCs w:val="18"/>
                <w:lang w:eastAsia="ja-JP"/>
              </w:rPr>
            </w:pPr>
            <w:ins w:id="5082" w:author="Reihaneh Malekafzaliardakani" w:date="2023-02-09T11:45: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CA90DD2" w14:textId="77777777" w:rsidR="00C40268" w:rsidRPr="00642518" w:rsidRDefault="00C40268" w:rsidP="00C40268">
            <w:pPr>
              <w:keepNext/>
              <w:keepLines/>
              <w:spacing w:after="0"/>
              <w:jc w:val="center"/>
              <w:rPr>
                <w:ins w:id="5083" w:author="Reihaneh Malekafzaliardakani" w:date="2023-02-09T11:39:00Z"/>
                <w:rFonts w:ascii="Arial" w:hAnsi="Arial"/>
                <w:sz w:val="18"/>
              </w:rPr>
            </w:pPr>
          </w:p>
        </w:tc>
      </w:tr>
      <w:tr w:rsidR="00C40268" w:rsidRPr="00642518" w14:paraId="24FD97C4" w14:textId="77777777" w:rsidTr="006F1747">
        <w:trPr>
          <w:trHeight w:val="187"/>
          <w:jc w:val="center"/>
          <w:ins w:id="5084" w:author="Reihaneh Malekafzaliardakani" w:date="2023-02-09T11:39:00Z"/>
        </w:trPr>
        <w:tc>
          <w:tcPr>
            <w:tcW w:w="2534" w:type="dxa"/>
            <w:tcBorders>
              <w:top w:val="nil"/>
              <w:left w:val="single" w:sz="4" w:space="0" w:color="auto"/>
              <w:bottom w:val="nil"/>
              <w:right w:val="single" w:sz="4" w:space="0" w:color="auto"/>
            </w:tcBorders>
            <w:shd w:val="clear" w:color="auto" w:fill="auto"/>
          </w:tcPr>
          <w:p w14:paraId="0F0535AD" w14:textId="77777777" w:rsidR="00C40268" w:rsidRPr="00642518" w:rsidRDefault="00C40268" w:rsidP="00C40268">
            <w:pPr>
              <w:keepNext/>
              <w:keepLines/>
              <w:spacing w:after="0"/>
              <w:jc w:val="center"/>
              <w:rPr>
                <w:ins w:id="5085" w:author="Reihaneh Malekafzaliardakani" w:date="2023-02-09T11:39: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5E8D8DB" w14:textId="77777777" w:rsidR="00C40268" w:rsidRPr="00642518" w:rsidRDefault="00C40268" w:rsidP="00C40268">
            <w:pPr>
              <w:keepNext/>
              <w:keepLines/>
              <w:spacing w:after="0"/>
              <w:jc w:val="center"/>
              <w:rPr>
                <w:ins w:id="5086"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60D42D70" w14:textId="131B7825" w:rsidR="00C40268" w:rsidRDefault="00C40268" w:rsidP="00C40268">
            <w:pPr>
              <w:keepNext/>
              <w:keepLines/>
              <w:spacing w:after="0"/>
              <w:jc w:val="center"/>
              <w:rPr>
                <w:ins w:id="5087" w:author="Reihaneh Malekafzaliardakani" w:date="2023-02-09T11:39:00Z"/>
                <w:rFonts w:ascii="Arial" w:hAnsi="Arial" w:cs="Arial"/>
                <w:color w:val="000000"/>
                <w:sz w:val="18"/>
                <w:szCs w:val="18"/>
              </w:rPr>
            </w:pPr>
            <w:ins w:id="5088" w:author="Reihaneh Malekafzaliardakani" w:date="2023-02-09T11:45: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46E00066" w14:textId="1FDCE3BB" w:rsidR="00C40268" w:rsidRPr="008D74C7" w:rsidRDefault="00C40268" w:rsidP="00C40268">
            <w:pPr>
              <w:keepNext/>
              <w:keepLines/>
              <w:spacing w:after="0"/>
              <w:jc w:val="center"/>
              <w:rPr>
                <w:ins w:id="5089" w:author="Reihaneh Malekafzaliardakani" w:date="2023-02-09T11:39:00Z"/>
                <w:rFonts w:ascii="Arial" w:hAnsi="Arial"/>
                <w:sz w:val="18"/>
                <w:szCs w:val="18"/>
                <w:lang w:eastAsia="ja-JP"/>
              </w:rPr>
            </w:pPr>
            <w:ins w:id="5090" w:author="Reihaneh Malekafzaliardakani" w:date="2023-02-09T11:45:00Z">
              <w:r w:rsidRPr="00560D78">
                <w:rPr>
                  <w:rFonts w:ascii="Arial" w:hAnsi="Arial"/>
                  <w:sz w:val="18"/>
                  <w:szCs w:val="18"/>
                  <w:lang w:eastAsia="ja-JP"/>
                </w:rPr>
                <w:t>10, 15, 20,</w:t>
              </w:r>
              <w:r>
                <w:rPr>
                  <w:rFonts w:ascii="Arial" w:hAnsi="Arial"/>
                  <w:sz w:val="18"/>
                  <w:szCs w:val="18"/>
                  <w:lang w:eastAsia="ja-JP"/>
                </w:rPr>
                <w:t xml:space="preserve"> 25,</w:t>
              </w:r>
              <w:r w:rsidRPr="00560D78">
                <w:rPr>
                  <w:rFonts w:ascii="Arial" w:hAnsi="Arial"/>
                  <w:sz w:val="18"/>
                  <w:szCs w:val="18"/>
                  <w:lang w:eastAsia="ja-JP"/>
                </w:rPr>
                <w:t xml:space="preserve"> 30, 40, 50, 60, 70, 80, 90, 100</w:t>
              </w:r>
            </w:ins>
          </w:p>
        </w:tc>
        <w:tc>
          <w:tcPr>
            <w:tcW w:w="2290" w:type="dxa"/>
            <w:tcBorders>
              <w:top w:val="nil"/>
              <w:left w:val="single" w:sz="4" w:space="0" w:color="auto"/>
              <w:bottom w:val="nil"/>
              <w:right w:val="single" w:sz="4" w:space="0" w:color="auto"/>
            </w:tcBorders>
            <w:shd w:val="clear" w:color="auto" w:fill="auto"/>
          </w:tcPr>
          <w:p w14:paraId="1A7C1350" w14:textId="77777777" w:rsidR="00C40268" w:rsidRPr="00642518" w:rsidRDefault="00C40268" w:rsidP="00C40268">
            <w:pPr>
              <w:keepNext/>
              <w:keepLines/>
              <w:spacing w:after="0"/>
              <w:jc w:val="center"/>
              <w:rPr>
                <w:ins w:id="5091" w:author="Reihaneh Malekafzaliardakani" w:date="2023-02-09T11:39:00Z"/>
                <w:rFonts w:ascii="Arial" w:hAnsi="Arial"/>
                <w:sz w:val="18"/>
              </w:rPr>
            </w:pPr>
          </w:p>
        </w:tc>
      </w:tr>
      <w:tr w:rsidR="00C40268" w:rsidRPr="00642518" w14:paraId="77A7352F" w14:textId="77777777" w:rsidTr="001960EE">
        <w:trPr>
          <w:trHeight w:val="187"/>
          <w:jc w:val="center"/>
          <w:ins w:id="5092" w:author="Reihaneh Malekafzaliardakani" w:date="2023-02-09T11:39:00Z"/>
        </w:trPr>
        <w:tc>
          <w:tcPr>
            <w:tcW w:w="2534" w:type="dxa"/>
            <w:tcBorders>
              <w:top w:val="nil"/>
              <w:left w:val="single" w:sz="4" w:space="0" w:color="auto"/>
              <w:bottom w:val="single" w:sz="4" w:space="0" w:color="auto"/>
              <w:right w:val="single" w:sz="4" w:space="0" w:color="auto"/>
            </w:tcBorders>
            <w:shd w:val="clear" w:color="auto" w:fill="auto"/>
          </w:tcPr>
          <w:p w14:paraId="2FB3FA6B" w14:textId="77777777" w:rsidR="00C40268" w:rsidRPr="00642518" w:rsidRDefault="00C40268" w:rsidP="00C40268">
            <w:pPr>
              <w:keepNext/>
              <w:keepLines/>
              <w:spacing w:after="0"/>
              <w:jc w:val="center"/>
              <w:rPr>
                <w:ins w:id="5093" w:author="Reihaneh Malekafzaliardakani" w:date="2023-02-09T11:39: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9AA7E6" w14:textId="77777777" w:rsidR="00C40268" w:rsidRPr="00642518" w:rsidRDefault="00C40268" w:rsidP="00C40268">
            <w:pPr>
              <w:keepNext/>
              <w:keepLines/>
              <w:spacing w:after="0"/>
              <w:jc w:val="center"/>
              <w:rPr>
                <w:ins w:id="5094" w:author="Reihaneh Malekafzaliardakani" w:date="2023-02-09T11:39:00Z"/>
                <w:rFonts w:ascii="Arial" w:hAnsi="Arial"/>
                <w:sz w:val="18"/>
              </w:rPr>
            </w:pPr>
          </w:p>
        </w:tc>
        <w:tc>
          <w:tcPr>
            <w:tcW w:w="1213" w:type="dxa"/>
            <w:tcBorders>
              <w:left w:val="single" w:sz="4" w:space="0" w:color="auto"/>
              <w:bottom w:val="single" w:sz="4" w:space="0" w:color="auto"/>
              <w:right w:val="single" w:sz="4" w:space="0" w:color="auto"/>
            </w:tcBorders>
          </w:tcPr>
          <w:p w14:paraId="1627F1E8" w14:textId="781950ED" w:rsidR="00C40268" w:rsidRDefault="00C40268" w:rsidP="00C40268">
            <w:pPr>
              <w:keepNext/>
              <w:keepLines/>
              <w:spacing w:after="0"/>
              <w:jc w:val="center"/>
              <w:rPr>
                <w:ins w:id="5095" w:author="Reihaneh Malekafzaliardakani" w:date="2023-02-09T11:39:00Z"/>
                <w:rFonts w:ascii="Arial" w:hAnsi="Arial" w:cs="Arial"/>
                <w:color w:val="000000"/>
                <w:sz w:val="18"/>
                <w:szCs w:val="18"/>
              </w:rPr>
            </w:pPr>
            <w:ins w:id="5096" w:author="Reihaneh Malekafzaliardakani" w:date="2023-02-09T11:45:00Z">
              <w:r>
                <w:rPr>
                  <w:rFonts w:ascii="Arial" w:hAnsi="Arial" w:cs="Arial"/>
                  <w:color w:val="000000"/>
                  <w:sz w:val="18"/>
                  <w:szCs w:val="18"/>
                </w:rPr>
                <w:t>n260</w:t>
              </w:r>
            </w:ins>
          </w:p>
        </w:tc>
        <w:tc>
          <w:tcPr>
            <w:tcW w:w="5760" w:type="dxa"/>
            <w:tcBorders>
              <w:top w:val="single" w:sz="4" w:space="0" w:color="auto"/>
              <w:left w:val="single" w:sz="4" w:space="0" w:color="auto"/>
              <w:bottom w:val="single" w:sz="4" w:space="0" w:color="auto"/>
              <w:right w:val="single" w:sz="4" w:space="0" w:color="auto"/>
            </w:tcBorders>
          </w:tcPr>
          <w:p w14:paraId="15781279" w14:textId="686978EB" w:rsidR="00C40268" w:rsidRPr="008D74C7" w:rsidRDefault="00C40268" w:rsidP="00C40268">
            <w:pPr>
              <w:keepNext/>
              <w:keepLines/>
              <w:spacing w:after="0"/>
              <w:jc w:val="center"/>
              <w:rPr>
                <w:ins w:id="5097" w:author="Reihaneh Malekafzaliardakani" w:date="2023-02-09T11:39:00Z"/>
                <w:rFonts w:ascii="Arial" w:hAnsi="Arial"/>
                <w:sz w:val="18"/>
                <w:szCs w:val="18"/>
                <w:lang w:eastAsia="ja-JP"/>
              </w:rPr>
            </w:pPr>
            <w:ins w:id="5098" w:author="Reihaneh Malekafzaliardakani" w:date="2023-02-09T11:45:00Z">
              <w:r w:rsidRPr="000D3299">
                <w:rPr>
                  <w:rFonts w:ascii="Arial" w:hAnsi="Arial"/>
                  <w:sz w:val="18"/>
                  <w:szCs w:val="18"/>
                  <w:lang w:eastAsia="ja-JP"/>
                </w:rPr>
                <w:t>CA_n260</w:t>
              </w:r>
              <w:r>
                <w:rPr>
                  <w:rFonts w:ascii="Arial" w:hAnsi="Arial"/>
                  <w:sz w:val="18"/>
                  <w:szCs w:val="18"/>
                  <w:lang w:eastAsia="ja-JP"/>
                </w:rPr>
                <w:t>M</w:t>
              </w:r>
            </w:ins>
          </w:p>
        </w:tc>
        <w:tc>
          <w:tcPr>
            <w:tcW w:w="2290" w:type="dxa"/>
            <w:tcBorders>
              <w:top w:val="nil"/>
              <w:left w:val="single" w:sz="4" w:space="0" w:color="auto"/>
              <w:bottom w:val="single" w:sz="4" w:space="0" w:color="auto"/>
              <w:right w:val="single" w:sz="4" w:space="0" w:color="auto"/>
            </w:tcBorders>
            <w:shd w:val="clear" w:color="auto" w:fill="auto"/>
          </w:tcPr>
          <w:p w14:paraId="3A69607C" w14:textId="77777777" w:rsidR="00C40268" w:rsidRPr="00642518" w:rsidRDefault="00C40268" w:rsidP="00C40268">
            <w:pPr>
              <w:keepNext/>
              <w:keepLines/>
              <w:spacing w:after="0"/>
              <w:jc w:val="center"/>
              <w:rPr>
                <w:ins w:id="5099" w:author="Reihaneh Malekafzaliardakani" w:date="2023-02-09T11:39:00Z"/>
                <w:rFonts w:ascii="Arial" w:hAnsi="Arial"/>
                <w:sz w:val="18"/>
              </w:rPr>
            </w:pPr>
          </w:p>
        </w:tc>
      </w:tr>
      <w:tr w:rsidR="00C40268" w:rsidRPr="00642518" w14:paraId="1F1B3AE0" w14:textId="77777777" w:rsidTr="001960EE">
        <w:trPr>
          <w:trHeight w:val="187"/>
          <w:jc w:val="center"/>
          <w:ins w:id="5100"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4DADEDC3" w14:textId="0BBC3ADE" w:rsidR="00C40268" w:rsidRPr="00642518" w:rsidRDefault="00C40268" w:rsidP="00C40268">
            <w:pPr>
              <w:keepNext/>
              <w:keepLines/>
              <w:spacing w:after="0"/>
              <w:jc w:val="center"/>
              <w:rPr>
                <w:ins w:id="5101" w:author="Reihaneh Malekafzaliardakani" w:date="2023-02-09T10:37:00Z"/>
                <w:rFonts w:ascii="Arial" w:hAnsi="Arial"/>
                <w:sz w:val="18"/>
              </w:rPr>
            </w:pPr>
            <w:ins w:id="5102" w:author="Reihaneh Malekafzaliardakani" w:date="2023-02-09T10:50:00Z">
              <w:r w:rsidRPr="00875000">
                <w:rPr>
                  <w:rFonts w:ascii="Arial" w:hAnsi="Arial"/>
                  <w:sz w:val="18"/>
                </w:rPr>
                <w:t>CA_n5A-n</w:t>
              </w:r>
            </w:ins>
            <w:ins w:id="5103" w:author="Reihaneh Malekafzaliardakani" w:date="2023-02-09T10:55:00Z">
              <w:r>
                <w:rPr>
                  <w:rFonts w:ascii="Arial" w:hAnsi="Arial"/>
                  <w:sz w:val="18"/>
                </w:rPr>
                <w:t>66</w:t>
              </w:r>
            </w:ins>
            <w:ins w:id="5104" w:author="Reihaneh Malekafzaliardakani" w:date="2023-03-08T23:27:00Z">
              <w:r w:rsidR="001856D3">
                <w:rPr>
                  <w:rFonts w:ascii="Arial" w:hAnsi="Arial"/>
                  <w:sz w:val="18"/>
                </w:rPr>
                <w:t>A</w:t>
              </w:r>
            </w:ins>
            <w:ins w:id="5105" w:author="Reihaneh Malekafzaliardakani" w:date="2023-02-09T10:50:00Z">
              <w:r w:rsidRPr="00875000">
                <w:rPr>
                  <w:rFonts w:ascii="Arial" w:hAnsi="Arial"/>
                  <w:sz w:val="18"/>
                </w:rPr>
                <w:t>-n</w:t>
              </w:r>
            </w:ins>
            <w:ins w:id="5106" w:author="Reihaneh Malekafzaliardakani" w:date="2023-02-09T10:55:00Z">
              <w:r>
                <w:rPr>
                  <w:rFonts w:ascii="Arial" w:hAnsi="Arial"/>
                  <w:sz w:val="18"/>
                </w:rPr>
                <w:t>77</w:t>
              </w:r>
            </w:ins>
            <w:ins w:id="5107" w:author="Reihaneh Malekafzaliardakani" w:date="2023-02-09T10:50:00Z">
              <w:r w:rsidRPr="00875000">
                <w:rPr>
                  <w:rFonts w:ascii="Arial" w:hAnsi="Arial"/>
                  <w:sz w:val="18"/>
                </w:rPr>
                <w:t>A-n261</w:t>
              </w:r>
            </w:ins>
            <w:ins w:id="5108" w:author="Reihaneh Malekafzaliardakani" w:date="2023-02-09T10:56:00Z">
              <w:r>
                <w:rPr>
                  <w:rFonts w:ascii="Arial" w:hAnsi="Arial"/>
                  <w:sz w:val="18"/>
                </w:rPr>
                <w:t>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24EEB73" w14:textId="53855FBE" w:rsidR="00C40268" w:rsidRPr="00116C23" w:rsidRDefault="00C40268" w:rsidP="00C40268">
            <w:pPr>
              <w:keepNext/>
              <w:keepLines/>
              <w:spacing w:after="0"/>
              <w:jc w:val="center"/>
              <w:rPr>
                <w:ins w:id="5109" w:author="Reihaneh Malekafzaliardakani" w:date="2023-02-09T10:57:00Z"/>
                <w:rFonts w:ascii="Arial" w:hAnsi="Arial"/>
                <w:sz w:val="18"/>
              </w:rPr>
            </w:pPr>
            <w:ins w:id="5110" w:author="Reihaneh Malekafzaliardakani" w:date="2023-02-09T10:57:00Z">
              <w:r w:rsidRPr="00116C23">
                <w:rPr>
                  <w:rFonts w:ascii="Arial" w:hAnsi="Arial"/>
                  <w:sz w:val="18"/>
                </w:rPr>
                <w:t>CA_n5A_n26</w:t>
              </w:r>
            </w:ins>
            <w:ins w:id="5111" w:author="Reihaneh Malekafzaliardakani" w:date="2023-02-09T10:58:00Z">
              <w:r>
                <w:rPr>
                  <w:rFonts w:ascii="Arial" w:hAnsi="Arial"/>
                  <w:sz w:val="18"/>
                </w:rPr>
                <w:t>1</w:t>
              </w:r>
            </w:ins>
            <w:ins w:id="5112" w:author="Reihaneh Malekafzaliardakani" w:date="2023-02-09T10:57:00Z">
              <w:r w:rsidRPr="00116C23">
                <w:rPr>
                  <w:rFonts w:ascii="Arial" w:hAnsi="Arial"/>
                  <w:sz w:val="18"/>
                </w:rPr>
                <w:t>A</w:t>
              </w:r>
            </w:ins>
          </w:p>
          <w:p w14:paraId="38AB7956" w14:textId="0B19E437" w:rsidR="00C40268" w:rsidRPr="00116C23" w:rsidRDefault="00C40268" w:rsidP="00C40268">
            <w:pPr>
              <w:keepNext/>
              <w:keepLines/>
              <w:spacing w:after="0"/>
              <w:jc w:val="center"/>
              <w:rPr>
                <w:ins w:id="5113" w:author="Reihaneh Malekafzaliardakani" w:date="2023-02-09T10:57:00Z"/>
                <w:rFonts w:ascii="Arial" w:hAnsi="Arial"/>
                <w:sz w:val="18"/>
              </w:rPr>
            </w:pPr>
            <w:ins w:id="5114" w:author="Reihaneh Malekafzaliardakani" w:date="2023-02-09T10:57:00Z">
              <w:r w:rsidRPr="00116C23">
                <w:rPr>
                  <w:rFonts w:ascii="Arial" w:hAnsi="Arial"/>
                  <w:sz w:val="18"/>
                </w:rPr>
                <w:t>CA_n66A_n26</w:t>
              </w:r>
            </w:ins>
            <w:ins w:id="5115" w:author="Reihaneh Malekafzaliardakani" w:date="2023-02-09T10:58:00Z">
              <w:r>
                <w:rPr>
                  <w:rFonts w:ascii="Arial" w:hAnsi="Arial"/>
                  <w:sz w:val="18"/>
                </w:rPr>
                <w:t>1</w:t>
              </w:r>
            </w:ins>
            <w:ins w:id="5116" w:author="Reihaneh Malekafzaliardakani" w:date="2023-02-09T10:57:00Z">
              <w:r w:rsidRPr="00116C23">
                <w:rPr>
                  <w:rFonts w:ascii="Arial" w:hAnsi="Arial"/>
                  <w:sz w:val="18"/>
                </w:rPr>
                <w:t>A</w:t>
              </w:r>
            </w:ins>
          </w:p>
          <w:p w14:paraId="24871F2B" w14:textId="499193D0" w:rsidR="00C40268" w:rsidRPr="00642518" w:rsidRDefault="00C40268" w:rsidP="00C40268">
            <w:pPr>
              <w:keepNext/>
              <w:keepLines/>
              <w:spacing w:after="0"/>
              <w:jc w:val="center"/>
              <w:rPr>
                <w:ins w:id="5117" w:author="Reihaneh Malekafzaliardakani" w:date="2023-02-09T10:37:00Z"/>
                <w:rFonts w:ascii="Arial" w:hAnsi="Arial"/>
                <w:sz w:val="18"/>
              </w:rPr>
            </w:pPr>
            <w:ins w:id="5118" w:author="Reihaneh Malekafzaliardakani" w:date="2023-02-09T10:57:00Z">
              <w:r w:rsidRPr="00116C23">
                <w:rPr>
                  <w:rFonts w:ascii="Arial" w:hAnsi="Arial"/>
                  <w:sz w:val="18"/>
                </w:rPr>
                <w:t>CA_n77A_n26</w:t>
              </w:r>
            </w:ins>
            <w:ins w:id="5119" w:author="Reihaneh Malekafzaliardakani" w:date="2023-02-09T10:59:00Z">
              <w:r>
                <w:rPr>
                  <w:rFonts w:ascii="Arial" w:hAnsi="Arial"/>
                  <w:sz w:val="18"/>
                </w:rPr>
                <w:t>1</w:t>
              </w:r>
            </w:ins>
            <w:ins w:id="5120" w:author="Reihaneh Malekafzaliardakani" w:date="2023-02-09T10:57:00Z">
              <w:r w:rsidRPr="00116C23">
                <w:rPr>
                  <w:rFonts w:ascii="Arial" w:hAnsi="Arial"/>
                  <w:sz w:val="18"/>
                </w:rPr>
                <w:t>A</w:t>
              </w:r>
            </w:ins>
          </w:p>
        </w:tc>
        <w:tc>
          <w:tcPr>
            <w:tcW w:w="1213" w:type="dxa"/>
            <w:tcBorders>
              <w:left w:val="single" w:sz="4" w:space="0" w:color="auto"/>
              <w:bottom w:val="single" w:sz="4" w:space="0" w:color="auto"/>
              <w:right w:val="single" w:sz="4" w:space="0" w:color="auto"/>
            </w:tcBorders>
          </w:tcPr>
          <w:p w14:paraId="581AD94F" w14:textId="77777777" w:rsidR="00C40268" w:rsidRDefault="00C40268" w:rsidP="00C40268">
            <w:pPr>
              <w:spacing w:after="0"/>
              <w:jc w:val="center"/>
              <w:rPr>
                <w:ins w:id="5121" w:author="Reihaneh Malekafzaliardakani" w:date="2023-02-09T10:50:00Z"/>
                <w:rFonts w:ascii="Arial" w:hAnsi="Arial" w:cs="Arial"/>
                <w:sz w:val="18"/>
                <w:szCs w:val="18"/>
                <w:lang w:eastAsia="en-SE"/>
              </w:rPr>
            </w:pPr>
            <w:ins w:id="5122" w:author="Reihaneh Malekafzaliardakani" w:date="2023-02-09T10:50:00Z">
              <w:r>
                <w:rPr>
                  <w:rFonts w:ascii="Arial" w:hAnsi="Arial" w:cs="Arial"/>
                  <w:sz w:val="18"/>
                  <w:szCs w:val="18"/>
                </w:rPr>
                <w:t>n5</w:t>
              </w:r>
            </w:ins>
          </w:p>
          <w:p w14:paraId="6EC3797A" w14:textId="77777777" w:rsidR="00C40268" w:rsidRPr="00642518" w:rsidRDefault="00C40268" w:rsidP="00C40268">
            <w:pPr>
              <w:keepNext/>
              <w:keepLines/>
              <w:spacing w:after="0"/>
              <w:jc w:val="center"/>
              <w:rPr>
                <w:ins w:id="5123"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5C183AC0" w14:textId="190F889D" w:rsidR="00C40268" w:rsidRPr="00642518" w:rsidRDefault="00C40268" w:rsidP="00C40268">
            <w:pPr>
              <w:keepNext/>
              <w:keepLines/>
              <w:spacing w:after="0"/>
              <w:jc w:val="center"/>
              <w:rPr>
                <w:ins w:id="5124" w:author="Reihaneh Malekafzaliardakani" w:date="2023-02-09T10:37:00Z"/>
                <w:rFonts w:ascii="Arial" w:hAnsi="Arial"/>
                <w:sz w:val="18"/>
                <w:szCs w:val="18"/>
                <w:lang w:eastAsia="ja-JP"/>
              </w:rPr>
            </w:pPr>
            <w:ins w:id="5125" w:author="Reihaneh Malekafzaliardakani" w:date="2023-02-09T10:50: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892B44A" w14:textId="03F8AB82" w:rsidR="00C40268" w:rsidRPr="00642518" w:rsidRDefault="00C40268" w:rsidP="00C40268">
            <w:pPr>
              <w:keepNext/>
              <w:keepLines/>
              <w:spacing w:after="0"/>
              <w:jc w:val="center"/>
              <w:rPr>
                <w:ins w:id="5126" w:author="Reihaneh Malekafzaliardakani" w:date="2023-02-09T10:37:00Z"/>
                <w:rFonts w:ascii="Arial" w:hAnsi="Arial"/>
                <w:sz w:val="18"/>
              </w:rPr>
            </w:pPr>
            <w:ins w:id="5127" w:author="Reihaneh Malekafzaliardakani" w:date="2023-02-09T10:50:00Z">
              <w:r>
                <w:rPr>
                  <w:rFonts w:ascii="Arial" w:hAnsi="Arial"/>
                  <w:sz w:val="18"/>
                </w:rPr>
                <w:t>0</w:t>
              </w:r>
            </w:ins>
          </w:p>
        </w:tc>
      </w:tr>
      <w:tr w:rsidR="00C40268" w:rsidRPr="00642518" w14:paraId="7B7AA905" w14:textId="77777777" w:rsidTr="001960EE">
        <w:trPr>
          <w:trHeight w:val="187"/>
          <w:jc w:val="center"/>
          <w:ins w:id="512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72AE5B7E" w14:textId="77777777" w:rsidR="00C40268" w:rsidRPr="00642518" w:rsidRDefault="00C40268" w:rsidP="00C40268">
            <w:pPr>
              <w:keepNext/>
              <w:keepLines/>
              <w:spacing w:after="0"/>
              <w:jc w:val="center"/>
              <w:rPr>
                <w:ins w:id="512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5F8F2DA" w14:textId="77777777" w:rsidR="00C40268" w:rsidRPr="00642518" w:rsidRDefault="00C40268" w:rsidP="00C40268">
            <w:pPr>
              <w:keepNext/>
              <w:keepLines/>
              <w:spacing w:after="0"/>
              <w:jc w:val="center"/>
              <w:rPr>
                <w:ins w:id="513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A895542" w14:textId="7A76ABE3" w:rsidR="00C40268" w:rsidRPr="00642518" w:rsidRDefault="00C40268" w:rsidP="00C40268">
            <w:pPr>
              <w:keepNext/>
              <w:keepLines/>
              <w:spacing w:after="0"/>
              <w:jc w:val="center"/>
              <w:rPr>
                <w:ins w:id="5131" w:author="Reihaneh Malekafzaliardakani" w:date="2023-02-09T10:37:00Z"/>
                <w:rFonts w:ascii="Arial" w:hAnsi="Arial"/>
                <w:sz w:val="18"/>
                <w:szCs w:val="18"/>
                <w:lang w:eastAsia="zh-CN"/>
              </w:rPr>
            </w:pPr>
            <w:ins w:id="5132" w:author="Reihaneh Malekafzaliardakani" w:date="2023-02-09T10:5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198AA6E" w14:textId="19DDDF4B" w:rsidR="00C40268" w:rsidRPr="00642518" w:rsidRDefault="00C40268" w:rsidP="00C40268">
            <w:pPr>
              <w:keepNext/>
              <w:keepLines/>
              <w:spacing w:after="0"/>
              <w:jc w:val="center"/>
              <w:rPr>
                <w:ins w:id="5133" w:author="Reihaneh Malekafzaliardakani" w:date="2023-02-09T10:37:00Z"/>
                <w:rFonts w:ascii="Arial" w:hAnsi="Arial"/>
                <w:sz w:val="18"/>
                <w:szCs w:val="18"/>
                <w:lang w:eastAsia="ja-JP"/>
              </w:rPr>
            </w:pPr>
            <w:ins w:id="5134" w:author="Reihaneh Malekafzaliardakani" w:date="2023-02-09T11:01: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8CF158E" w14:textId="77777777" w:rsidR="00C40268" w:rsidRPr="00642518" w:rsidRDefault="00C40268" w:rsidP="00C40268">
            <w:pPr>
              <w:keepNext/>
              <w:keepLines/>
              <w:spacing w:after="0"/>
              <w:jc w:val="center"/>
              <w:rPr>
                <w:ins w:id="5135" w:author="Reihaneh Malekafzaliardakani" w:date="2023-02-09T10:37:00Z"/>
                <w:rFonts w:ascii="Arial" w:hAnsi="Arial"/>
                <w:sz w:val="18"/>
              </w:rPr>
            </w:pPr>
          </w:p>
        </w:tc>
      </w:tr>
      <w:tr w:rsidR="00C40268" w:rsidRPr="00642518" w14:paraId="618FF7E5" w14:textId="77777777" w:rsidTr="001960EE">
        <w:trPr>
          <w:trHeight w:val="187"/>
          <w:jc w:val="center"/>
          <w:ins w:id="513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BB32D1D" w14:textId="77777777" w:rsidR="00C40268" w:rsidRPr="00642518" w:rsidRDefault="00C40268" w:rsidP="00C40268">
            <w:pPr>
              <w:keepNext/>
              <w:keepLines/>
              <w:spacing w:after="0"/>
              <w:jc w:val="center"/>
              <w:rPr>
                <w:ins w:id="513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3D67499" w14:textId="77777777" w:rsidR="00C40268" w:rsidRPr="00642518" w:rsidRDefault="00C40268" w:rsidP="00C40268">
            <w:pPr>
              <w:keepNext/>
              <w:keepLines/>
              <w:spacing w:after="0"/>
              <w:jc w:val="center"/>
              <w:rPr>
                <w:ins w:id="513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543DADD" w14:textId="6DA93FC4" w:rsidR="00C40268" w:rsidRPr="00642518" w:rsidRDefault="00C40268" w:rsidP="00C40268">
            <w:pPr>
              <w:keepNext/>
              <w:keepLines/>
              <w:spacing w:after="0"/>
              <w:jc w:val="center"/>
              <w:rPr>
                <w:ins w:id="5139" w:author="Reihaneh Malekafzaliardakani" w:date="2023-02-09T10:37:00Z"/>
                <w:rFonts w:ascii="Arial" w:hAnsi="Arial"/>
                <w:sz w:val="18"/>
                <w:szCs w:val="18"/>
                <w:lang w:eastAsia="zh-CN"/>
              </w:rPr>
            </w:pPr>
            <w:ins w:id="5140" w:author="Reihaneh Malekafzaliardakani" w:date="2023-02-09T10:50:00Z">
              <w:r>
                <w:rPr>
                  <w:rFonts w:ascii="Arial" w:hAnsi="Arial" w:cs="Arial"/>
                  <w:sz w:val="18"/>
                  <w:szCs w:val="18"/>
                </w:rPr>
                <w:t>n</w:t>
              </w:r>
            </w:ins>
            <w:ins w:id="5141" w:author="Reihaneh Malekafzaliardakani" w:date="2023-02-09T10:55:00Z">
              <w:r>
                <w:rPr>
                  <w:rFonts w:ascii="Arial" w:hAnsi="Arial" w:cs="Arial"/>
                  <w:sz w:val="18"/>
                  <w:szCs w:val="18"/>
                </w:rPr>
                <w:t>77</w:t>
              </w:r>
            </w:ins>
          </w:p>
        </w:tc>
        <w:tc>
          <w:tcPr>
            <w:tcW w:w="5760" w:type="dxa"/>
            <w:tcBorders>
              <w:top w:val="single" w:sz="4" w:space="0" w:color="auto"/>
              <w:left w:val="single" w:sz="4" w:space="0" w:color="auto"/>
              <w:bottom w:val="single" w:sz="4" w:space="0" w:color="auto"/>
              <w:right w:val="single" w:sz="4" w:space="0" w:color="auto"/>
            </w:tcBorders>
          </w:tcPr>
          <w:p w14:paraId="37301C7D" w14:textId="735F1B8F" w:rsidR="00C40268" w:rsidRPr="00642518" w:rsidRDefault="00C40268" w:rsidP="00C40268">
            <w:pPr>
              <w:keepNext/>
              <w:keepLines/>
              <w:spacing w:after="0"/>
              <w:jc w:val="center"/>
              <w:rPr>
                <w:ins w:id="5142" w:author="Reihaneh Malekafzaliardakani" w:date="2023-02-09T10:37:00Z"/>
                <w:rFonts w:ascii="Arial" w:hAnsi="Arial"/>
                <w:sz w:val="18"/>
                <w:szCs w:val="18"/>
                <w:lang w:eastAsia="ja-JP"/>
              </w:rPr>
            </w:pPr>
            <w:ins w:id="5143" w:author="Reihaneh Malekafzaliardakani" w:date="2023-02-09T10:55:00Z">
              <w:r w:rsidRPr="00560D78">
                <w:rPr>
                  <w:rFonts w:ascii="Arial" w:hAnsi="Arial"/>
                  <w:sz w:val="18"/>
                  <w:szCs w:val="18"/>
                  <w:lang w:eastAsia="ja-JP"/>
                </w:rPr>
                <w:t xml:space="preserve">10, 15, 20, </w:t>
              </w:r>
            </w:ins>
            <w:ins w:id="5144" w:author="Reihaneh Malekafzaliardakani" w:date="2023-02-09T11:01:00Z">
              <w:r>
                <w:rPr>
                  <w:rFonts w:ascii="Arial" w:hAnsi="Arial"/>
                  <w:sz w:val="18"/>
                  <w:szCs w:val="18"/>
                  <w:lang w:eastAsia="ja-JP"/>
                </w:rPr>
                <w:t xml:space="preserve">25, </w:t>
              </w:r>
            </w:ins>
            <w:ins w:id="5145" w:author="Reihaneh Malekafzaliardakani" w:date="2023-02-09T10:55:00Z">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4BC1B6D5" w14:textId="77777777" w:rsidR="00C40268" w:rsidRPr="00642518" w:rsidRDefault="00C40268" w:rsidP="00C40268">
            <w:pPr>
              <w:keepNext/>
              <w:keepLines/>
              <w:spacing w:after="0"/>
              <w:jc w:val="center"/>
              <w:rPr>
                <w:ins w:id="5146" w:author="Reihaneh Malekafzaliardakani" w:date="2023-02-09T10:37:00Z"/>
                <w:rFonts w:ascii="Arial" w:hAnsi="Arial"/>
                <w:sz w:val="18"/>
              </w:rPr>
            </w:pPr>
          </w:p>
        </w:tc>
      </w:tr>
      <w:tr w:rsidR="00C40268" w:rsidRPr="00642518" w14:paraId="7D41338B" w14:textId="77777777" w:rsidTr="001960EE">
        <w:trPr>
          <w:trHeight w:val="187"/>
          <w:jc w:val="center"/>
          <w:ins w:id="5147"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6B260952" w14:textId="77777777" w:rsidR="00C40268" w:rsidRPr="00642518" w:rsidRDefault="00C40268" w:rsidP="00C40268">
            <w:pPr>
              <w:keepNext/>
              <w:keepLines/>
              <w:spacing w:after="0"/>
              <w:jc w:val="center"/>
              <w:rPr>
                <w:ins w:id="5148"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D4075AB" w14:textId="77777777" w:rsidR="00C40268" w:rsidRPr="00642518" w:rsidRDefault="00C40268" w:rsidP="00C40268">
            <w:pPr>
              <w:keepNext/>
              <w:keepLines/>
              <w:spacing w:after="0"/>
              <w:jc w:val="center"/>
              <w:rPr>
                <w:ins w:id="5149"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1CEEE3BC" w14:textId="382262F2" w:rsidR="00C40268" w:rsidRPr="00642518" w:rsidRDefault="00C40268" w:rsidP="00C40268">
            <w:pPr>
              <w:keepNext/>
              <w:keepLines/>
              <w:spacing w:after="0"/>
              <w:jc w:val="center"/>
              <w:rPr>
                <w:ins w:id="5150" w:author="Reihaneh Malekafzaliardakani" w:date="2023-02-09T10:37:00Z"/>
                <w:rFonts w:ascii="Arial" w:hAnsi="Arial"/>
                <w:sz w:val="18"/>
                <w:szCs w:val="18"/>
                <w:lang w:eastAsia="zh-CN"/>
              </w:rPr>
            </w:pPr>
            <w:ins w:id="5151" w:author="Reihaneh Malekafzaliardakani" w:date="2023-02-09T10:50: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3A36922" w14:textId="2D62AF02" w:rsidR="00C40268" w:rsidRPr="00642518" w:rsidRDefault="00C40268" w:rsidP="00C40268">
            <w:pPr>
              <w:keepNext/>
              <w:keepLines/>
              <w:spacing w:after="0"/>
              <w:jc w:val="center"/>
              <w:rPr>
                <w:ins w:id="5152" w:author="Reihaneh Malekafzaliardakani" w:date="2023-02-09T10:37:00Z"/>
                <w:rFonts w:ascii="Arial" w:hAnsi="Arial"/>
                <w:sz w:val="18"/>
                <w:szCs w:val="18"/>
                <w:lang w:eastAsia="ja-JP"/>
              </w:rPr>
            </w:pPr>
            <w:ins w:id="5153" w:author="Reihaneh Malekafzaliardakani" w:date="2023-02-09T11:03:00Z">
              <w:r w:rsidRPr="00E14125">
                <w:rPr>
                  <w:rFonts w:ascii="Arial" w:hAnsi="Arial"/>
                  <w:sz w:val="18"/>
                  <w:szCs w:val="18"/>
                  <w:lang w:eastAsia="ja-JP"/>
                </w:rPr>
                <w:t>50, 100, 200, 400</w:t>
              </w:r>
            </w:ins>
          </w:p>
        </w:tc>
        <w:tc>
          <w:tcPr>
            <w:tcW w:w="2290" w:type="dxa"/>
            <w:tcBorders>
              <w:top w:val="nil"/>
              <w:left w:val="single" w:sz="4" w:space="0" w:color="auto"/>
              <w:bottom w:val="single" w:sz="4" w:space="0" w:color="auto"/>
              <w:right w:val="single" w:sz="4" w:space="0" w:color="auto"/>
            </w:tcBorders>
            <w:shd w:val="clear" w:color="auto" w:fill="auto"/>
          </w:tcPr>
          <w:p w14:paraId="7F04FBEA" w14:textId="77777777" w:rsidR="00C40268" w:rsidRPr="00642518" w:rsidRDefault="00C40268" w:rsidP="00C40268">
            <w:pPr>
              <w:keepNext/>
              <w:keepLines/>
              <w:spacing w:after="0"/>
              <w:jc w:val="center"/>
              <w:rPr>
                <w:ins w:id="5154" w:author="Reihaneh Malekafzaliardakani" w:date="2023-02-09T10:37:00Z"/>
                <w:rFonts w:ascii="Arial" w:hAnsi="Arial"/>
                <w:sz w:val="18"/>
              </w:rPr>
            </w:pPr>
          </w:p>
        </w:tc>
      </w:tr>
      <w:tr w:rsidR="00C40268" w:rsidRPr="00642518" w14:paraId="2626B099" w14:textId="77777777" w:rsidTr="001960EE">
        <w:trPr>
          <w:trHeight w:val="187"/>
          <w:jc w:val="center"/>
          <w:ins w:id="5155"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49635F4B" w14:textId="0963B19C" w:rsidR="00C40268" w:rsidRPr="00642518" w:rsidRDefault="00C40268" w:rsidP="00C40268">
            <w:pPr>
              <w:keepNext/>
              <w:keepLines/>
              <w:spacing w:after="0"/>
              <w:jc w:val="center"/>
              <w:rPr>
                <w:ins w:id="5156" w:author="Reihaneh Malekafzaliardakani" w:date="2023-02-09T10:37:00Z"/>
                <w:rFonts w:ascii="Arial" w:hAnsi="Arial"/>
                <w:sz w:val="18"/>
              </w:rPr>
            </w:pPr>
            <w:ins w:id="5157" w:author="Reihaneh Malekafzaliardakani" w:date="2023-02-09T10:56:00Z">
              <w:r w:rsidRPr="00875000">
                <w:rPr>
                  <w:rFonts w:ascii="Arial" w:hAnsi="Arial"/>
                  <w:sz w:val="18"/>
                </w:rPr>
                <w:lastRenderedPageBreak/>
                <w:t>CA_n5A-n</w:t>
              </w:r>
              <w:r>
                <w:rPr>
                  <w:rFonts w:ascii="Arial" w:hAnsi="Arial"/>
                  <w:sz w:val="18"/>
                </w:rPr>
                <w:t>66</w:t>
              </w:r>
            </w:ins>
            <w:ins w:id="5158" w:author="Reihaneh Malekafzaliardakani" w:date="2023-03-08T23:27:00Z">
              <w:r w:rsidR="001856D3">
                <w:rPr>
                  <w:rFonts w:ascii="Arial" w:hAnsi="Arial"/>
                  <w:sz w:val="18"/>
                </w:rPr>
                <w:t>A</w:t>
              </w:r>
            </w:ins>
            <w:ins w:id="5159" w:author="Reihaneh Malekafzaliardakani" w:date="2023-02-09T10:56:00Z">
              <w:r w:rsidRPr="00875000">
                <w:rPr>
                  <w:rFonts w:ascii="Arial" w:hAnsi="Arial"/>
                  <w:sz w:val="18"/>
                </w:rPr>
                <w:t>-n</w:t>
              </w:r>
              <w:r>
                <w:rPr>
                  <w:rFonts w:ascii="Arial" w:hAnsi="Arial"/>
                  <w:sz w:val="18"/>
                </w:rPr>
                <w:t>77</w:t>
              </w:r>
              <w:r w:rsidRPr="00875000">
                <w:rPr>
                  <w:rFonts w:ascii="Arial" w:hAnsi="Arial"/>
                  <w:sz w:val="18"/>
                </w:rPr>
                <w:t>A-n261</w:t>
              </w:r>
            </w:ins>
            <w:ins w:id="5160" w:author="Reihaneh Malekafzaliardakani" w:date="2023-02-09T11:05:00Z">
              <w:r>
                <w:rPr>
                  <w:rFonts w:ascii="Arial" w:hAnsi="Arial"/>
                  <w:sz w:val="18"/>
                </w:rPr>
                <w:t>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A65B9DA" w14:textId="77777777" w:rsidR="00C40268" w:rsidRPr="00754DBA" w:rsidRDefault="00C40268" w:rsidP="00C40268">
            <w:pPr>
              <w:keepNext/>
              <w:keepLines/>
              <w:spacing w:after="0"/>
              <w:jc w:val="center"/>
              <w:rPr>
                <w:ins w:id="5161" w:author="Reihaneh Malekafzaliardakani" w:date="2023-02-09T10:59:00Z"/>
                <w:rFonts w:ascii="Arial" w:hAnsi="Arial"/>
                <w:sz w:val="18"/>
              </w:rPr>
            </w:pPr>
            <w:ins w:id="5162" w:author="Reihaneh Malekafzaliardakani" w:date="2023-02-09T10:59:00Z">
              <w:r w:rsidRPr="00754DBA">
                <w:rPr>
                  <w:rFonts w:ascii="Arial" w:hAnsi="Arial"/>
                  <w:sz w:val="18"/>
                </w:rPr>
                <w:t>CA_n5A_n261A</w:t>
              </w:r>
            </w:ins>
          </w:p>
          <w:p w14:paraId="4B97AF52" w14:textId="77777777" w:rsidR="00C40268" w:rsidRPr="00754DBA" w:rsidRDefault="00C40268" w:rsidP="00C40268">
            <w:pPr>
              <w:keepNext/>
              <w:keepLines/>
              <w:spacing w:after="0"/>
              <w:jc w:val="center"/>
              <w:rPr>
                <w:ins w:id="5163" w:author="Reihaneh Malekafzaliardakani" w:date="2023-02-09T10:59:00Z"/>
                <w:rFonts w:ascii="Arial" w:hAnsi="Arial"/>
                <w:sz w:val="18"/>
              </w:rPr>
            </w:pPr>
            <w:ins w:id="5164" w:author="Reihaneh Malekafzaliardakani" w:date="2023-02-09T10:59:00Z">
              <w:r w:rsidRPr="00754DBA">
                <w:rPr>
                  <w:rFonts w:ascii="Arial" w:hAnsi="Arial"/>
                  <w:sz w:val="18"/>
                </w:rPr>
                <w:t>CA_n66A_n261A</w:t>
              </w:r>
            </w:ins>
          </w:p>
          <w:p w14:paraId="152DAF70" w14:textId="77777777" w:rsidR="00C40268" w:rsidRPr="00754DBA" w:rsidRDefault="00C40268" w:rsidP="00C40268">
            <w:pPr>
              <w:keepNext/>
              <w:keepLines/>
              <w:spacing w:after="0"/>
              <w:jc w:val="center"/>
              <w:rPr>
                <w:ins w:id="5165" w:author="Reihaneh Malekafzaliardakani" w:date="2023-02-09T10:59:00Z"/>
                <w:rFonts w:ascii="Arial" w:hAnsi="Arial"/>
                <w:sz w:val="18"/>
              </w:rPr>
            </w:pPr>
            <w:ins w:id="5166" w:author="Reihaneh Malekafzaliardakani" w:date="2023-02-09T10:59:00Z">
              <w:r w:rsidRPr="00754DBA">
                <w:rPr>
                  <w:rFonts w:ascii="Arial" w:hAnsi="Arial"/>
                  <w:sz w:val="18"/>
                </w:rPr>
                <w:t>CA_n77A_n261A</w:t>
              </w:r>
            </w:ins>
          </w:p>
          <w:p w14:paraId="14B01C94" w14:textId="77777777" w:rsidR="00C40268" w:rsidRPr="00754DBA" w:rsidRDefault="00C40268" w:rsidP="00C40268">
            <w:pPr>
              <w:keepNext/>
              <w:keepLines/>
              <w:spacing w:after="0"/>
              <w:jc w:val="center"/>
              <w:rPr>
                <w:ins w:id="5167" w:author="Reihaneh Malekafzaliardakani" w:date="2023-02-09T10:59:00Z"/>
                <w:rFonts w:ascii="Arial" w:hAnsi="Arial"/>
                <w:sz w:val="18"/>
              </w:rPr>
            </w:pPr>
            <w:ins w:id="5168" w:author="Reihaneh Malekafzaliardakani" w:date="2023-02-09T10:59:00Z">
              <w:r w:rsidRPr="00754DBA">
                <w:rPr>
                  <w:rFonts w:ascii="Arial" w:hAnsi="Arial"/>
                  <w:sz w:val="18"/>
                </w:rPr>
                <w:t>CA_n5A_n261G</w:t>
              </w:r>
            </w:ins>
          </w:p>
          <w:p w14:paraId="434518C8" w14:textId="77777777" w:rsidR="00C40268" w:rsidRPr="00754DBA" w:rsidRDefault="00C40268" w:rsidP="00C40268">
            <w:pPr>
              <w:keepNext/>
              <w:keepLines/>
              <w:spacing w:after="0"/>
              <w:jc w:val="center"/>
              <w:rPr>
                <w:ins w:id="5169" w:author="Reihaneh Malekafzaliardakani" w:date="2023-02-09T10:59:00Z"/>
                <w:rFonts w:ascii="Arial" w:hAnsi="Arial"/>
                <w:sz w:val="18"/>
              </w:rPr>
            </w:pPr>
            <w:ins w:id="5170" w:author="Reihaneh Malekafzaliardakani" w:date="2023-02-09T10:59:00Z">
              <w:r w:rsidRPr="00754DBA">
                <w:rPr>
                  <w:rFonts w:ascii="Arial" w:hAnsi="Arial"/>
                  <w:sz w:val="18"/>
                </w:rPr>
                <w:t>CA_n66A_n261G</w:t>
              </w:r>
            </w:ins>
          </w:p>
          <w:p w14:paraId="4CD48147" w14:textId="77777777" w:rsidR="00C40268" w:rsidRPr="00754DBA" w:rsidRDefault="00C40268" w:rsidP="00C40268">
            <w:pPr>
              <w:keepNext/>
              <w:keepLines/>
              <w:spacing w:after="0"/>
              <w:jc w:val="center"/>
              <w:rPr>
                <w:ins w:id="5171" w:author="Reihaneh Malekafzaliardakani" w:date="2023-02-09T10:59:00Z"/>
                <w:rFonts w:ascii="Arial" w:hAnsi="Arial"/>
                <w:sz w:val="18"/>
              </w:rPr>
            </w:pPr>
            <w:ins w:id="5172" w:author="Reihaneh Malekafzaliardakani" w:date="2023-02-09T10:59:00Z">
              <w:r w:rsidRPr="00754DBA">
                <w:rPr>
                  <w:rFonts w:ascii="Arial" w:hAnsi="Arial"/>
                  <w:sz w:val="18"/>
                </w:rPr>
                <w:t>CA_n77A_n261G</w:t>
              </w:r>
            </w:ins>
          </w:p>
          <w:p w14:paraId="0F706BB8" w14:textId="77777777" w:rsidR="00C40268" w:rsidRPr="00754DBA" w:rsidRDefault="00C40268" w:rsidP="00C40268">
            <w:pPr>
              <w:keepNext/>
              <w:keepLines/>
              <w:spacing w:after="0"/>
              <w:jc w:val="center"/>
              <w:rPr>
                <w:ins w:id="5173" w:author="Reihaneh Malekafzaliardakani" w:date="2023-02-09T10:59:00Z"/>
                <w:rFonts w:ascii="Arial" w:hAnsi="Arial"/>
                <w:sz w:val="18"/>
              </w:rPr>
            </w:pPr>
            <w:ins w:id="5174" w:author="Reihaneh Malekafzaliardakani" w:date="2023-02-09T10:59:00Z">
              <w:r w:rsidRPr="00754DBA">
                <w:rPr>
                  <w:rFonts w:ascii="Arial" w:hAnsi="Arial"/>
                  <w:sz w:val="18"/>
                </w:rPr>
                <w:t>CA_n5A_n261H</w:t>
              </w:r>
            </w:ins>
          </w:p>
          <w:p w14:paraId="66E12D09" w14:textId="77777777" w:rsidR="00C40268" w:rsidRPr="00754DBA" w:rsidRDefault="00C40268" w:rsidP="00C40268">
            <w:pPr>
              <w:keepNext/>
              <w:keepLines/>
              <w:spacing w:after="0"/>
              <w:jc w:val="center"/>
              <w:rPr>
                <w:ins w:id="5175" w:author="Reihaneh Malekafzaliardakani" w:date="2023-02-09T10:59:00Z"/>
                <w:rFonts w:ascii="Arial" w:hAnsi="Arial"/>
                <w:sz w:val="18"/>
              </w:rPr>
            </w:pPr>
            <w:ins w:id="5176" w:author="Reihaneh Malekafzaliardakani" w:date="2023-02-09T10:59:00Z">
              <w:r w:rsidRPr="00754DBA">
                <w:rPr>
                  <w:rFonts w:ascii="Arial" w:hAnsi="Arial"/>
                  <w:sz w:val="18"/>
                </w:rPr>
                <w:t>CA_n66A_n261H</w:t>
              </w:r>
            </w:ins>
          </w:p>
          <w:p w14:paraId="67899F23" w14:textId="77777777" w:rsidR="00C40268" w:rsidRPr="00754DBA" w:rsidRDefault="00C40268" w:rsidP="00C40268">
            <w:pPr>
              <w:keepNext/>
              <w:keepLines/>
              <w:spacing w:after="0"/>
              <w:jc w:val="center"/>
              <w:rPr>
                <w:ins w:id="5177" w:author="Reihaneh Malekafzaliardakani" w:date="2023-02-09T10:59:00Z"/>
                <w:rFonts w:ascii="Arial" w:hAnsi="Arial"/>
                <w:sz w:val="18"/>
              </w:rPr>
            </w:pPr>
            <w:ins w:id="5178" w:author="Reihaneh Malekafzaliardakani" w:date="2023-02-09T10:59:00Z">
              <w:r w:rsidRPr="00754DBA">
                <w:rPr>
                  <w:rFonts w:ascii="Arial" w:hAnsi="Arial"/>
                  <w:sz w:val="18"/>
                </w:rPr>
                <w:t>CA_n77A_n261H</w:t>
              </w:r>
            </w:ins>
          </w:p>
          <w:p w14:paraId="25AAFEFF" w14:textId="77777777" w:rsidR="00C40268" w:rsidRPr="00754DBA" w:rsidRDefault="00C40268" w:rsidP="00C40268">
            <w:pPr>
              <w:keepNext/>
              <w:keepLines/>
              <w:spacing w:after="0"/>
              <w:jc w:val="center"/>
              <w:rPr>
                <w:ins w:id="5179" w:author="Reihaneh Malekafzaliardakani" w:date="2023-02-09T10:59:00Z"/>
                <w:rFonts w:ascii="Arial" w:hAnsi="Arial"/>
                <w:sz w:val="18"/>
              </w:rPr>
            </w:pPr>
            <w:ins w:id="5180" w:author="Reihaneh Malekafzaliardakani" w:date="2023-02-09T10:59:00Z">
              <w:r w:rsidRPr="00754DBA">
                <w:rPr>
                  <w:rFonts w:ascii="Arial" w:hAnsi="Arial"/>
                  <w:sz w:val="18"/>
                </w:rPr>
                <w:t>CA_n5A_n261I</w:t>
              </w:r>
            </w:ins>
          </w:p>
          <w:p w14:paraId="2C054B17" w14:textId="77777777" w:rsidR="00C40268" w:rsidRPr="00754DBA" w:rsidRDefault="00C40268" w:rsidP="00C40268">
            <w:pPr>
              <w:keepNext/>
              <w:keepLines/>
              <w:spacing w:after="0"/>
              <w:jc w:val="center"/>
              <w:rPr>
                <w:ins w:id="5181" w:author="Reihaneh Malekafzaliardakani" w:date="2023-02-09T10:59:00Z"/>
                <w:rFonts w:ascii="Arial" w:hAnsi="Arial"/>
                <w:sz w:val="18"/>
              </w:rPr>
            </w:pPr>
            <w:ins w:id="5182" w:author="Reihaneh Malekafzaliardakani" w:date="2023-02-09T10:59:00Z">
              <w:r w:rsidRPr="00754DBA">
                <w:rPr>
                  <w:rFonts w:ascii="Arial" w:hAnsi="Arial"/>
                  <w:sz w:val="18"/>
                </w:rPr>
                <w:t>CA_n66A_n261I</w:t>
              </w:r>
            </w:ins>
          </w:p>
          <w:p w14:paraId="044BAD92" w14:textId="621E6BA6" w:rsidR="00C40268" w:rsidRPr="00642518" w:rsidRDefault="00C40268" w:rsidP="00C40268">
            <w:pPr>
              <w:keepNext/>
              <w:keepLines/>
              <w:spacing w:after="0"/>
              <w:jc w:val="center"/>
              <w:rPr>
                <w:ins w:id="5183" w:author="Reihaneh Malekafzaliardakani" w:date="2023-02-09T10:37:00Z"/>
                <w:rFonts w:ascii="Arial" w:hAnsi="Arial"/>
                <w:sz w:val="18"/>
              </w:rPr>
            </w:pPr>
            <w:ins w:id="5184" w:author="Reihaneh Malekafzaliardakani" w:date="2023-02-09T10:59: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1A6BEEBA" w14:textId="77777777" w:rsidR="00C40268" w:rsidRDefault="00C40268" w:rsidP="00C40268">
            <w:pPr>
              <w:spacing w:after="0"/>
              <w:jc w:val="center"/>
              <w:rPr>
                <w:ins w:id="5185" w:author="Reihaneh Malekafzaliardakani" w:date="2023-02-09T10:56:00Z"/>
                <w:rFonts w:ascii="Arial" w:hAnsi="Arial" w:cs="Arial"/>
                <w:sz w:val="18"/>
                <w:szCs w:val="18"/>
                <w:lang w:eastAsia="en-SE"/>
              </w:rPr>
            </w:pPr>
            <w:ins w:id="5186" w:author="Reihaneh Malekafzaliardakani" w:date="2023-02-09T10:56:00Z">
              <w:r>
                <w:rPr>
                  <w:rFonts w:ascii="Arial" w:hAnsi="Arial" w:cs="Arial"/>
                  <w:sz w:val="18"/>
                  <w:szCs w:val="18"/>
                </w:rPr>
                <w:t>n5</w:t>
              </w:r>
            </w:ins>
          </w:p>
          <w:p w14:paraId="664E6E0A" w14:textId="77777777" w:rsidR="00C40268" w:rsidRPr="00642518" w:rsidRDefault="00C40268" w:rsidP="00C40268">
            <w:pPr>
              <w:keepNext/>
              <w:keepLines/>
              <w:spacing w:after="0"/>
              <w:jc w:val="center"/>
              <w:rPr>
                <w:ins w:id="5187"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9E051B8" w14:textId="39B20CF1" w:rsidR="00C40268" w:rsidRPr="00642518" w:rsidRDefault="00C40268" w:rsidP="00C40268">
            <w:pPr>
              <w:keepNext/>
              <w:keepLines/>
              <w:spacing w:after="0"/>
              <w:jc w:val="center"/>
              <w:rPr>
                <w:ins w:id="5188" w:author="Reihaneh Malekafzaliardakani" w:date="2023-02-09T10:37:00Z"/>
                <w:rFonts w:ascii="Arial" w:hAnsi="Arial"/>
                <w:sz w:val="18"/>
                <w:szCs w:val="18"/>
                <w:lang w:eastAsia="ja-JP"/>
              </w:rPr>
            </w:pPr>
            <w:ins w:id="5189" w:author="Reihaneh Malekafzaliardakani" w:date="2023-02-09T10:56: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5DABE2BF" w14:textId="7EA75C4E" w:rsidR="00C40268" w:rsidRPr="00642518" w:rsidRDefault="00C40268" w:rsidP="00C40268">
            <w:pPr>
              <w:keepNext/>
              <w:keepLines/>
              <w:spacing w:after="0"/>
              <w:jc w:val="center"/>
              <w:rPr>
                <w:ins w:id="5190" w:author="Reihaneh Malekafzaliardakani" w:date="2023-02-09T10:37:00Z"/>
                <w:rFonts w:ascii="Arial" w:hAnsi="Arial"/>
                <w:sz w:val="18"/>
              </w:rPr>
            </w:pPr>
            <w:ins w:id="5191" w:author="Reihaneh Malekafzaliardakani" w:date="2023-02-09T10:56:00Z">
              <w:r>
                <w:rPr>
                  <w:rFonts w:ascii="Arial" w:hAnsi="Arial"/>
                  <w:sz w:val="18"/>
                </w:rPr>
                <w:t>0</w:t>
              </w:r>
            </w:ins>
          </w:p>
        </w:tc>
      </w:tr>
      <w:tr w:rsidR="00C40268" w:rsidRPr="00642518" w14:paraId="6A1EC574" w14:textId="77777777" w:rsidTr="001960EE">
        <w:trPr>
          <w:trHeight w:val="187"/>
          <w:jc w:val="center"/>
          <w:ins w:id="5192"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3551B70C" w14:textId="77777777" w:rsidR="00C40268" w:rsidRPr="00642518" w:rsidRDefault="00C40268" w:rsidP="00C40268">
            <w:pPr>
              <w:keepNext/>
              <w:keepLines/>
              <w:spacing w:after="0"/>
              <w:jc w:val="center"/>
              <w:rPr>
                <w:ins w:id="5193"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AE81C8E" w14:textId="77777777" w:rsidR="00C40268" w:rsidRPr="00642518" w:rsidRDefault="00C40268" w:rsidP="00C40268">
            <w:pPr>
              <w:keepNext/>
              <w:keepLines/>
              <w:spacing w:after="0"/>
              <w:jc w:val="center"/>
              <w:rPr>
                <w:ins w:id="519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59C3B37" w14:textId="758D059B" w:rsidR="00C40268" w:rsidRPr="00642518" w:rsidRDefault="00C40268" w:rsidP="00C40268">
            <w:pPr>
              <w:keepNext/>
              <w:keepLines/>
              <w:spacing w:after="0"/>
              <w:jc w:val="center"/>
              <w:rPr>
                <w:ins w:id="5195" w:author="Reihaneh Malekafzaliardakani" w:date="2023-02-09T10:37:00Z"/>
                <w:rFonts w:ascii="Arial" w:hAnsi="Arial"/>
                <w:sz w:val="18"/>
                <w:szCs w:val="18"/>
                <w:lang w:eastAsia="zh-CN"/>
              </w:rPr>
            </w:pPr>
            <w:ins w:id="5196" w:author="Reihaneh Malekafzaliardakani" w:date="2023-02-09T10:56: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5989FB2" w14:textId="1E4E33A3" w:rsidR="00C40268" w:rsidRPr="00642518" w:rsidRDefault="00C40268" w:rsidP="00C40268">
            <w:pPr>
              <w:keepNext/>
              <w:keepLines/>
              <w:spacing w:after="0"/>
              <w:jc w:val="center"/>
              <w:rPr>
                <w:ins w:id="5197" w:author="Reihaneh Malekafzaliardakani" w:date="2023-02-09T10:37:00Z"/>
                <w:rFonts w:ascii="Arial" w:hAnsi="Arial"/>
                <w:sz w:val="18"/>
                <w:szCs w:val="18"/>
                <w:lang w:eastAsia="ja-JP"/>
              </w:rPr>
            </w:pPr>
            <w:ins w:id="5198" w:author="Reihaneh Malekafzaliardakani" w:date="2023-02-09T11:05: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B334D07" w14:textId="77777777" w:rsidR="00C40268" w:rsidRPr="00642518" w:rsidRDefault="00C40268" w:rsidP="00C40268">
            <w:pPr>
              <w:keepNext/>
              <w:keepLines/>
              <w:spacing w:after="0"/>
              <w:jc w:val="center"/>
              <w:rPr>
                <w:ins w:id="5199" w:author="Reihaneh Malekafzaliardakani" w:date="2023-02-09T10:37:00Z"/>
                <w:rFonts w:ascii="Arial" w:hAnsi="Arial"/>
                <w:sz w:val="18"/>
              </w:rPr>
            </w:pPr>
          </w:p>
        </w:tc>
      </w:tr>
      <w:tr w:rsidR="00C40268" w:rsidRPr="00642518" w14:paraId="46C19728" w14:textId="77777777" w:rsidTr="001960EE">
        <w:trPr>
          <w:trHeight w:val="187"/>
          <w:jc w:val="center"/>
          <w:ins w:id="5200"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3989F105" w14:textId="77777777" w:rsidR="00C40268" w:rsidRPr="00642518" w:rsidRDefault="00C40268" w:rsidP="00C40268">
            <w:pPr>
              <w:keepNext/>
              <w:keepLines/>
              <w:spacing w:after="0"/>
              <w:jc w:val="center"/>
              <w:rPr>
                <w:ins w:id="5201"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BF02CA5" w14:textId="77777777" w:rsidR="00C40268" w:rsidRPr="00642518" w:rsidRDefault="00C40268" w:rsidP="00C40268">
            <w:pPr>
              <w:keepNext/>
              <w:keepLines/>
              <w:spacing w:after="0"/>
              <w:jc w:val="center"/>
              <w:rPr>
                <w:ins w:id="520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7EDC25B" w14:textId="7C8024A0" w:rsidR="00C40268" w:rsidRPr="00642518" w:rsidRDefault="00C40268" w:rsidP="00C40268">
            <w:pPr>
              <w:keepNext/>
              <w:keepLines/>
              <w:spacing w:after="0"/>
              <w:jc w:val="center"/>
              <w:rPr>
                <w:ins w:id="5203" w:author="Reihaneh Malekafzaliardakani" w:date="2023-02-09T10:37:00Z"/>
                <w:rFonts w:ascii="Arial" w:hAnsi="Arial"/>
                <w:sz w:val="18"/>
                <w:szCs w:val="18"/>
                <w:lang w:eastAsia="zh-CN"/>
              </w:rPr>
            </w:pPr>
            <w:ins w:id="5204" w:author="Reihaneh Malekafzaliardakani" w:date="2023-02-09T10:56: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7460630" w14:textId="0C881CB5" w:rsidR="00C40268" w:rsidRPr="00642518" w:rsidRDefault="00C40268" w:rsidP="00C40268">
            <w:pPr>
              <w:keepNext/>
              <w:keepLines/>
              <w:spacing w:after="0"/>
              <w:jc w:val="center"/>
              <w:rPr>
                <w:ins w:id="5205" w:author="Reihaneh Malekafzaliardakani" w:date="2023-02-09T10:37:00Z"/>
                <w:rFonts w:ascii="Arial" w:hAnsi="Arial"/>
                <w:sz w:val="18"/>
                <w:szCs w:val="18"/>
                <w:lang w:eastAsia="ja-JP"/>
              </w:rPr>
            </w:pPr>
            <w:ins w:id="5206" w:author="Reihaneh Malekafzaliardakani" w:date="2023-02-09T10:56:00Z">
              <w:r w:rsidRPr="00560D78">
                <w:rPr>
                  <w:rFonts w:ascii="Arial" w:hAnsi="Arial"/>
                  <w:sz w:val="18"/>
                  <w:szCs w:val="18"/>
                  <w:lang w:eastAsia="ja-JP"/>
                </w:rPr>
                <w:t>10, 15, 20, 30, 40, 50, 60, 70, 80, 90, 100</w:t>
              </w:r>
            </w:ins>
          </w:p>
        </w:tc>
        <w:tc>
          <w:tcPr>
            <w:tcW w:w="2290" w:type="dxa"/>
            <w:tcBorders>
              <w:top w:val="nil"/>
              <w:left w:val="single" w:sz="4" w:space="0" w:color="auto"/>
              <w:bottom w:val="nil"/>
              <w:right w:val="single" w:sz="4" w:space="0" w:color="auto"/>
            </w:tcBorders>
            <w:shd w:val="clear" w:color="auto" w:fill="auto"/>
          </w:tcPr>
          <w:p w14:paraId="24680CD9" w14:textId="77777777" w:rsidR="00C40268" w:rsidRPr="00642518" w:rsidRDefault="00C40268" w:rsidP="00C40268">
            <w:pPr>
              <w:keepNext/>
              <w:keepLines/>
              <w:spacing w:after="0"/>
              <w:jc w:val="center"/>
              <w:rPr>
                <w:ins w:id="5207" w:author="Reihaneh Malekafzaliardakani" w:date="2023-02-09T10:37:00Z"/>
                <w:rFonts w:ascii="Arial" w:hAnsi="Arial"/>
                <w:sz w:val="18"/>
              </w:rPr>
            </w:pPr>
          </w:p>
        </w:tc>
      </w:tr>
      <w:tr w:rsidR="00C40268" w:rsidRPr="00642518" w14:paraId="235A39D5" w14:textId="77777777" w:rsidTr="001960EE">
        <w:trPr>
          <w:trHeight w:val="187"/>
          <w:jc w:val="center"/>
          <w:ins w:id="5208"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0BD0A776" w14:textId="77777777" w:rsidR="00C40268" w:rsidRPr="00642518" w:rsidRDefault="00C40268" w:rsidP="00C40268">
            <w:pPr>
              <w:keepNext/>
              <w:keepLines/>
              <w:spacing w:after="0"/>
              <w:jc w:val="center"/>
              <w:rPr>
                <w:ins w:id="5209"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EB509BF" w14:textId="77777777" w:rsidR="00C40268" w:rsidRPr="00642518" w:rsidRDefault="00C40268" w:rsidP="00C40268">
            <w:pPr>
              <w:keepNext/>
              <w:keepLines/>
              <w:spacing w:after="0"/>
              <w:jc w:val="center"/>
              <w:rPr>
                <w:ins w:id="521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243C0D9" w14:textId="2A956C8B" w:rsidR="00C40268" w:rsidRPr="00642518" w:rsidRDefault="00C40268" w:rsidP="00C40268">
            <w:pPr>
              <w:keepNext/>
              <w:keepLines/>
              <w:spacing w:after="0"/>
              <w:jc w:val="center"/>
              <w:rPr>
                <w:ins w:id="5211" w:author="Reihaneh Malekafzaliardakani" w:date="2023-02-09T10:37:00Z"/>
                <w:rFonts w:ascii="Arial" w:hAnsi="Arial"/>
                <w:sz w:val="18"/>
                <w:szCs w:val="18"/>
                <w:lang w:eastAsia="zh-CN"/>
              </w:rPr>
            </w:pPr>
            <w:ins w:id="5212" w:author="Reihaneh Malekafzaliardakani" w:date="2023-02-09T10:56: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C4A2437" w14:textId="07B93E83" w:rsidR="00C40268" w:rsidRPr="00642518" w:rsidRDefault="00C40268" w:rsidP="00C40268">
            <w:pPr>
              <w:keepNext/>
              <w:keepLines/>
              <w:spacing w:after="0"/>
              <w:jc w:val="center"/>
              <w:rPr>
                <w:ins w:id="5213" w:author="Reihaneh Malekafzaliardakani" w:date="2023-02-09T10:37:00Z"/>
                <w:rFonts w:ascii="Arial" w:hAnsi="Arial"/>
                <w:sz w:val="18"/>
                <w:szCs w:val="18"/>
                <w:lang w:eastAsia="ja-JP"/>
              </w:rPr>
            </w:pPr>
            <w:ins w:id="5214" w:author="Reihaneh Malekafzaliardakani" w:date="2023-02-09T10:56:00Z">
              <w:r w:rsidRPr="008D74C7">
                <w:rPr>
                  <w:rFonts w:ascii="Arial" w:hAnsi="Arial"/>
                  <w:sz w:val="18"/>
                  <w:szCs w:val="18"/>
                  <w:lang w:eastAsia="ja-JP"/>
                </w:rPr>
                <w:t>CA_n261</w:t>
              </w:r>
            </w:ins>
            <w:ins w:id="5215" w:author="Reihaneh Malekafzaliardakani" w:date="2023-02-09T11:05:00Z">
              <w:r>
                <w:rPr>
                  <w:rFonts w:ascii="Arial" w:hAnsi="Arial"/>
                  <w:sz w:val="18"/>
                  <w:szCs w:val="18"/>
                  <w:lang w:eastAsia="ja-JP"/>
                </w:rPr>
                <w:t>I</w:t>
              </w:r>
            </w:ins>
          </w:p>
        </w:tc>
        <w:tc>
          <w:tcPr>
            <w:tcW w:w="2290" w:type="dxa"/>
            <w:tcBorders>
              <w:top w:val="nil"/>
              <w:left w:val="single" w:sz="4" w:space="0" w:color="auto"/>
              <w:bottom w:val="single" w:sz="4" w:space="0" w:color="auto"/>
              <w:right w:val="single" w:sz="4" w:space="0" w:color="auto"/>
            </w:tcBorders>
            <w:shd w:val="clear" w:color="auto" w:fill="auto"/>
          </w:tcPr>
          <w:p w14:paraId="235C3497" w14:textId="77777777" w:rsidR="00C40268" w:rsidRPr="00642518" w:rsidRDefault="00C40268" w:rsidP="00C40268">
            <w:pPr>
              <w:keepNext/>
              <w:keepLines/>
              <w:spacing w:after="0"/>
              <w:jc w:val="center"/>
              <w:rPr>
                <w:ins w:id="5216" w:author="Reihaneh Malekafzaliardakani" w:date="2023-02-09T10:37:00Z"/>
                <w:rFonts w:ascii="Arial" w:hAnsi="Arial"/>
                <w:sz w:val="18"/>
              </w:rPr>
            </w:pPr>
          </w:p>
        </w:tc>
      </w:tr>
      <w:tr w:rsidR="00C40268" w:rsidRPr="00642518" w14:paraId="0CE8D7D3" w14:textId="77777777" w:rsidTr="001960EE">
        <w:trPr>
          <w:trHeight w:val="187"/>
          <w:jc w:val="center"/>
          <w:ins w:id="5217"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576963F7" w14:textId="4DE08FFC" w:rsidR="00C40268" w:rsidRPr="00642518" w:rsidRDefault="00C40268" w:rsidP="00C40268">
            <w:pPr>
              <w:keepNext/>
              <w:keepLines/>
              <w:spacing w:after="0"/>
              <w:jc w:val="center"/>
              <w:rPr>
                <w:ins w:id="5218" w:author="Reihaneh Malekafzaliardakani" w:date="2023-02-09T10:37:00Z"/>
                <w:rFonts w:ascii="Arial" w:hAnsi="Arial"/>
                <w:sz w:val="18"/>
              </w:rPr>
            </w:pPr>
            <w:ins w:id="5219" w:author="Reihaneh Malekafzaliardakani" w:date="2023-02-09T11:04:00Z">
              <w:r w:rsidRPr="00875000">
                <w:rPr>
                  <w:rFonts w:ascii="Arial" w:hAnsi="Arial"/>
                  <w:sz w:val="18"/>
                </w:rPr>
                <w:t>CA_n5A-n</w:t>
              </w:r>
              <w:r>
                <w:rPr>
                  <w:rFonts w:ascii="Arial" w:hAnsi="Arial"/>
                  <w:sz w:val="18"/>
                </w:rPr>
                <w:t>66</w:t>
              </w:r>
            </w:ins>
            <w:ins w:id="5220" w:author="Reihaneh Malekafzaliardakani" w:date="2023-03-08T23:27:00Z">
              <w:r w:rsidR="001856D3">
                <w:rPr>
                  <w:rFonts w:ascii="Arial" w:hAnsi="Arial"/>
                  <w:sz w:val="18"/>
                </w:rPr>
                <w:t>A</w:t>
              </w:r>
            </w:ins>
            <w:ins w:id="5221" w:author="Reihaneh Malekafzaliardakani" w:date="2023-02-09T11:04:00Z">
              <w:r w:rsidRPr="00875000">
                <w:rPr>
                  <w:rFonts w:ascii="Arial" w:hAnsi="Arial"/>
                  <w:sz w:val="18"/>
                </w:rPr>
                <w:t>-n</w:t>
              </w:r>
              <w:r>
                <w:rPr>
                  <w:rFonts w:ascii="Arial" w:hAnsi="Arial"/>
                  <w:sz w:val="18"/>
                </w:rPr>
                <w:t>77</w:t>
              </w:r>
              <w:r w:rsidRPr="00875000">
                <w:rPr>
                  <w:rFonts w:ascii="Arial" w:hAnsi="Arial"/>
                  <w:sz w:val="18"/>
                </w:rPr>
                <w:t>A-n261</w:t>
              </w:r>
            </w:ins>
            <w:ins w:id="5222" w:author="Reihaneh Malekafzaliardakani" w:date="2023-02-09T11:09:00Z">
              <w:r>
                <w:rPr>
                  <w:rFonts w:ascii="Arial" w:hAnsi="Arial"/>
                  <w:sz w:val="18"/>
                </w:rPr>
                <w:t>J</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5053CD8" w14:textId="77777777" w:rsidR="00C40268" w:rsidRPr="00754DBA" w:rsidRDefault="00C40268" w:rsidP="00C40268">
            <w:pPr>
              <w:keepNext/>
              <w:keepLines/>
              <w:spacing w:after="0"/>
              <w:jc w:val="center"/>
              <w:rPr>
                <w:ins w:id="5223" w:author="Reihaneh Malekafzaliardakani" w:date="2023-02-09T11:04:00Z"/>
                <w:rFonts w:ascii="Arial" w:hAnsi="Arial"/>
                <w:sz w:val="18"/>
              </w:rPr>
            </w:pPr>
            <w:ins w:id="5224" w:author="Reihaneh Malekafzaliardakani" w:date="2023-02-09T11:04:00Z">
              <w:r w:rsidRPr="00754DBA">
                <w:rPr>
                  <w:rFonts w:ascii="Arial" w:hAnsi="Arial"/>
                  <w:sz w:val="18"/>
                </w:rPr>
                <w:t>CA_n5A_n261A</w:t>
              </w:r>
            </w:ins>
          </w:p>
          <w:p w14:paraId="44FC188A" w14:textId="77777777" w:rsidR="00C40268" w:rsidRPr="00754DBA" w:rsidRDefault="00C40268" w:rsidP="00C40268">
            <w:pPr>
              <w:keepNext/>
              <w:keepLines/>
              <w:spacing w:after="0"/>
              <w:jc w:val="center"/>
              <w:rPr>
                <w:ins w:id="5225" w:author="Reihaneh Malekafzaliardakani" w:date="2023-02-09T11:04:00Z"/>
                <w:rFonts w:ascii="Arial" w:hAnsi="Arial"/>
                <w:sz w:val="18"/>
              </w:rPr>
            </w:pPr>
            <w:ins w:id="5226" w:author="Reihaneh Malekafzaliardakani" w:date="2023-02-09T11:04:00Z">
              <w:r w:rsidRPr="00754DBA">
                <w:rPr>
                  <w:rFonts w:ascii="Arial" w:hAnsi="Arial"/>
                  <w:sz w:val="18"/>
                </w:rPr>
                <w:t>CA_n66A_n261A</w:t>
              </w:r>
            </w:ins>
          </w:p>
          <w:p w14:paraId="16463975" w14:textId="77777777" w:rsidR="00C40268" w:rsidRPr="00754DBA" w:rsidRDefault="00C40268" w:rsidP="00C40268">
            <w:pPr>
              <w:keepNext/>
              <w:keepLines/>
              <w:spacing w:after="0"/>
              <w:jc w:val="center"/>
              <w:rPr>
                <w:ins w:id="5227" w:author="Reihaneh Malekafzaliardakani" w:date="2023-02-09T11:04:00Z"/>
                <w:rFonts w:ascii="Arial" w:hAnsi="Arial"/>
                <w:sz w:val="18"/>
              </w:rPr>
            </w:pPr>
            <w:ins w:id="5228" w:author="Reihaneh Malekafzaliardakani" w:date="2023-02-09T11:04:00Z">
              <w:r w:rsidRPr="00754DBA">
                <w:rPr>
                  <w:rFonts w:ascii="Arial" w:hAnsi="Arial"/>
                  <w:sz w:val="18"/>
                </w:rPr>
                <w:t>CA_n77A_n261A</w:t>
              </w:r>
            </w:ins>
          </w:p>
          <w:p w14:paraId="1F16F062" w14:textId="77777777" w:rsidR="00C40268" w:rsidRPr="00754DBA" w:rsidRDefault="00C40268" w:rsidP="00C40268">
            <w:pPr>
              <w:keepNext/>
              <w:keepLines/>
              <w:spacing w:after="0"/>
              <w:jc w:val="center"/>
              <w:rPr>
                <w:ins w:id="5229" w:author="Reihaneh Malekafzaliardakani" w:date="2023-02-09T11:04:00Z"/>
                <w:rFonts w:ascii="Arial" w:hAnsi="Arial"/>
                <w:sz w:val="18"/>
              </w:rPr>
            </w:pPr>
            <w:ins w:id="5230" w:author="Reihaneh Malekafzaliardakani" w:date="2023-02-09T11:04:00Z">
              <w:r w:rsidRPr="00754DBA">
                <w:rPr>
                  <w:rFonts w:ascii="Arial" w:hAnsi="Arial"/>
                  <w:sz w:val="18"/>
                </w:rPr>
                <w:t>CA_n5A_n261G</w:t>
              </w:r>
            </w:ins>
          </w:p>
          <w:p w14:paraId="4E109FE4" w14:textId="77777777" w:rsidR="00C40268" w:rsidRPr="00754DBA" w:rsidRDefault="00C40268" w:rsidP="00C40268">
            <w:pPr>
              <w:keepNext/>
              <w:keepLines/>
              <w:spacing w:after="0"/>
              <w:jc w:val="center"/>
              <w:rPr>
                <w:ins w:id="5231" w:author="Reihaneh Malekafzaliardakani" w:date="2023-02-09T11:04:00Z"/>
                <w:rFonts w:ascii="Arial" w:hAnsi="Arial"/>
                <w:sz w:val="18"/>
              </w:rPr>
            </w:pPr>
            <w:ins w:id="5232" w:author="Reihaneh Malekafzaliardakani" w:date="2023-02-09T11:04:00Z">
              <w:r w:rsidRPr="00754DBA">
                <w:rPr>
                  <w:rFonts w:ascii="Arial" w:hAnsi="Arial"/>
                  <w:sz w:val="18"/>
                </w:rPr>
                <w:t>CA_n66A_n261G</w:t>
              </w:r>
            </w:ins>
          </w:p>
          <w:p w14:paraId="6ED2C1D2" w14:textId="77777777" w:rsidR="00C40268" w:rsidRPr="00754DBA" w:rsidRDefault="00C40268" w:rsidP="00C40268">
            <w:pPr>
              <w:keepNext/>
              <w:keepLines/>
              <w:spacing w:after="0"/>
              <w:jc w:val="center"/>
              <w:rPr>
                <w:ins w:id="5233" w:author="Reihaneh Malekafzaliardakani" w:date="2023-02-09T11:04:00Z"/>
                <w:rFonts w:ascii="Arial" w:hAnsi="Arial"/>
                <w:sz w:val="18"/>
              </w:rPr>
            </w:pPr>
            <w:ins w:id="5234" w:author="Reihaneh Malekafzaliardakani" w:date="2023-02-09T11:04:00Z">
              <w:r w:rsidRPr="00754DBA">
                <w:rPr>
                  <w:rFonts w:ascii="Arial" w:hAnsi="Arial"/>
                  <w:sz w:val="18"/>
                </w:rPr>
                <w:t>CA_n77A_n261G</w:t>
              </w:r>
            </w:ins>
          </w:p>
          <w:p w14:paraId="266286E2" w14:textId="77777777" w:rsidR="00C40268" w:rsidRPr="00754DBA" w:rsidRDefault="00C40268" w:rsidP="00C40268">
            <w:pPr>
              <w:keepNext/>
              <w:keepLines/>
              <w:spacing w:after="0"/>
              <w:jc w:val="center"/>
              <w:rPr>
                <w:ins w:id="5235" w:author="Reihaneh Malekafzaliardakani" w:date="2023-02-09T11:04:00Z"/>
                <w:rFonts w:ascii="Arial" w:hAnsi="Arial"/>
                <w:sz w:val="18"/>
              </w:rPr>
            </w:pPr>
            <w:ins w:id="5236" w:author="Reihaneh Malekafzaliardakani" w:date="2023-02-09T11:04:00Z">
              <w:r w:rsidRPr="00754DBA">
                <w:rPr>
                  <w:rFonts w:ascii="Arial" w:hAnsi="Arial"/>
                  <w:sz w:val="18"/>
                </w:rPr>
                <w:t>CA_n5A_n261H</w:t>
              </w:r>
            </w:ins>
          </w:p>
          <w:p w14:paraId="2CDD4DAA" w14:textId="77777777" w:rsidR="00C40268" w:rsidRPr="00754DBA" w:rsidRDefault="00C40268" w:rsidP="00C40268">
            <w:pPr>
              <w:keepNext/>
              <w:keepLines/>
              <w:spacing w:after="0"/>
              <w:jc w:val="center"/>
              <w:rPr>
                <w:ins w:id="5237" w:author="Reihaneh Malekafzaliardakani" w:date="2023-02-09T11:04:00Z"/>
                <w:rFonts w:ascii="Arial" w:hAnsi="Arial"/>
                <w:sz w:val="18"/>
              </w:rPr>
            </w:pPr>
            <w:ins w:id="5238" w:author="Reihaneh Malekafzaliardakani" w:date="2023-02-09T11:04:00Z">
              <w:r w:rsidRPr="00754DBA">
                <w:rPr>
                  <w:rFonts w:ascii="Arial" w:hAnsi="Arial"/>
                  <w:sz w:val="18"/>
                </w:rPr>
                <w:t>CA_n66A_n261H</w:t>
              </w:r>
            </w:ins>
          </w:p>
          <w:p w14:paraId="40F94A20" w14:textId="77777777" w:rsidR="00C40268" w:rsidRPr="00754DBA" w:rsidRDefault="00C40268" w:rsidP="00C40268">
            <w:pPr>
              <w:keepNext/>
              <w:keepLines/>
              <w:spacing w:after="0"/>
              <w:jc w:val="center"/>
              <w:rPr>
                <w:ins w:id="5239" w:author="Reihaneh Malekafzaliardakani" w:date="2023-02-09T11:04:00Z"/>
                <w:rFonts w:ascii="Arial" w:hAnsi="Arial"/>
                <w:sz w:val="18"/>
              </w:rPr>
            </w:pPr>
            <w:ins w:id="5240" w:author="Reihaneh Malekafzaliardakani" w:date="2023-02-09T11:04:00Z">
              <w:r w:rsidRPr="00754DBA">
                <w:rPr>
                  <w:rFonts w:ascii="Arial" w:hAnsi="Arial"/>
                  <w:sz w:val="18"/>
                </w:rPr>
                <w:t>CA_n77A_n261H</w:t>
              </w:r>
            </w:ins>
          </w:p>
          <w:p w14:paraId="369D7F86" w14:textId="77777777" w:rsidR="00C40268" w:rsidRPr="00754DBA" w:rsidRDefault="00C40268" w:rsidP="00C40268">
            <w:pPr>
              <w:keepNext/>
              <w:keepLines/>
              <w:spacing w:after="0"/>
              <w:jc w:val="center"/>
              <w:rPr>
                <w:ins w:id="5241" w:author="Reihaneh Malekafzaliardakani" w:date="2023-02-09T11:04:00Z"/>
                <w:rFonts w:ascii="Arial" w:hAnsi="Arial"/>
                <w:sz w:val="18"/>
              </w:rPr>
            </w:pPr>
            <w:ins w:id="5242" w:author="Reihaneh Malekafzaliardakani" w:date="2023-02-09T11:04:00Z">
              <w:r w:rsidRPr="00754DBA">
                <w:rPr>
                  <w:rFonts w:ascii="Arial" w:hAnsi="Arial"/>
                  <w:sz w:val="18"/>
                </w:rPr>
                <w:t>CA_n5A_n261I</w:t>
              </w:r>
            </w:ins>
          </w:p>
          <w:p w14:paraId="5331FF9C" w14:textId="77777777" w:rsidR="00C40268" w:rsidRPr="00754DBA" w:rsidRDefault="00C40268" w:rsidP="00C40268">
            <w:pPr>
              <w:keepNext/>
              <w:keepLines/>
              <w:spacing w:after="0"/>
              <w:jc w:val="center"/>
              <w:rPr>
                <w:ins w:id="5243" w:author="Reihaneh Malekafzaliardakani" w:date="2023-02-09T11:04:00Z"/>
                <w:rFonts w:ascii="Arial" w:hAnsi="Arial"/>
                <w:sz w:val="18"/>
              </w:rPr>
            </w:pPr>
            <w:ins w:id="5244" w:author="Reihaneh Malekafzaliardakani" w:date="2023-02-09T11:04:00Z">
              <w:r w:rsidRPr="00754DBA">
                <w:rPr>
                  <w:rFonts w:ascii="Arial" w:hAnsi="Arial"/>
                  <w:sz w:val="18"/>
                </w:rPr>
                <w:t>CA_n66A_n261I</w:t>
              </w:r>
            </w:ins>
          </w:p>
          <w:p w14:paraId="012CCE6E" w14:textId="4027EBE6" w:rsidR="00C40268" w:rsidRPr="00642518" w:rsidRDefault="00C40268" w:rsidP="00C40268">
            <w:pPr>
              <w:keepNext/>
              <w:keepLines/>
              <w:spacing w:after="0"/>
              <w:jc w:val="center"/>
              <w:rPr>
                <w:ins w:id="5245" w:author="Reihaneh Malekafzaliardakani" w:date="2023-02-09T10:37:00Z"/>
                <w:rFonts w:ascii="Arial" w:hAnsi="Arial"/>
                <w:sz w:val="18"/>
              </w:rPr>
            </w:pPr>
            <w:ins w:id="5246" w:author="Reihaneh Malekafzaliardakani" w:date="2023-02-09T11:04: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5691A36E" w14:textId="77777777" w:rsidR="00C40268" w:rsidRDefault="00C40268" w:rsidP="00C40268">
            <w:pPr>
              <w:spacing w:after="0"/>
              <w:jc w:val="center"/>
              <w:rPr>
                <w:ins w:id="5247" w:author="Reihaneh Malekafzaliardakani" w:date="2023-02-09T11:04:00Z"/>
                <w:rFonts w:ascii="Arial" w:hAnsi="Arial" w:cs="Arial"/>
                <w:sz w:val="18"/>
                <w:szCs w:val="18"/>
                <w:lang w:eastAsia="en-SE"/>
              </w:rPr>
            </w:pPr>
            <w:ins w:id="5248" w:author="Reihaneh Malekafzaliardakani" w:date="2023-02-09T11:04:00Z">
              <w:r>
                <w:rPr>
                  <w:rFonts w:ascii="Arial" w:hAnsi="Arial" w:cs="Arial"/>
                  <w:sz w:val="18"/>
                  <w:szCs w:val="18"/>
                </w:rPr>
                <w:t>n5</w:t>
              </w:r>
            </w:ins>
          </w:p>
          <w:p w14:paraId="2EF80151" w14:textId="77777777" w:rsidR="00C40268" w:rsidRPr="00642518" w:rsidRDefault="00C40268" w:rsidP="00C40268">
            <w:pPr>
              <w:keepNext/>
              <w:keepLines/>
              <w:spacing w:after="0"/>
              <w:jc w:val="center"/>
              <w:rPr>
                <w:ins w:id="5249"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7B575278" w14:textId="2C379ABD" w:rsidR="00C40268" w:rsidRPr="00642518" w:rsidRDefault="00C40268" w:rsidP="00C40268">
            <w:pPr>
              <w:keepNext/>
              <w:keepLines/>
              <w:spacing w:after="0"/>
              <w:jc w:val="center"/>
              <w:rPr>
                <w:ins w:id="5250" w:author="Reihaneh Malekafzaliardakani" w:date="2023-02-09T10:37:00Z"/>
                <w:rFonts w:ascii="Arial" w:hAnsi="Arial"/>
                <w:sz w:val="18"/>
                <w:szCs w:val="18"/>
                <w:lang w:eastAsia="ja-JP"/>
              </w:rPr>
            </w:pPr>
            <w:ins w:id="5251" w:author="Reihaneh Malekafzaliardakani" w:date="2023-02-09T11:0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003CD53" w14:textId="6C380E16" w:rsidR="00C40268" w:rsidRPr="00642518" w:rsidRDefault="00C40268" w:rsidP="00C40268">
            <w:pPr>
              <w:keepNext/>
              <w:keepLines/>
              <w:spacing w:after="0"/>
              <w:jc w:val="center"/>
              <w:rPr>
                <w:ins w:id="5252" w:author="Reihaneh Malekafzaliardakani" w:date="2023-02-09T10:37:00Z"/>
                <w:rFonts w:ascii="Arial" w:hAnsi="Arial"/>
                <w:sz w:val="18"/>
              </w:rPr>
            </w:pPr>
            <w:ins w:id="5253" w:author="Reihaneh Malekafzaliardakani" w:date="2023-02-09T11:04:00Z">
              <w:r>
                <w:rPr>
                  <w:rFonts w:ascii="Arial" w:hAnsi="Arial"/>
                  <w:sz w:val="18"/>
                </w:rPr>
                <w:t>0</w:t>
              </w:r>
            </w:ins>
          </w:p>
        </w:tc>
      </w:tr>
      <w:tr w:rsidR="00C40268" w:rsidRPr="00642518" w14:paraId="6EED9649" w14:textId="77777777" w:rsidTr="001960EE">
        <w:trPr>
          <w:trHeight w:val="187"/>
          <w:jc w:val="center"/>
          <w:ins w:id="5254"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BAC77FE" w14:textId="77777777" w:rsidR="00C40268" w:rsidRPr="00642518" w:rsidRDefault="00C40268" w:rsidP="00C40268">
            <w:pPr>
              <w:keepNext/>
              <w:keepLines/>
              <w:spacing w:after="0"/>
              <w:jc w:val="center"/>
              <w:rPr>
                <w:ins w:id="5255"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8429E9" w14:textId="77777777" w:rsidR="00C40268" w:rsidRPr="00642518" w:rsidRDefault="00C40268" w:rsidP="00C40268">
            <w:pPr>
              <w:keepNext/>
              <w:keepLines/>
              <w:spacing w:after="0"/>
              <w:jc w:val="center"/>
              <w:rPr>
                <w:ins w:id="525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34892EF" w14:textId="3D81627F" w:rsidR="00C40268" w:rsidRPr="00642518" w:rsidRDefault="00C40268" w:rsidP="00C40268">
            <w:pPr>
              <w:keepNext/>
              <w:keepLines/>
              <w:spacing w:after="0"/>
              <w:jc w:val="center"/>
              <w:rPr>
                <w:ins w:id="5257" w:author="Reihaneh Malekafzaliardakani" w:date="2023-02-09T10:37:00Z"/>
                <w:rFonts w:ascii="Arial" w:hAnsi="Arial"/>
                <w:sz w:val="18"/>
                <w:szCs w:val="18"/>
                <w:lang w:eastAsia="zh-CN"/>
              </w:rPr>
            </w:pPr>
            <w:ins w:id="5258" w:author="Reihaneh Malekafzaliardakani" w:date="2023-02-09T11:04: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323992A6" w14:textId="6D948470" w:rsidR="00C40268" w:rsidRPr="00642518" w:rsidRDefault="00C40268" w:rsidP="00C40268">
            <w:pPr>
              <w:keepNext/>
              <w:keepLines/>
              <w:spacing w:after="0"/>
              <w:jc w:val="center"/>
              <w:rPr>
                <w:ins w:id="5259" w:author="Reihaneh Malekafzaliardakani" w:date="2023-02-09T10:37:00Z"/>
                <w:rFonts w:ascii="Arial" w:hAnsi="Arial"/>
                <w:sz w:val="18"/>
                <w:szCs w:val="18"/>
                <w:lang w:eastAsia="ja-JP"/>
              </w:rPr>
            </w:pPr>
            <w:ins w:id="5260" w:author="Reihaneh Malekafzaliardakani" w:date="2023-02-09T11:06: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5BBC125" w14:textId="77777777" w:rsidR="00C40268" w:rsidRPr="00642518" w:rsidRDefault="00C40268" w:rsidP="00C40268">
            <w:pPr>
              <w:keepNext/>
              <w:keepLines/>
              <w:spacing w:after="0"/>
              <w:jc w:val="center"/>
              <w:rPr>
                <w:ins w:id="5261" w:author="Reihaneh Malekafzaliardakani" w:date="2023-02-09T10:37:00Z"/>
                <w:rFonts w:ascii="Arial" w:hAnsi="Arial"/>
                <w:sz w:val="18"/>
              </w:rPr>
            </w:pPr>
          </w:p>
        </w:tc>
      </w:tr>
      <w:tr w:rsidR="00C40268" w:rsidRPr="00642518" w14:paraId="6F8C81E2" w14:textId="77777777" w:rsidTr="001960EE">
        <w:trPr>
          <w:trHeight w:val="187"/>
          <w:jc w:val="center"/>
          <w:ins w:id="5262"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BAB534D" w14:textId="77777777" w:rsidR="00C40268" w:rsidRPr="00642518" w:rsidRDefault="00C40268" w:rsidP="00C40268">
            <w:pPr>
              <w:keepNext/>
              <w:keepLines/>
              <w:spacing w:after="0"/>
              <w:jc w:val="center"/>
              <w:rPr>
                <w:ins w:id="5263"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6A77049" w14:textId="77777777" w:rsidR="00C40268" w:rsidRPr="00642518" w:rsidRDefault="00C40268" w:rsidP="00C40268">
            <w:pPr>
              <w:keepNext/>
              <w:keepLines/>
              <w:spacing w:after="0"/>
              <w:jc w:val="center"/>
              <w:rPr>
                <w:ins w:id="526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08B8D04" w14:textId="1C541791" w:rsidR="00C40268" w:rsidRPr="00642518" w:rsidRDefault="00C40268" w:rsidP="00C40268">
            <w:pPr>
              <w:keepNext/>
              <w:keepLines/>
              <w:spacing w:after="0"/>
              <w:jc w:val="center"/>
              <w:rPr>
                <w:ins w:id="5265" w:author="Reihaneh Malekafzaliardakani" w:date="2023-02-09T10:37:00Z"/>
                <w:rFonts w:ascii="Arial" w:hAnsi="Arial"/>
                <w:sz w:val="18"/>
                <w:szCs w:val="18"/>
                <w:lang w:eastAsia="zh-CN"/>
              </w:rPr>
            </w:pPr>
            <w:ins w:id="5266" w:author="Reihaneh Malekafzaliardakani" w:date="2023-02-09T11:04: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44ADACE4" w14:textId="15759C5F" w:rsidR="00C40268" w:rsidRPr="00642518" w:rsidRDefault="00C40268" w:rsidP="00C40268">
            <w:pPr>
              <w:keepNext/>
              <w:keepLines/>
              <w:spacing w:after="0"/>
              <w:jc w:val="center"/>
              <w:rPr>
                <w:ins w:id="5267" w:author="Reihaneh Malekafzaliardakani" w:date="2023-02-09T10:37:00Z"/>
                <w:rFonts w:ascii="Arial" w:hAnsi="Arial"/>
                <w:sz w:val="18"/>
                <w:szCs w:val="18"/>
                <w:lang w:eastAsia="ja-JP"/>
              </w:rPr>
            </w:pPr>
            <w:ins w:id="5268" w:author="Reihaneh Malekafzaliardakani" w:date="2023-02-09T11:07: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55CE89E2" w14:textId="77777777" w:rsidR="00C40268" w:rsidRPr="00642518" w:rsidRDefault="00C40268" w:rsidP="00C40268">
            <w:pPr>
              <w:keepNext/>
              <w:keepLines/>
              <w:spacing w:after="0"/>
              <w:jc w:val="center"/>
              <w:rPr>
                <w:ins w:id="5269" w:author="Reihaneh Malekafzaliardakani" w:date="2023-02-09T10:37:00Z"/>
                <w:rFonts w:ascii="Arial" w:hAnsi="Arial"/>
                <w:sz w:val="18"/>
              </w:rPr>
            </w:pPr>
          </w:p>
        </w:tc>
      </w:tr>
      <w:tr w:rsidR="00C40268" w:rsidRPr="00642518" w14:paraId="58305011" w14:textId="77777777" w:rsidTr="001960EE">
        <w:trPr>
          <w:trHeight w:val="187"/>
          <w:jc w:val="center"/>
          <w:ins w:id="5270"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7C5FB2AF" w14:textId="77777777" w:rsidR="00C40268" w:rsidRPr="00642518" w:rsidRDefault="00C40268" w:rsidP="00C40268">
            <w:pPr>
              <w:keepNext/>
              <w:keepLines/>
              <w:spacing w:after="0"/>
              <w:jc w:val="center"/>
              <w:rPr>
                <w:ins w:id="5271"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E56DFE0" w14:textId="77777777" w:rsidR="00C40268" w:rsidRPr="00642518" w:rsidRDefault="00C40268" w:rsidP="00C40268">
            <w:pPr>
              <w:keepNext/>
              <w:keepLines/>
              <w:spacing w:after="0"/>
              <w:jc w:val="center"/>
              <w:rPr>
                <w:ins w:id="527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5D7A1C3" w14:textId="12874533" w:rsidR="00C40268" w:rsidRPr="00642518" w:rsidRDefault="00C40268" w:rsidP="00C40268">
            <w:pPr>
              <w:keepNext/>
              <w:keepLines/>
              <w:spacing w:after="0"/>
              <w:jc w:val="center"/>
              <w:rPr>
                <w:ins w:id="5273" w:author="Reihaneh Malekafzaliardakani" w:date="2023-02-09T10:37:00Z"/>
                <w:rFonts w:ascii="Arial" w:hAnsi="Arial"/>
                <w:sz w:val="18"/>
                <w:szCs w:val="18"/>
                <w:lang w:eastAsia="zh-CN"/>
              </w:rPr>
            </w:pPr>
            <w:ins w:id="5274" w:author="Reihaneh Malekafzaliardakani" w:date="2023-02-09T11:04: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C65ACC1" w14:textId="407E6E35" w:rsidR="00C40268" w:rsidRPr="00642518" w:rsidRDefault="00C40268" w:rsidP="00C40268">
            <w:pPr>
              <w:keepNext/>
              <w:keepLines/>
              <w:spacing w:after="0"/>
              <w:jc w:val="center"/>
              <w:rPr>
                <w:ins w:id="5275" w:author="Reihaneh Malekafzaliardakani" w:date="2023-02-09T10:37:00Z"/>
                <w:rFonts w:ascii="Arial" w:hAnsi="Arial"/>
                <w:sz w:val="18"/>
                <w:szCs w:val="18"/>
                <w:lang w:eastAsia="ja-JP"/>
              </w:rPr>
            </w:pPr>
            <w:ins w:id="5276" w:author="Reihaneh Malekafzaliardakani" w:date="2023-02-09T11:04:00Z">
              <w:r w:rsidRPr="008D74C7">
                <w:rPr>
                  <w:rFonts w:ascii="Arial" w:hAnsi="Arial"/>
                  <w:sz w:val="18"/>
                  <w:szCs w:val="18"/>
                  <w:lang w:eastAsia="ja-JP"/>
                </w:rPr>
                <w:t>CA_n261</w:t>
              </w:r>
            </w:ins>
            <w:ins w:id="5277" w:author="Reihaneh Malekafzaliardakani" w:date="2023-02-09T11:09:00Z">
              <w:r>
                <w:rPr>
                  <w:rFonts w:ascii="Arial" w:hAnsi="Arial"/>
                  <w:sz w:val="18"/>
                  <w:szCs w:val="18"/>
                  <w:lang w:eastAsia="ja-JP"/>
                </w:rPr>
                <w:t>J</w:t>
              </w:r>
            </w:ins>
          </w:p>
        </w:tc>
        <w:tc>
          <w:tcPr>
            <w:tcW w:w="2290" w:type="dxa"/>
            <w:tcBorders>
              <w:top w:val="nil"/>
              <w:left w:val="single" w:sz="4" w:space="0" w:color="auto"/>
              <w:bottom w:val="single" w:sz="4" w:space="0" w:color="auto"/>
              <w:right w:val="single" w:sz="4" w:space="0" w:color="auto"/>
            </w:tcBorders>
            <w:shd w:val="clear" w:color="auto" w:fill="auto"/>
          </w:tcPr>
          <w:p w14:paraId="03A125B5" w14:textId="77777777" w:rsidR="00C40268" w:rsidRPr="00642518" w:rsidRDefault="00C40268" w:rsidP="00C40268">
            <w:pPr>
              <w:keepNext/>
              <w:keepLines/>
              <w:spacing w:after="0"/>
              <w:jc w:val="center"/>
              <w:rPr>
                <w:ins w:id="5278" w:author="Reihaneh Malekafzaliardakani" w:date="2023-02-09T10:37:00Z"/>
                <w:rFonts w:ascii="Arial" w:hAnsi="Arial"/>
                <w:sz w:val="18"/>
              </w:rPr>
            </w:pPr>
          </w:p>
        </w:tc>
      </w:tr>
      <w:tr w:rsidR="00C40268" w:rsidRPr="00642518" w14:paraId="6D6F3A69" w14:textId="77777777" w:rsidTr="001960EE">
        <w:trPr>
          <w:trHeight w:val="187"/>
          <w:jc w:val="center"/>
          <w:ins w:id="5279"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507C88AC" w14:textId="16AD0B11" w:rsidR="00C40268" w:rsidRPr="00642518" w:rsidRDefault="00C40268" w:rsidP="00C40268">
            <w:pPr>
              <w:keepNext/>
              <w:keepLines/>
              <w:spacing w:after="0"/>
              <w:jc w:val="center"/>
              <w:rPr>
                <w:ins w:id="5280" w:author="Reihaneh Malekafzaliardakani" w:date="2023-02-09T10:37:00Z"/>
                <w:rFonts w:ascii="Arial" w:hAnsi="Arial"/>
                <w:sz w:val="18"/>
              </w:rPr>
            </w:pPr>
            <w:ins w:id="5281" w:author="Reihaneh Malekafzaliardakani" w:date="2023-02-09T11:04:00Z">
              <w:r w:rsidRPr="00875000">
                <w:rPr>
                  <w:rFonts w:ascii="Arial" w:hAnsi="Arial"/>
                  <w:sz w:val="18"/>
                </w:rPr>
                <w:t>CA_n5A-n</w:t>
              </w:r>
              <w:r>
                <w:rPr>
                  <w:rFonts w:ascii="Arial" w:hAnsi="Arial"/>
                  <w:sz w:val="18"/>
                </w:rPr>
                <w:t>66</w:t>
              </w:r>
            </w:ins>
            <w:ins w:id="5282" w:author="Reihaneh Malekafzaliardakani" w:date="2023-03-08T23:27:00Z">
              <w:r w:rsidR="001856D3">
                <w:rPr>
                  <w:rFonts w:ascii="Arial" w:hAnsi="Arial"/>
                  <w:sz w:val="18"/>
                </w:rPr>
                <w:t>A</w:t>
              </w:r>
            </w:ins>
            <w:ins w:id="5283" w:author="Reihaneh Malekafzaliardakani" w:date="2023-02-09T11:04:00Z">
              <w:r w:rsidRPr="00875000">
                <w:rPr>
                  <w:rFonts w:ascii="Arial" w:hAnsi="Arial"/>
                  <w:sz w:val="18"/>
                </w:rPr>
                <w:t>-n</w:t>
              </w:r>
              <w:r>
                <w:rPr>
                  <w:rFonts w:ascii="Arial" w:hAnsi="Arial"/>
                  <w:sz w:val="18"/>
                </w:rPr>
                <w:t>77</w:t>
              </w:r>
              <w:r w:rsidRPr="00875000">
                <w:rPr>
                  <w:rFonts w:ascii="Arial" w:hAnsi="Arial"/>
                  <w:sz w:val="18"/>
                </w:rPr>
                <w:t>A-n261</w:t>
              </w:r>
            </w:ins>
            <w:ins w:id="5284" w:author="Reihaneh Malekafzaliardakani" w:date="2023-02-09T11:09:00Z">
              <w:r>
                <w:rPr>
                  <w:rFonts w:ascii="Arial" w:hAnsi="Arial"/>
                  <w:sz w:val="18"/>
                </w:rPr>
                <w:t>K</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AA9A872" w14:textId="77777777" w:rsidR="00C40268" w:rsidRPr="00754DBA" w:rsidRDefault="00C40268" w:rsidP="00C40268">
            <w:pPr>
              <w:keepNext/>
              <w:keepLines/>
              <w:spacing w:after="0"/>
              <w:jc w:val="center"/>
              <w:rPr>
                <w:ins w:id="5285" w:author="Reihaneh Malekafzaliardakani" w:date="2023-02-09T11:04:00Z"/>
                <w:rFonts w:ascii="Arial" w:hAnsi="Arial"/>
                <w:sz w:val="18"/>
              </w:rPr>
            </w:pPr>
            <w:ins w:id="5286" w:author="Reihaneh Malekafzaliardakani" w:date="2023-02-09T11:04:00Z">
              <w:r w:rsidRPr="00754DBA">
                <w:rPr>
                  <w:rFonts w:ascii="Arial" w:hAnsi="Arial"/>
                  <w:sz w:val="18"/>
                </w:rPr>
                <w:t>CA_n5A_n261A</w:t>
              </w:r>
            </w:ins>
          </w:p>
          <w:p w14:paraId="49AFE917" w14:textId="77777777" w:rsidR="00C40268" w:rsidRPr="00754DBA" w:rsidRDefault="00C40268" w:rsidP="00C40268">
            <w:pPr>
              <w:keepNext/>
              <w:keepLines/>
              <w:spacing w:after="0"/>
              <w:jc w:val="center"/>
              <w:rPr>
                <w:ins w:id="5287" w:author="Reihaneh Malekafzaliardakani" w:date="2023-02-09T11:04:00Z"/>
                <w:rFonts w:ascii="Arial" w:hAnsi="Arial"/>
                <w:sz w:val="18"/>
              </w:rPr>
            </w:pPr>
            <w:ins w:id="5288" w:author="Reihaneh Malekafzaliardakani" w:date="2023-02-09T11:04:00Z">
              <w:r w:rsidRPr="00754DBA">
                <w:rPr>
                  <w:rFonts w:ascii="Arial" w:hAnsi="Arial"/>
                  <w:sz w:val="18"/>
                </w:rPr>
                <w:t>CA_n66A_n261A</w:t>
              </w:r>
            </w:ins>
          </w:p>
          <w:p w14:paraId="7C8E02B9" w14:textId="77777777" w:rsidR="00C40268" w:rsidRPr="00754DBA" w:rsidRDefault="00C40268" w:rsidP="00C40268">
            <w:pPr>
              <w:keepNext/>
              <w:keepLines/>
              <w:spacing w:after="0"/>
              <w:jc w:val="center"/>
              <w:rPr>
                <w:ins w:id="5289" w:author="Reihaneh Malekafzaliardakani" w:date="2023-02-09T11:04:00Z"/>
                <w:rFonts w:ascii="Arial" w:hAnsi="Arial"/>
                <w:sz w:val="18"/>
              </w:rPr>
            </w:pPr>
            <w:ins w:id="5290" w:author="Reihaneh Malekafzaliardakani" w:date="2023-02-09T11:04:00Z">
              <w:r w:rsidRPr="00754DBA">
                <w:rPr>
                  <w:rFonts w:ascii="Arial" w:hAnsi="Arial"/>
                  <w:sz w:val="18"/>
                </w:rPr>
                <w:t>CA_n77A_n261A</w:t>
              </w:r>
            </w:ins>
          </w:p>
          <w:p w14:paraId="6F0B7E92" w14:textId="77777777" w:rsidR="00C40268" w:rsidRPr="00754DBA" w:rsidRDefault="00C40268" w:rsidP="00C40268">
            <w:pPr>
              <w:keepNext/>
              <w:keepLines/>
              <w:spacing w:after="0"/>
              <w:jc w:val="center"/>
              <w:rPr>
                <w:ins w:id="5291" w:author="Reihaneh Malekafzaliardakani" w:date="2023-02-09T11:04:00Z"/>
                <w:rFonts w:ascii="Arial" w:hAnsi="Arial"/>
                <w:sz w:val="18"/>
              </w:rPr>
            </w:pPr>
            <w:ins w:id="5292" w:author="Reihaneh Malekafzaliardakani" w:date="2023-02-09T11:04:00Z">
              <w:r w:rsidRPr="00754DBA">
                <w:rPr>
                  <w:rFonts w:ascii="Arial" w:hAnsi="Arial"/>
                  <w:sz w:val="18"/>
                </w:rPr>
                <w:t>CA_n5A_n261G</w:t>
              </w:r>
            </w:ins>
          </w:p>
          <w:p w14:paraId="2703A18C" w14:textId="77777777" w:rsidR="00C40268" w:rsidRPr="00754DBA" w:rsidRDefault="00C40268" w:rsidP="00C40268">
            <w:pPr>
              <w:keepNext/>
              <w:keepLines/>
              <w:spacing w:after="0"/>
              <w:jc w:val="center"/>
              <w:rPr>
                <w:ins w:id="5293" w:author="Reihaneh Malekafzaliardakani" w:date="2023-02-09T11:04:00Z"/>
                <w:rFonts w:ascii="Arial" w:hAnsi="Arial"/>
                <w:sz w:val="18"/>
              </w:rPr>
            </w:pPr>
            <w:ins w:id="5294" w:author="Reihaneh Malekafzaliardakani" w:date="2023-02-09T11:04:00Z">
              <w:r w:rsidRPr="00754DBA">
                <w:rPr>
                  <w:rFonts w:ascii="Arial" w:hAnsi="Arial"/>
                  <w:sz w:val="18"/>
                </w:rPr>
                <w:t>CA_n66A_n261G</w:t>
              </w:r>
            </w:ins>
          </w:p>
          <w:p w14:paraId="51595119" w14:textId="77777777" w:rsidR="00C40268" w:rsidRPr="00754DBA" w:rsidRDefault="00C40268" w:rsidP="00C40268">
            <w:pPr>
              <w:keepNext/>
              <w:keepLines/>
              <w:spacing w:after="0"/>
              <w:jc w:val="center"/>
              <w:rPr>
                <w:ins w:id="5295" w:author="Reihaneh Malekafzaliardakani" w:date="2023-02-09T11:04:00Z"/>
                <w:rFonts w:ascii="Arial" w:hAnsi="Arial"/>
                <w:sz w:val="18"/>
              </w:rPr>
            </w:pPr>
            <w:ins w:id="5296" w:author="Reihaneh Malekafzaliardakani" w:date="2023-02-09T11:04:00Z">
              <w:r w:rsidRPr="00754DBA">
                <w:rPr>
                  <w:rFonts w:ascii="Arial" w:hAnsi="Arial"/>
                  <w:sz w:val="18"/>
                </w:rPr>
                <w:t>CA_n77A_n261G</w:t>
              </w:r>
            </w:ins>
          </w:p>
          <w:p w14:paraId="6A8912BB" w14:textId="77777777" w:rsidR="00C40268" w:rsidRPr="00754DBA" w:rsidRDefault="00C40268" w:rsidP="00C40268">
            <w:pPr>
              <w:keepNext/>
              <w:keepLines/>
              <w:spacing w:after="0"/>
              <w:jc w:val="center"/>
              <w:rPr>
                <w:ins w:id="5297" w:author="Reihaneh Malekafzaliardakani" w:date="2023-02-09T11:04:00Z"/>
                <w:rFonts w:ascii="Arial" w:hAnsi="Arial"/>
                <w:sz w:val="18"/>
              </w:rPr>
            </w:pPr>
            <w:ins w:id="5298" w:author="Reihaneh Malekafzaliardakani" w:date="2023-02-09T11:04:00Z">
              <w:r w:rsidRPr="00754DBA">
                <w:rPr>
                  <w:rFonts w:ascii="Arial" w:hAnsi="Arial"/>
                  <w:sz w:val="18"/>
                </w:rPr>
                <w:t>CA_n5A_n261H</w:t>
              </w:r>
            </w:ins>
          </w:p>
          <w:p w14:paraId="27A08A4B" w14:textId="77777777" w:rsidR="00C40268" w:rsidRPr="00754DBA" w:rsidRDefault="00C40268" w:rsidP="00C40268">
            <w:pPr>
              <w:keepNext/>
              <w:keepLines/>
              <w:spacing w:after="0"/>
              <w:jc w:val="center"/>
              <w:rPr>
                <w:ins w:id="5299" w:author="Reihaneh Malekafzaliardakani" w:date="2023-02-09T11:04:00Z"/>
                <w:rFonts w:ascii="Arial" w:hAnsi="Arial"/>
                <w:sz w:val="18"/>
              </w:rPr>
            </w:pPr>
            <w:ins w:id="5300" w:author="Reihaneh Malekafzaliardakani" w:date="2023-02-09T11:04:00Z">
              <w:r w:rsidRPr="00754DBA">
                <w:rPr>
                  <w:rFonts w:ascii="Arial" w:hAnsi="Arial"/>
                  <w:sz w:val="18"/>
                </w:rPr>
                <w:t>CA_n66A_n261H</w:t>
              </w:r>
            </w:ins>
          </w:p>
          <w:p w14:paraId="54E62A79" w14:textId="77777777" w:rsidR="00C40268" w:rsidRPr="00754DBA" w:rsidRDefault="00C40268" w:rsidP="00C40268">
            <w:pPr>
              <w:keepNext/>
              <w:keepLines/>
              <w:spacing w:after="0"/>
              <w:jc w:val="center"/>
              <w:rPr>
                <w:ins w:id="5301" w:author="Reihaneh Malekafzaliardakani" w:date="2023-02-09T11:04:00Z"/>
                <w:rFonts w:ascii="Arial" w:hAnsi="Arial"/>
                <w:sz w:val="18"/>
              </w:rPr>
            </w:pPr>
            <w:ins w:id="5302" w:author="Reihaneh Malekafzaliardakani" w:date="2023-02-09T11:04:00Z">
              <w:r w:rsidRPr="00754DBA">
                <w:rPr>
                  <w:rFonts w:ascii="Arial" w:hAnsi="Arial"/>
                  <w:sz w:val="18"/>
                </w:rPr>
                <w:t>CA_n77A_n261H</w:t>
              </w:r>
            </w:ins>
          </w:p>
          <w:p w14:paraId="1CF84BE3" w14:textId="77777777" w:rsidR="00C40268" w:rsidRPr="00754DBA" w:rsidRDefault="00C40268" w:rsidP="00C40268">
            <w:pPr>
              <w:keepNext/>
              <w:keepLines/>
              <w:spacing w:after="0"/>
              <w:jc w:val="center"/>
              <w:rPr>
                <w:ins w:id="5303" w:author="Reihaneh Malekafzaliardakani" w:date="2023-02-09T11:04:00Z"/>
                <w:rFonts w:ascii="Arial" w:hAnsi="Arial"/>
                <w:sz w:val="18"/>
              </w:rPr>
            </w:pPr>
            <w:ins w:id="5304" w:author="Reihaneh Malekafzaliardakani" w:date="2023-02-09T11:04:00Z">
              <w:r w:rsidRPr="00754DBA">
                <w:rPr>
                  <w:rFonts w:ascii="Arial" w:hAnsi="Arial"/>
                  <w:sz w:val="18"/>
                </w:rPr>
                <w:t>CA_n5A_n261I</w:t>
              </w:r>
            </w:ins>
          </w:p>
          <w:p w14:paraId="7C83F477" w14:textId="77777777" w:rsidR="00C40268" w:rsidRPr="00754DBA" w:rsidRDefault="00C40268" w:rsidP="00C40268">
            <w:pPr>
              <w:keepNext/>
              <w:keepLines/>
              <w:spacing w:after="0"/>
              <w:jc w:val="center"/>
              <w:rPr>
                <w:ins w:id="5305" w:author="Reihaneh Malekafzaliardakani" w:date="2023-02-09T11:04:00Z"/>
                <w:rFonts w:ascii="Arial" w:hAnsi="Arial"/>
                <w:sz w:val="18"/>
              </w:rPr>
            </w:pPr>
            <w:ins w:id="5306" w:author="Reihaneh Malekafzaliardakani" w:date="2023-02-09T11:04:00Z">
              <w:r w:rsidRPr="00754DBA">
                <w:rPr>
                  <w:rFonts w:ascii="Arial" w:hAnsi="Arial"/>
                  <w:sz w:val="18"/>
                </w:rPr>
                <w:t>CA_n66A_n261I</w:t>
              </w:r>
            </w:ins>
          </w:p>
          <w:p w14:paraId="549408EC" w14:textId="6D46717D" w:rsidR="00C40268" w:rsidRPr="00642518" w:rsidRDefault="00C40268" w:rsidP="00C40268">
            <w:pPr>
              <w:keepNext/>
              <w:keepLines/>
              <w:spacing w:after="0"/>
              <w:jc w:val="center"/>
              <w:rPr>
                <w:ins w:id="5307" w:author="Reihaneh Malekafzaliardakani" w:date="2023-02-09T10:37:00Z"/>
                <w:rFonts w:ascii="Arial" w:hAnsi="Arial"/>
                <w:sz w:val="18"/>
              </w:rPr>
            </w:pPr>
            <w:ins w:id="5308" w:author="Reihaneh Malekafzaliardakani" w:date="2023-02-09T11:04: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427CB6C8" w14:textId="77777777" w:rsidR="00C40268" w:rsidRDefault="00C40268" w:rsidP="00C40268">
            <w:pPr>
              <w:spacing w:after="0"/>
              <w:jc w:val="center"/>
              <w:rPr>
                <w:ins w:id="5309" w:author="Reihaneh Malekafzaliardakani" w:date="2023-02-09T11:04:00Z"/>
                <w:rFonts w:ascii="Arial" w:hAnsi="Arial" w:cs="Arial"/>
                <w:sz w:val="18"/>
                <w:szCs w:val="18"/>
                <w:lang w:eastAsia="en-SE"/>
              </w:rPr>
            </w:pPr>
            <w:ins w:id="5310" w:author="Reihaneh Malekafzaliardakani" w:date="2023-02-09T11:04:00Z">
              <w:r>
                <w:rPr>
                  <w:rFonts w:ascii="Arial" w:hAnsi="Arial" w:cs="Arial"/>
                  <w:sz w:val="18"/>
                  <w:szCs w:val="18"/>
                </w:rPr>
                <w:t>n5</w:t>
              </w:r>
            </w:ins>
          </w:p>
          <w:p w14:paraId="4E2728CA" w14:textId="77777777" w:rsidR="00C40268" w:rsidRPr="00642518" w:rsidRDefault="00C40268" w:rsidP="00C40268">
            <w:pPr>
              <w:keepNext/>
              <w:keepLines/>
              <w:spacing w:after="0"/>
              <w:jc w:val="center"/>
              <w:rPr>
                <w:ins w:id="5311"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F54AC2B" w14:textId="457CDF90" w:rsidR="00C40268" w:rsidRPr="00642518" w:rsidRDefault="00C40268" w:rsidP="00C40268">
            <w:pPr>
              <w:keepNext/>
              <w:keepLines/>
              <w:spacing w:after="0"/>
              <w:jc w:val="center"/>
              <w:rPr>
                <w:ins w:id="5312" w:author="Reihaneh Malekafzaliardakani" w:date="2023-02-09T10:37:00Z"/>
                <w:rFonts w:ascii="Arial" w:hAnsi="Arial"/>
                <w:sz w:val="18"/>
                <w:szCs w:val="18"/>
                <w:lang w:eastAsia="ja-JP"/>
              </w:rPr>
            </w:pPr>
            <w:ins w:id="5313" w:author="Reihaneh Malekafzaliardakani" w:date="2023-02-09T11:0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E5DBED7" w14:textId="62996709" w:rsidR="00C40268" w:rsidRPr="00642518" w:rsidRDefault="00C40268" w:rsidP="00C40268">
            <w:pPr>
              <w:keepNext/>
              <w:keepLines/>
              <w:spacing w:after="0"/>
              <w:jc w:val="center"/>
              <w:rPr>
                <w:ins w:id="5314" w:author="Reihaneh Malekafzaliardakani" w:date="2023-02-09T10:37:00Z"/>
                <w:rFonts w:ascii="Arial" w:hAnsi="Arial"/>
                <w:sz w:val="18"/>
              </w:rPr>
            </w:pPr>
            <w:ins w:id="5315" w:author="Reihaneh Malekafzaliardakani" w:date="2023-02-09T11:04:00Z">
              <w:r>
                <w:rPr>
                  <w:rFonts w:ascii="Arial" w:hAnsi="Arial"/>
                  <w:sz w:val="18"/>
                </w:rPr>
                <w:t>0</w:t>
              </w:r>
            </w:ins>
          </w:p>
        </w:tc>
      </w:tr>
      <w:tr w:rsidR="00C40268" w:rsidRPr="00642518" w14:paraId="602B6034" w14:textId="77777777" w:rsidTr="001960EE">
        <w:trPr>
          <w:trHeight w:val="187"/>
          <w:jc w:val="center"/>
          <w:ins w:id="531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F20B52B" w14:textId="77777777" w:rsidR="00C40268" w:rsidRPr="00642518" w:rsidRDefault="00C40268" w:rsidP="00C40268">
            <w:pPr>
              <w:keepNext/>
              <w:keepLines/>
              <w:spacing w:after="0"/>
              <w:jc w:val="center"/>
              <w:rPr>
                <w:ins w:id="531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4D32989" w14:textId="77777777" w:rsidR="00C40268" w:rsidRPr="00642518" w:rsidRDefault="00C40268" w:rsidP="00C40268">
            <w:pPr>
              <w:keepNext/>
              <w:keepLines/>
              <w:spacing w:after="0"/>
              <w:jc w:val="center"/>
              <w:rPr>
                <w:ins w:id="531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33ED2A5D" w14:textId="3212A84D" w:rsidR="00C40268" w:rsidRPr="00642518" w:rsidRDefault="00C40268" w:rsidP="00C40268">
            <w:pPr>
              <w:keepNext/>
              <w:keepLines/>
              <w:spacing w:after="0"/>
              <w:jc w:val="center"/>
              <w:rPr>
                <w:ins w:id="5319" w:author="Reihaneh Malekafzaliardakani" w:date="2023-02-09T10:37:00Z"/>
                <w:rFonts w:ascii="Arial" w:hAnsi="Arial"/>
                <w:sz w:val="18"/>
                <w:szCs w:val="18"/>
                <w:lang w:eastAsia="zh-CN"/>
              </w:rPr>
            </w:pPr>
            <w:ins w:id="5320" w:author="Reihaneh Malekafzaliardakani" w:date="2023-02-09T11:04: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C7EF11A" w14:textId="70A07D81" w:rsidR="00C40268" w:rsidRPr="00642518" w:rsidRDefault="00C40268" w:rsidP="00C40268">
            <w:pPr>
              <w:keepNext/>
              <w:keepLines/>
              <w:spacing w:after="0"/>
              <w:jc w:val="center"/>
              <w:rPr>
                <w:ins w:id="5321" w:author="Reihaneh Malekafzaliardakani" w:date="2023-02-09T10:37:00Z"/>
                <w:rFonts w:ascii="Arial" w:hAnsi="Arial"/>
                <w:sz w:val="18"/>
                <w:szCs w:val="18"/>
                <w:lang w:eastAsia="ja-JP"/>
              </w:rPr>
            </w:pPr>
            <w:ins w:id="5322" w:author="Reihaneh Malekafzaliardakani" w:date="2023-02-09T11:06: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1CF43895" w14:textId="77777777" w:rsidR="00C40268" w:rsidRPr="00642518" w:rsidRDefault="00C40268" w:rsidP="00C40268">
            <w:pPr>
              <w:keepNext/>
              <w:keepLines/>
              <w:spacing w:after="0"/>
              <w:jc w:val="center"/>
              <w:rPr>
                <w:ins w:id="5323" w:author="Reihaneh Malekafzaliardakani" w:date="2023-02-09T10:37:00Z"/>
                <w:rFonts w:ascii="Arial" w:hAnsi="Arial"/>
                <w:sz w:val="18"/>
              </w:rPr>
            </w:pPr>
          </w:p>
        </w:tc>
      </w:tr>
      <w:tr w:rsidR="00C40268" w:rsidRPr="00642518" w14:paraId="59369FD2" w14:textId="77777777" w:rsidTr="001960EE">
        <w:trPr>
          <w:trHeight w:val="187"/>
          <w:jc w:val="center"/>
          <w:ins w:id="5324"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7B168DF1" w14:textId="77777777" w:rsidR="00C40268" w:rsidRPr="00642518" w:rsidRDefault="00C40268" w:rsidP="00C40268">
            <w:pPr>
              <w:keepNext/>
              <w:keepLines/>
              <w:spacing w:after="0"/>
              <w:jc w:val="center"/>
              <w:rPr>
                <w:ins w:id="5325"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B505BB3" w14:textId="77777777" w:rsidR="00C40268" w:rsidRPr="00642518" w:rsidRDefault="00C40268" w:rsidP="00C40268">
            <w:pPr>
              <w:keepNext/>
              <w:keepLines/>
              <w:spacing w:after="0"/>
              <w:jc w:val="center"/>
              <w:rPr>
                <w:ins w:id="532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4DAB353" w14:textId="7D799DFC" w:rsidR="00C40268" w:rsidRPr="00642518" w:rsidRDefault="00C40268" w:rsidP="00C40268">
            <w:pPr>
              <w:keepNext/>
              <w:keepLines/>
              <w:spacing w:after="0"/>
              <w:jc w:val="center"/>
              <w:rPr>
                <w:ins w:id="5327" w:author="Reihaneh Malekafzaliardakani" w:date="2023-02-09T10:37:00Z"/>
                <w:rFonts w:ascii="Arial" w:hAnsi="Arial"/>
                <w:sz w:val="18"/>
                <w:szCs w:val="18"/>
                <w:lang w:eastAsia="zh-CN"/>
              </w:rPr>
            </w:pPr>
            <w:ins w:id="5328" w:author="Reihaneh Malekafzaliardakani" w:date="2023-02-09T11:04: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151E5411" w14:textId="634A7C8F" w:rsidR="00C40268" w:rsidRPr="00642518" w:rsidRDefault="00C40268" w:rsidP="00C40268">
            <w:pPr>
              <w:keepNext/>
              <w:keepLines/>
              <w:spacing w:after="0"/>
              <w:jc w:val="center"/>
              <w:rPr>
                <w:ins w:id="5329" w:author="Reihaneh Malekafzaliardakani" w:date="2023-02-09T10:37:00Z"/>
                <w:rFonts w:ascii="Arial" w:hAnsi="Arial"/>
                <w:sz w:val="18"/>
                <w:szCs w:val="18"/>
                <w:lang w:eastAsia="ja-JP"/>
              </w:rPr>
            </w:pPr>
            <w:ins w:id="5330" w:author="Reihaneh Malekafzaliardakani" w:date="2023-02-09T11:07: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478BCCA5" w14:textId="77777777" w:rsidR="00C40268" w:rsidRPr="00642518" w:rsidRDefault="00C40268" w:rsidP="00C40268">
            <w:pPr>
              <w:keepNext/>
              <w:keepLines/>
              <w:spacing w:after="0"/>
              <w:jc w:val="center"/>
              <w:rPr>
                <w:ins w:id="5331" w:author="Reihaneh Malekafzaliardakani" w:date="2023-02-09T10:37:00Z"/>
                <w:rFonts w:ascii="Arial" w:hAnsi="Arial"/>
                <w:sz w:val="18"/>
              </w:rPr>
            </w:pPr>
          </w:p>
        </w:tc>
      </w:tr>
      <w:tr w:rsidR="00C40268" w:rsidRPr="00642518" w14:paraId="1BA0D1E1" w14:textId="77777777" w:rsidTr="001960EE">
        <w:trPr>
          <w:trHeight w:val="187"/>
          <w:jc w:val="center"/>
          <w:ins w:id="5332"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1F9E18E0" w14:textId="77777777" w:rsidR="00C40268" w:rsidRPr="00642518" w:rsidRDefault="00C40268" w:rsidP="00C40268">
            <w:pPr>
              <w:keepNext/>
              <w:keepLines/>
              <w:spacing w:after="0"/>
              <w:jc w:val="center"/>
              <w:rPr>
                <w:ins w:id="5333"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F2D1E32" w14:textId="77777777" w:rsidR="00C40268" w:rsidRPr="00642518" w:rsidRDefault="00C40268" w:rsidP="00C40268">
            <w:pPr>
              <w:keepNext/>
              <w:keepLines/>
              <w:spacing w:after="0"/>
              <w:jc w:val="center"/>
              <w:rPr>
                <w:ins w:id="533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0EC2F51" w14:textId="761711BD" w:rsidR="00C40268" w:rsidRPr="00642518" w:rsidRDefault="00C40268" w:rsidP="00C40268">
            <w:pPr>
              <w:keepNext/>
              <w:keepLines/>
              <w:spacing w:after="0"/>
              <w:jc w:val="center"/>
              <w:rPr>
                <w:ins w:id="5335" w:author="Reihaneh Malekafzaliardakani" w:date="2023-02-09T10:37:00Z"/>
                <w:rFonts w:ascii="Arial" w:hAnsi="Arial"/>
                <w:sz w:val="18"/>
                <w:szCs w:val="18"/>
                <w:lang w:eastAsia="zh-CN"/>
              </w:rPr>
            </w:pPr>
            <w:ins w:id="5336" w:author="Reihaneh Malekafzaliardakani" w:date="2023-02-09T11:04: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FE01763" w14:textId="1429482B" w:rsidR="00C40268" w:rsidRPr="00642518" w:rsidRDefault="00C40268" w:rsidP="00C40268">
            <w:pPr>
              <w:keepNext/>
              <w:keepLines/>
              <w:spacing w:after="0"/>
              <w:jc w:val="center"/>
              <w:rPr>
                <w:ins w:id="5337" w:author="Reihaneh Malekafzaliardakani" w:date="2023-02-09T10:37:00Z"/>
                <w:rFonts w:ascii="Arial" w:hAnsi="Arial"/>
                <w:sz w:val="18"/>
                <w:szCs w:val="18"/>
                <w:lang w:eastAsia="ja-JP"/>
              </w:rPr>
            </w:pPr>
            <w:ins w:id="5338" w:author="Reihaneh Malekafzaliardakani" w:date="2023-02-09T11:04:00Z">
              <w:r w:rsidRPr="008D74C7">
                <w:rPr>
                  <w:rFonts w:ascii="Arial" w:hAnsi="Arial"/>
                  <w:sz w:val="18"/>
                  <w:szCs w:val="18"/>
                  <w:lang w:eastAsia="ja-JP"/>
                </w:rPr>
                <w:t>CA_n261</w:t>
              </w:r>
            </w:ins>
            <w:ins w:id="5339" w:author="Reihaneh Malekafzaliardakani" w:date="2023-02-09T11:09:00Z">
              <w:r>
                <w:rPr>
                  <w:rFonts w:ascii="Arial" w:hAnsi="Arial"/>
                  <w:sz w:val="18"/>
                  <w:szCs w:val="18"/>
                  <w:lang w:eastAsia="ja-JP"/>
                </w:rPr>
                <w:t>K</w:t>
              </w:r>
            </w:ins>
          </w:p>
        </w:tc>
        <w:tc>
          <w:tcPr>
            <w:tcW w:w="2290" w:type="dxa"/>
            <w:tcBorders>
              <w:top w:val="nil"/>
              <w:left w:val="single" w:sz="4" w:space="0" w:color="auto"/>
              <w:bottom w:val="single" w:sz="4" w:space="0" w:color="auto"/>
              <w:right w:val="single" w:sz="4" w:space="0" w:color="auto"/>
            </w:tcBorders>
            <w:shd w:val="clear" w:color="auto" w:fill="auto"/>
          </w:tcPr>
          <w:p w14:paraId="22EDE617" w14:textId="77777777" w:rsidR="00C40268" w:rsidRPr="00642518" w:rsidRDefault="00C40268" w:rsidP="00C40268">
            <w:pPr>
              <w:keepNext/>
              <w:keepLines/>
              <w:spacing w:after="0"/>
              <w:jc w:val="center"/>
              <w:rPr>
                <w:ins w:id="5340" w:author="Reihaneh Malekafzaliardakani" w:date="2023-02-09T10:37:00Z"/>
                <w:rFonts w:ascii="Arial" w:hAnsi="Arial"/>
                <w:sz w:val="18"/>
              </w:rPr>
            </w:pPr>
          </w:p>
        </w:tc>
      </w:tr>
      <w:tr w:rsidR="00C40268" w:rsidRPr="00642518" w14:paraId="65CBA5FB" w14:textId="77777777" w:rsidTr="001960EE">
        <w:trPr>
          <w:trHeight w:val="187"/>
          <w:jc w:val="center"/>
          <w:ins w:id="5341"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03A07032" w14:textId="1BA5472E" w:rsidR="00C40268" w:rsidRPr="00642518" w:rsidRDefault="00C40268" w:rsidP="00C40268">
            <w:pPr>
              <w:keepNext/>
              <w:keepLines/>
              <w:spacing w:after="0"/>
              <w:jc w:val="center"/>
              <w:rPr>
                <w:ins w:id="5342" w:author="Reihaneh Malekafzaliardakani" w:date="2023-02-09T10:37:00Z"/>
                <w:rFonts w:ascii="Arial" w:hAnsi="Arial"/>
                <w:sz w:val="18"/>
              </w:rPr>
            </w:pPr>
            <w:ins w:id="5343" w:author="Reihaneh Malekafzaliardakani" w:date="2023-02-09T11:04:00Z">
              <w:r w:rsidRPr="00875000">
                <w:rPr>
                  <w:rFonts w:ascii="Arial" w:hAnsi="Arial"/>
                  <w:sz w:val="18"/>
                </w:rPr>
                <w:t>CA_n5A-n</w:t>
              </w:r>
              <w:r>
                <w:rPr>
                  <w:rFonts w:ascii="Arial" w:hAnsi="Arial"/>
                  <w:sz w:val="18"/>
                </w:rPr>
                <w:t>66</w:t>
              </w:r>
            </w:ins>
            <w:ins w:id="5344" w:author="Reihaneh Malekafzaliardakani" w:date="2023-03-08T23:28:00Z">
              <w:r w:rsidR="001856D3">
                <w:rPr>
                  <w:rFonts w:ascii="Arial" w:hAnsi="Arial"/>
                  <w:sz w:val="18"/>
                </w:rPr>
                <w:t>A</w:t>
              </w:r>
            </w:ins>
            <w:ins w:id="5345" w:author="Reihaneh Malekafzaliardakani" w:date="2023-02-09T11:04:00Z">
              <w:r w:rsidRPr="00875000">
                <w:rPr>
                  <w:rFonts w:ascii="Arial" w:hAnsi="Arial"/>
                  <w:sz w:val="18"/>
                </w:rPr>
                <w:t>-n</w:t>
              </w:r>
              <w:r>
                <w:rPr>
                  <w:rFonts w:ascii="Arial" w:hAnsi="Arial"/>
                  <w:sz w:val="18"/>
                </w:rPr>
                <w:t>77</w:t>
              </w:r>
              <w:r w:rsidRPr="00875000">
                <w:rPr>
                  <w:rFonts w:ascii="Arial" w:hAnsi="Arial"/>
                  <w:sz w:val="18"/>
                </w:rPr>
                <w:t>A-n261</w:t>
              </w:r>
            </w:ins>
            <w:ins w:id="5346" w:author="Reihaneh Malekafzaliardakani" w:date="2023-02-09T11:09:00Z">
              <w:r>
                <w:rPr>
                  <w:rFonts w:ascii="Arial" w:hAnsi="Arial"/>
                  <w:sz w:val="18"/>
                </w:rPr>
                <w:t>L</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21950E9F" w14:textId="77777777" w:rsidR="00C40268" w:rsidRPr="00754DBA" w:rsidRDefault="00C40268" w:rsidP="00C40268">
            <w:pPr>
              <w:keepNext/>
              <w:keepLines/>
              <w:spacing w:after="0"/>
              <w:jc w:val="center"/>
              <w:rPr>
                <w:ins w:id="5347" w:author="Reihaneh Malekafzaliardakani" w:date="2023-02-09T11:04:00Z"/>
                <w:rFonts w:ascii="Arial" w:hAnsi="Arial"/>
                <w:sz w:val="18"/>
              </w:rPr>
            </w:pPr>
            <w:ins w:id="5348" w:author="Reihaneh Malekafzaliardakani" w:date="2023-02-09T11:04:00Z">
              <w:r w:rsidRPr="00754DBA">
                <w:rPr>
                  <w:rFonts w:ascii="Arial" w:hAnsi="Arial"/>
                  <w:sz w:val="18"/>
                </w:rPr>
                <w:t>CA_n5A_n261A</w:t>
              </w:r>
            </w:ins>
          </w:p>
          <w:p w14:paraId="6E5EAE05" w14:textId="77777777" w:rsidR="00C40268" w:rsidRPr="00754DBA" w:rsidRDefault="00C40268" w:rsidP="00C40268">
            <w:pPr>
              <w:keepNext/>
              <w:keepLines/>
              <w:spacing w:after="0"/>
              <w:jc w:val="center"/>
              <w:rPr>
                <w:ins w:id="5349" w:author="Reihaneh Malekafzaliardakani" w:date="2023-02-09T11:04:00Z"/>
                <w:rFonts w:ascii="Arial" w:hAnsi="Arial"/>
                <w:sz w:val="18"/>
              </w:rPr>
            </w:pPr>
            <w:ins w:id="5350" w:author="Reihaneh Malekafzaliardakani" w:date="2023-02-09T11:04:00Z">
              <w:r w:rsidRPr="00754DBA">
                <w:rPr>
                  <w:rFonts w:ascii="Arial" w:hAnsi="Arial"/>
                  <w:sz w:val="18"/>
                </w:rPr>
                <w:t>CA_n66A_n261A</w:t>
              </w:r>
            </w:ins>
          </w:p>
          <w:p w14:paraId="4146E1DD" w14:textId="77777777" w:rsidR="00C40268" w:rsidRPr="00754DBA" w:rsidRDefault="00C40268" w:rsidP="00C40268">
            <w:pPr>
              <w:keepNext/>
              <w:keepLines/>
              <w:spacing w:after="0"/>
              <w:jc w:val="center"/>
              <w:rPr>
                <w:ins w:id="5351" w:author="Reihaneh Malekafzaliardakani" w:date="2023-02-09T11:04:00Z"/>
                <w:rFonts w:ascii="Arial" w:hAnsi="Arial"/>
                <w:sz w:val="18"/>
              </w:rPr>
            </w:pPr>
            <w:ins w:id="5352" w:author="Reihaneh Malekafzaliardakani" w:date="2023-02-09T11:04:00Z">
              <w:r w:rsidRPr="00754DBA">
                <w:rPr>
                  <w:rFonts w:ascii="Arial" w:hAnsi="Arial"/>
                  <w:sz w:val="18"/>
                </w:rPr>
                <w:t>CA_n77A_n261A</w:t>
              </w:r>
            </w:ins>
          </w:p>
          <w:p w14:paraId="5753B26D" w14:textId="77777777" w:rsidR="00C40268" w:rsidRPr="00754DBA" w:rsidRDefault="00C40268" w:rsidP="00C40268">
            <w:pPr>
              <w:keepNext/>
              <w:keepLines/>
              <w:spacing w:after="0"/>
              <w:jc w:val="center"/>
              <w:rPr>
                <w:ins w:id="5353" w:author="Reihaneh Malekafzaliardakani" w:date="2023-02-09T11:04:00Z"/>
                <w:rFonts w:ascii="Arial" w:hAnsi="Arial"/>
                <w:sz w:val="18"/>
              </w:rPr>
            </w:pPr>
            <w:ins w:id="5354" w:author="Reihaneh Malekafzaliardakani" w:date="2023-02-09T11:04:00Z">
              <w:r w:rsidRPr="00754DBA">
                <w:rPr>
                  <w:rFonts w:ascii="Arial" w:hAnsi="Arial"/>
                  <w:sz w:val="18"/>
                </w:rPr>
                <w:t>CA_n5A_n261G</w:t>
              </w:r>
            </w:ins>
          </w:p>
          <w:p w14:paraId="40F0E2F4" w14:textId="77777777" w:rsidR="00C40268" w:rsidRPr="00754DBA" w:rsidRDefault="00C40268" w:rsidP="00C40268">
            <w:pPr>
              <w:keepNext/>
              <w:keepLines/>
              <w:spacing w:after="0"/>
              <w:jc w:val="center"/>
              <w:rPr>
                <w:ins w:id="5355" w:author="Reihaneh Malekafzaliardakani" w:date="2023-02-09T11:04:00Z"/>
                <w:rFonts w:ascii="Arial" w:hAnsi="Arial"/>
                <w:sz w:val="18"/>
              </w:rPr>
            </w:pPr>
            <w:ins w:id="5356" w:author="Reihaneh Malekafzaliardakani" w:date="2023-02-09T11:04:00Z">
              <w:r w:rsidRPr="00754DBA">
                <w:rPr>
                  <w:rFonts w:ascii="Arial" w:hAnsi="Arial"/>
                  <w:sz w:val="18"/>
                </w:rPr>
                <w:t>CA_n66A_n261G</w:t>
              </w:r>
            </w:ins>
          </w:p>
          <w:p w14:paraId="743F7EEF" w14:textId="77777777" w:rsidR="00C40268" w:rsidRPr="00754DBA" w:rsidRDefault="00C40268" w:rsidP="00C40268">
            <w:pPr>
              <w:keepNext/>
              <w:keepLines/>
              <w:spacing w:after="0"/>
              <w:jc w:val="center"/>
              <w:rPr>
                <w:ins w:id="5357" w:author="Reihaneh Malekafzaliardakani" w:date="2023-02-09T11:04:00Z"/>
                <w:rFonts w:ascii="Arial" w:hAnsi="Arial"/>
                <w:sz w:val="18"/>
              </w:rPr>
            </w:pPr>
            <w:ins w:id="5358" w:author="Reihaneh Malekafzaliardakani" w:date="2023-02-09T11:04:00Z">
              <w:r w:rsidRPr="00754DBA">
                <w:rPr>
                  <w:rFonts w:ascii="Arial" w:hAnsi="Arial"/>
                  <w:sz w:val="18"/>
                </w:rPr>
                <w:t>CA_n77A_n261G</w:t>
              </w:r>
            </w:ins>
          </w:p>
          <w:p w14:paraId="42F57DED" w14:textId="77777777" w:rsidR="00C40268" w:rsidRPr="00754DBA" w:rsidRDefault="00C40268" w:rsidP="00C40268">
            <w:pPr>
              <w:keepNext/>
              <w:keepLines/>
              <w:spacing w:after="0"/>
              <w:jc w:val="center"/>
              <w:rPr>
                <w:ins w:id="5359" w:author="Reihaneh Malekafzaliardakani" w:date="2023-02-09T11:04:00Z"/>
                <w:rFonts w:ascii="Arial" w:hAnsi="Arial"/>
                <w:sz w:val="18"/>
              </w:rPr>
            </w:pPr>
            <w:ins w:id="5360" w:author="Reihaneh Malekafzaliardakani" w:date="2023-02-09T11:04:00Z">
              <w:r w:rsidRPr="00754DBA">
                <w:rPr>
                  <w:rFonts w:ascii="Arial" w:hAnsi="Arial"/>
                  <w:sz w:val="18"/>
                </w:rPr>
                <w:t>CA_n5A_n261H</w:t>
              </w:r>
            </w:ins>
          </w:p>
          <w:p w14:paraId="5EECC48A" w14:textId="77777777" w:rsidR="00C40268" w:rsidRPr="00754DBA" w:rsidRDefault="00C40268" w:rsidP="00C40268">
            <w:pPr>
              <w:keepNext/>
              <w:keepLines/>
              <w:spacing w:after="0"/>
              <w:jc w:val="center"/>
              <w:rPr>
                <w:ins w:id="5361" w:author="Reihaneh Malekafzaliardakani" w:date="2023-02-09T11:04:00Z"/>
                <w:rFonts w:ascii="Arial" w:hAnsi="Arial"/>
                <w:sz w:val="18"/>
              </w:rPr>
            </w:pPr>
            <w:ins w:id="5362" w:author="Reihaneh Malekafzaliardakani" w:date="2023-02-09T11:04:00Z">
              <w:r w:rsidRPr="00754DBA">
                <w:rPr>
                  <w:rFonts w:ascii="Arial" w:hAnsi="Arial"/>
                  <w:sz w:val="18"/>
                </w:rPr>
                <w:t>CA_n66A_n261H</w:t>
              </w:r>
            </w:ins>
          </w:p>
          <w:p w14:paraId="3C3CBB00" w14:textId="77777777" w:rsidR="00C40268" w:rsidRPr="00754DBA" w:rsidRDefault="00C40268" w:rsidP="00C40268">
            <w:pPr>
              <w:keepNext/>
              <w:keepLines/>
              <w:spacing w:after="0"/>
              <w:jc w:val="center"/>
              <w:rPr>
                <w:ins w:id="5363" w:author="Reihaneh Malekafzaliardakani" w:date="2023-02-09T11:04:00Z"/>
                <w:rFonts w:ascii="Arial" w:hAnsi="Arial"/>
                <w:sz w:val="18"/>
              </w:rPr>
            </w:pPr>
            <w:ins w:id="5364" w:author="Reihaneh Malekafzaliardakani" w:date="2023-02-09T11:04:00Z">
              <w:r w:rsidRPr="00754DBA">
                <w:rPr>
                  <w:rFonts w:ascii="Arial" w:hAnsi="Arial"/>
                  <w:sz w:val="18"/>
                </w:rPr>
                <w:t>CA_n77A_n261H</w:t>
              </w:r>
            </w:ins>
          </w:p>
          <w:p w14:paraId="00DEB2D0" w14:textId="77777777" w:rsidR="00C40268" w:rsidRPr="00754DBA" w:rsidRDefault="00C40268" w:rsidP="00C40268">
            <w:pPr>
              <w:keepNext/>
              <w:keepLines/>
              <w:spacing w:after="0"/>
              <w:jc w:val="center"/>
              <w:rPr>
                <w:ins w:id="5365" w:author="Reihaneh Malekafzaliardakani" w:date="2023-02-09T11:04:00Z"/>
                <w:rFonts w:ascii="Arial" w:hAnsi="Arial"/>
                <w:sz w:val="18"/>
              </w:rPr>
            </w:pPr>
            <w:ins w:id="5366" w:author="Reihaneh Malekafzaliardakani" w:date="2023-02-09T11:04:00Z">
              <w:r w:rsidRPr="00754DBA">
                <w:rPr>
                  <w:rFonts w:ascii="Arial" w:hAnsi="Arial"/>
                  <w:sz w:val="18"/>
                </w:rPr>
                <w:t>CA_n5A_n261I</w:t>
              </w:r>
            </w:ins>
          </w:p>
          <w:p w14:paraId="7A7E97CC" w14:textId="77777777" w:rsidR="00C40268" w:rsidRPr="00754DBA" w:rsidRDefault="00C40268" w:rsidP="00C40268">
            <w:pPr>
              <w:keepNext/>
              <w:keepLines/>
              <w:spacing w:after="0"/>
              <w:jc w:val="center"/>
              <w:rPr>
                <w:ins w:id="5367" w:author="Reihaneh Malekafzaliardakani" w:date="2023-02-09T11:04:00Z"/>
                <w:rFonts w:ascii="Arial" w:hAnsi="Arial"/>
                <w:sz w:val="18"/>
              </w:rPr>
            </w:pPr>
            <w:ins w:id="5368" w:author="Reihaneh Malekafzaliardakani" w:date="2023-02-09T11:04:00Z">
              <w:r w:rsidRPr="00754DBA">
                <w:rPr>
                  <w:rFonts w:ascii="Arial" w:hAnsi="Arial"/>
                  <w:sz w:val="18"/>
                </w:rPr>
                <w:t>CA_n66A_n261I</w:t>
              </w:r>
            </w:ins>
          </w:p>
          <w:p w14:paraId="3CFCDE45" w14:textId="65925CD4" w:rsidR="00C40268" w:rsidRPr="00642518" w:rsidRDefault="00C40268" w:rsidP="00C40268">
            <w:pPr>
              <w:keepNext/>
              <w:keepLines/>
              <w:spacing w:after="0"/>
              <w:jc w:val="center"/>
              <w:rPr>
                <w:ins w:id="5369" w:author="Reihaneh Malekafzaliardakani" w:date="2023-02-09T10:37:00Z"/>
                <w:rFonts w:ascii="Arial" w:hAnsi="Arial"/>
                <w:sz w:val="18"/>
              </w:rPr>
            </w:pPr>
            <w:ins w:id="5370" w:author="Reihaneh Malekafzaliardakani" w:date="2023-02-09T11:04: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3B000FCD" w14:textId="77777777" w:rsidR="00C40268" w:rsidRDefault="00C40268" w:rsidP="00C40268">
            <w:pPr>
              <w:spacing w:after="0"/>
              <w:jc w:val="center"/>
              <w:rPr>
                <w:ins w:id="5371" w:author="Reihaneh Malekafzaliardakani" w:date="2023-02-09T11:04:00Z"/>
                <w:rFonts w:ascii="Arial" w:hAnsi="Arial" w:cs="Arial"/>
                <w:sz w:val="18"/>
                <w:szCs w:val="18"/>
                <w:lang w:eastAsia="en-SE"/>
              </w:rPr>
            </w:pPr>
            <w:ins w:id="5372" w:author="Reihaneh Malekafzaliardakani" w:date="2023-02-09T11:04:00Z">
              <w:r>
                <w:rPr>
                  <w:rFonts w:ascii="Arial" w:hAnsi="Arial" w:cs="Arial"/>
                  <w:sz w:val="18"/>
                  <w:szCs w:val="18"/>
                </w:rPr>
                <w:t>n5</w:t>
              </w:r>
            </w:ins>
          </w:p>
          <w:p w14:paraId="4BE7C812" w14:textId="77777777" w:rsidR="00C40268" w:rsidRPr="00642518" w:rsidRDefault="00C40268" w:rsidP="00C40268">
            <w:pPr>
              <w:keepNext/>
              <w:keepLines/>
              <w:spacing w:after="0"/>
              <w:jc w:val="center"/>
              <w:rPr>
                <w:ins w:id="5373"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5F32D90" w14:textId="0C6AFCB3" w:rsidR="00C40268" w:rsidRPr="00642518" w:rsidRDefault="00C40268" w:rsidP="00C40268">
            <w:pPr>
              <w:keepNext/>
              <w:keepLines/>
              <w:spacing w:after="0"/>
              <w:jc w:val="center"/>
              <w:rPr>
                <w:ins w:id="5374" w:author="Reihaneh Malekafzaliardakani" w:date="2023-02-09T10:37:00Z"/>
                <w:rFonts w:ascii="Arial" w:hAnsi="Arial"/>
                <w:sz w:val="18"/>
                <w:szCs w:val="18"/>
                <w:lang w:eastAsia="ja-JP"/>
              </w:rPr>
            </w:pPr>
            <w:ins w:id="5375" w:author="Reihaneh Malekafzaliardakani" w:date="2023-02-09T11:0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2D27AAAE" w14:textId="7F6D0E9A" w:rsidR="00C40268" w:rsidRPr="00642518" w:rsidRDefault="00C40268" w:rsidP="00C40268">
            <w:pPr>
              <w:keepNext/>
              <w:keepLines/>
              <w:spacing w:after="0"/>
              <w:jc w:val="center"/>
              <w:rPr>
                <w:ins w:id="5376" w:author="Reihaneh Malekafzaliardakani" w:date="2023-02-09T10:37:00Z"/>
                <w:rFonts w:ascii="Arial" w:hAnsi="Arial"/>
                <w:sz w:val="18"/>
              </w:rPr>
            </w:pPr>
            <w:ins w:id="5377" w:author="Reihaneh Malekafzaliardakani" w:date="2023-02-09T11:04:00Z">
              <w:r>
                <w:rPr>
                  <w:rFonts w:ascii="Arial" w:hAnsi="Arial"/>
                  <w:sz w:val="18"/>
                </w:rPr>
                <w:t>0</w:t>
              </w:r>
            </w:ins>
          </w:p>
        </w:tc>
      </w:tr>
      <w:tr w:rsidR="00C40268" w:rsidRPr="00642518" w14:paraId="3BE3DDD4" w14:textId="77777777" w:rsidTr="001960EE">
        <w:trPr>
          <w:trHeight w:val="187"/>
          <w:jc w:val="center"/>
          <w:ins w:id="537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0AB870B" w14:textId="77777777" w:rsidR="00C40268" w:rsidRPr="00642518" w:rsidRDefault="00C40268" w:rsidP="00C40268">
            <w:pPr>
              <w:keepNext/>
              <w:keepLines/>
              <w:spacing w:after="0"/>
              <w:jc w:val="center"/>
              <w:rPr>
                <w:ins w:id="537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688A4F" w14:textId="77777777" w:rsidR="00C40268" w:rsidRPr="00642518" w:rsidRDefault="00C40268" w:rsidP="00C40268">
            <w:pPr>
              <w:keepNext/>
              <w:keepLines/>
              <w:spacing w:after="0"/>
              <w:jc w:val="center"/>
              <w:rPr>
                <w:ins w:id="538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88EE652" w14:textId="15D63743" w:rsidR="00C40268" w:rsidRPr="00642518" w:rsidRDefault="00C40268" w:rsidP="00C40268">
            <w:pPr>
              <w:keepNext/>
              <w:keepLines/>
              <w:spacing w:after="0"/>
              <w:jc w:val="center"/>
              <w:rPr>
                <w:ins w:id="5381" w:author="Reihaneh Malekafzaliardakani" w:date="2023-02-09T10:37:00Z"/>
                <w:rFonts w:ascii="Arial" w:hAnsi="Arial"/>
                <w:sz w:val="18"/>
                <w:szCs w:val="18"/>
                <w:lang w:eastAsia="zh-CN"/>
              </w:rPr>
            </w:pPr>
            <w:ins w:id="5382" w:author="Reihaneh Malekafzaliardakani" w:date="2023-02-09T11:04: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D26A7AA" w14:textId="31114BB0" w:rsidR="00C40268" w:rsidRPr="00642518" w:rsidRDefault="00C40268" w:rsidP="00C40268">
            <w:pPr>
              <w:keepNext/>
              <w:keepLines/>
              <w:spacing w:after="0"/>
              <w:jc w:val="center"/>
              <w:rPr>
                <w:ins w:id="5383" w:author="Reihaneh Malekafzaliardakani" w:date="2023-02-09T10:37:00Z"/>
                <w:rFonts w:ascii="Arial" w:hAnsi="Arial"/>
                <w:sz w:val="18"/>
                <w:szCs w:val="18"/>
                <w:lang w:eastAsia="ja-JP"/>
              </w:rPr>
            </w:pPr>
            <w:ins w:id="5384" w:author="Reihaneh Malekafzaliardakani" w:date="2023-02-09T11:06: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EFAF05C" w14:textId="77777777" w:rsidR="00C40268" w:rsidRPr="00642518" w:rsidRDefault="00C40268" w:rsidP="00C40268">
            <w:pPr>
              <w:keepNext/>
              <w:keepLines/>
              <w:spacing w:after="0"/>
              <w:jc w:val="center"/>
              <w:rPr>
                <w:ins w:id="5385" w:author="Reihaneh Malekafzaliardakani" w:date="2023-02-09T10:37:00Z"/>
                <w:rFonts w:ascii="Arial" w:hAnsi="Arial"/>
                <w:sz w:val="18"/>
              </w:rPr>
            </w:pPr>
          </w:p>
        </w:tc>
      </w:tr>
      <w:tr w:rsidR="00C40268" w:rsidRPr="00642518" w14:paraId="10F5EF92" w14:textId="77777777" w:rsidTr="001960EE">
        <w:trPr>
          <w:trHeight w:val="187"/>
          <w:jc w:val="center"/>
          <w:ins w:id="538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FC1D0C7" w14:textId="77777777" w:rsidR="00C40268" w:rsidRPr="00642518" w:rsidRDefault="00C40268" w:rsidP="00C40268">
            <w:pPr>
              <w:keepNext/>
              <w:keepLines/>
              <w:spacing w:after="0"/>
              <w:jc w:val="center"/>
              <w:rPr>
                <w:ins w:id="538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9733610" w14:textId="77777777" w:rsidR="00C40268" w:rsidRPr="00642518" w:rsidRDefault="00C40268" w:rsidP="00C40268">
            <w:pPr>
              <w:keepNext/>
              <w:keepLines/>
              <w:spacing w:after="0"/>
              <w:jc w:val="center"/>
              <w:rPr>
                <w:ins w:id="538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13EDE080" w14:textId="2A9BD552" w:rsidR="00C40268" w:rsidRPr="00642518" w:rsidRDefault="00C40268" w:rsidP="00C40268">
            <w:pPr>
              <w:keepNext/>
              <w:keepLines/>
              <w:spacing w:after="0"/>
              <w:jc w:val="center"/>
              <w:rPr>
                <w:ins w:id="5389" w:author="Reihaneh Malekafzaliardakani" w:date="2023-02-09T10:37:00Z"/>
                <w:rFonts w:ascii="Arial" w:hAnsi="Arial"/>
                <w:sz w:val="18"/>
                <w:szCs w:val="18"/>
                <w:lang w:eastAsia="zh-CN"/>
              </w:rPr>
            </w:pPr>
            <w:ins w:id="5390" w:author="Reihaneh Malekafzaliardakani" w:date="2023-02-09T11:04: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7CA5C6D" w14:textId="29973D5D" w:rsidR="00C40268" w:rsidRPr="00642518" w:rsidRDefault="00C40268" w:rsidP="00C40268">
            <w:pPr>
              <w:keepNext/>
              <w:keepLines/>
              <w:spacing w:after="0"/>
              <w:jc w:val="center"/>
              <w:rPr>
                <w:ins w:id="5391" w:author="Reihaneh Malekafzaliardakani" w:date="2023-02-09T10:37:00Z"/>
                <w:rFonts w:ascii="Arial" w:hAnsi="Arial"/>
                <w:sz w:val="18"/>
                <w:szCs w:val="18"/>
                <w:lang w:eastAsia="ja-JP"/>
              </w:rPr>
            </w:pPr>
            <w:ins w:id="5392" w:author="Reihaneh Malekafzaliardakani" w:date="2023-02-09T11:07: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194897D8" w14:textId="77777777" w:rsidR="00C40268" w:rsidRPr="00642518" w:rsidRDefault="00C40268" w:rsidP="00C40268">
            <w:pPr>
              <w:keepNext/>
              <w:keepLines/>
              <w:spacing w:after="0"/>
              <w:jc w:val="center"/>
              <w:rPr>
                <w:ins w:id="5393" w:author="Reihaneh Malekafzaliardakani" w:date="2023-02-09T10:37:00Z"/>
                <w:rFonts w:ascii="Arial" w:hAnsi="Arial"/>
                <w:sz w:val="18"/>
              </w:rPr>
            </w:pPr>
          </w:p>
        </w:tc>
      </w:tr>
      <w:tr w:rsidR="00C40268" w:rsidRPr="00642518" w14:paraId="69EC1148" w14:textId="77777777" w:rsidTr="001960EE">
        <w:trPr>
          <w:trHeight w:val="187"/>
          <w:jc w:val="center"/>
          <w:ins w:id="5394"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45F46D0F" w14:textId="77777777" w:rsidR="00C40268" w:rsidRPr="00642518" w:rsidRDefault="00C40268" w:rsidP="00C40268">
            <w:pPr>
              <w:keepNext/>
              <w:keepLines/>
              <w:spacing w:after="0"/>
              <w:jc w:val="center"/>
              <w:rPr>
                <w:ins w:id="5395"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4D08BB0E" w14:textId="77777777" w:rsidR="00C40268" w:rsidRPr="00642518" w:rsidRDefault="00C40268" w:rsidP="00C40268">
            <w:pPr>
              <w:keepNext/>
              <w:keepLines/>
              <w:spacing w:after="0"/>
              <w:jc w:val="center"/>
              <w:rPr>
                <w:ins w:id="539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2FCE36C" w14:textId="156DDBB4" w:rsidR="00C40268" w:rsidRPr="00642518" w:rsidRDefault="00C40268" w:rsidP="00C40268">
            <w:pPr>
              <w:keepNext/>
              <w:keepLines/>
              <w:spacing w:after="0"/>
              <w:jc w:val="center"/>
              <w:rPr>
                <w:ins w:id="5397" w:author="Reihaneh Malekafzaliardakani" w:date="2023-02-09T10:37:00Z"/>
                <w:rFonts w:ascii="Arial" w:hAnsi="Arial"/>
                <w:sz w:val="18"/>
                <w:szCs w:val="18"/>
                <w:lang w:eastAsia="zh-CN"/>
              </w:rPr>
            </w:pPr>
            <w:ins w:id="5398" w:author="Reihaneh Malekafzaliardakani" w:date="2023-02-09T11:04: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AAD9030" w14:textId="52B7DFDA" w:rsidR="00C40268" w:rsidRPr="00642518" w:rsidRDefault="00C40268" w:rsidP="00C40268">
            <w:pPr>
              <w:keepNext/>
              <w:keepLines/>
              <w:spacing w:after="0"/>
              <w:jc w:val="center"/>
              <w:rPr>
                <w:ins w:id="5399" w:author="Reihaneh Malekafzaliardakani" w:date="2023-02-09T10:37:00Z"/>
                <w:rFonts w:ascii="Arial" w:hAnsi="Arial"/>
                <w:sz w:val="18"/>
                <w:szCs w:val="18"/>
                <w:lang w:eastAsia="ja-JP"/>
              </w:rPr>
            </w:pPr>
            <w:ins w:id="5400" w:author="Reihaneh Malekafzaliardakani" w:date="2023-02-09T11:04:00Z">
              <w:r w:rsidRPr="008D74C7">
                <w:rPr>
                  <w:rFonts w:ascii="Arial" w:hAnsi="Arial"/>
                  <w:sz w:val="18"/>
                  <w:szCs w:val="18"/>
                  <w:lang w:eastAsia="ja-JP"/>
                </w:rPr>
                <w:t>CA_n261</w:t>
              </w:r>
            </w:ins>
            <w:ins w:id="5401" w:author="Reihaneh Malekafzaliardakani" w:date="2023-02-09T11:09:00Z">
              <w:r>
                <w:rPr>
                  <w:rFonts w:ascii="Arial" w:hAnsi="Arial"/>
                  <w:sz w:val="18"/>
                  <w:szCs w:val="18"/>
                  <w:lang w:eastAsia="ja-JP"/>
                </w:rPr>
                <w:t>L</w:t>
              </w:r>
            </w:ins>
          </w:p>
        </w:tc>
        <w:tc>
          <w:tcPr>
            <w:tcW w:w="2290" w:type="dxa"/>
            <w:tcBorders>
              <w:top w:val="nil"/>
              <w:left w:val="single" w:sz="4" w:space="0" w:color="auto"/>
              <w:bottom w:val="single" w:sz="4" w:space="0" w:color="auto"/>
              <w:right w:val="single" w:sz="4" w:space="0" w:color="auto"/>
            </w:tcBorders>
            <w:shd w:val="clear" w:color="auto" w:fill="auto"/>
          </w:tcPr>
          <w:p w14:paraId="0F812EC6" w14:textId="77777777" w:rsidR="00C40268" w:rsidRPr="00642518" w:rsidRDefault="00C40268" w:rsidP="00C40268">
            <w:pPr>
              <w:keepNext/>
              <w:keepLines/>
              <w:spacing w:after="0"/>
              <w:jc w:val="center"/>
              <w:rPr>
                <w:ins w:id="5402" w:author="Reihaneh Malekafzaliardakani" w:date="2023-02-09T10:37:00Z"/>
                <w:rFonts w:ascii="Arial" w:hAnsi="Arial"/>
                <w:sz w:val="18"/>
              </w:rPr>
            </w:pPr>
          </w:p>
        </w:tc>
      </w:tr>
      <w:tr w:rsidR="00C40268" w:rsidRPr="00642518" w14:paraId="62D856E8" w14:textId="77777777" w:rsidTr="001960EE">
        <w:trPr>
          <w:trHeight w:val="187"/>
          <w:jc w:val="center"/>
          <w:ins w:id="5403"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205FEF91" w14:textId="63DE4820" w:rsidR="00C40268" w:rsidRPr="00642518" w:rsidRDefault="00C40268" w:rsidP="00C40268">
            <w:pPr>
              <w:keepNext/>
              <w:keepLines/>
              <w:spacing w:after="0"/>
              <w:jc w:val="center"/>
              <w:rPr>
                <w:ins w:id="5404" w:author="Reihaneh Malekafzaliardakani" w:date="2023-02-09T10:37:00Z"/>
                <w:rFonts w:ascii="Arial" w:hAnsi="Arial"/>
                <w:sz w:val="18"/>
              </w:rPr>
            </w:pPr>
            <w:ins w:id="5405" w:author="Reihaneh Malekafzaliardakani" w:date="2023-02-09T11:04:00Z">
              <w:r w:rsidRPr="00875000">
                <w:rPr>
                  <w:rFonts w:ascii="Arial" w:hAnsi="Arial"/>
                  <w:sz w:val="18"/>
                </w:rPr>
                <w:t>CA_n5A-n</w:t>
              </w:r>
              <w:r>
                <w:rPr>
                  <w:rFonts w:ascii="Arial" w:hAnsi="Arial"/>
                  <w:sz w:val="18"/>
                </w:rPr>
                <w:t>66</w:t>
              </w:r>
            </w:ins>
            <w:ins w:id="5406" w:author="Reihaneh Malekafzaliardakani" w:date="2023-03-08T23:28:00Z">
              <w:r w:rsidR="001856D3">
                <w:rPr>
                  <w:rFonts w:ascii="Arial" w:hAnsi="Arial"/>
                  <w:sz w:val="18"/>
                </w:rPr>
                <w:t>A</w:t>
              </w:r>
            </w:ins>
            <w:ins w:id="5407" w:author="Reihaneh Malekafzaliardakani" w:date="2023-02-09T11:04:00Z">
              <w:r w:rsidRPr="00875000">
                <w:rPr>
                  <w:rFonts w:ascii="Arial" w:hAnsi="Arial"/>
                  <w:sz w:val="18"/>
                </w:rPr>
                <w:t>-n</w:t>
              </w:r>
              <w:r>
                <w:rPr>
                  <w:rFonts w:ascii="Arial" w:hAnsi="Arial"/>
                  <w:sz w:val="18"/>
                </w:rPr>
                <w:t>77</w:t>
              </w:r>
              <w:r w:rsidRPr="00875000">
                <w:rPr>
                  <w:rFonts w:ascii="Arial" w:hAnsi="Arial"/>
                  <w:sz w:val="18"/>
                </w:rPr>
                <w:t>A-n261</w:t>
              </w:r>
            </w:ins>
            <w:ins w:id="5408" w:author="Reihaneh Malekafzaliardakani" w:date="2023-02-09T11:09:00Z">
              <w:r>
                <w:rPr>
                  <w:rFonts w:ascii="Arial" w:hAnsi="Arial"/>
                  <w:sz w:val="18"/>
                </w:rPr>
                <w:t>M</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5EC046C7" w14:textId="77777777" w:rsidR="00C40268" w:rsidRPr="00754DBA" w:rsidRDefault="00C40268" w:rsidP="00C40268">
            <w:pPr>
              <w:keepNext/>
              <w:keepLines/>
              <w:spacing w:after="0"/>
              <w:jc w:val="center"/>
              <w:rPr>
                <w:ins w:id="5409" w:author="Reihaneh Malekafzaliardakani" w:date="2023-02-09T11:04:00Z"/>
                <w:rFonts w:ascii="Arial" w:hAnsi="Arial"/>
                <w:sz w:val="18"/>
              </w:rPr>
            </w:pPr>
            <w:ins w:id="5410" w:author="Reihaneh Malekafzaliardakani" w:date="2023-02-09T11:04:00Z">
              <w:r w:rsidRPr="00754DBA">
                <w:rPr>
                  <w:rFonts w:ascii="Arial" w:hAnsi="Arial"/>
                  <w:sz w:val="18"/>
                </w:rPr>
                <w:t>CA_n5A_n261A</w:t>
              </w:r>
            </w:ins>
          </w:p>
          <w:p w14:paraId="1168168A" w14:textId="77777777" w:rsidR="00C40268" w:rsidRPr="00754DBA" w:rsidRDefault="00C40268" w:rsidP="00C40268">
            <w:pPr>
              <w:keepNext/>
              <w:keepLines/>
              <w:spacing w:after="0"/>
              <w:jc w:val="center"/>
              <w:rPr>
                <w:ins w:id="5411" w:author="Reihaneh Malekafzaliardakani" w:date="2023-02-09T11:04:00Z"/>
                <w:rFonts w:ascii="Arial" w:hAnsi="Arial"/>
                <w:sz w:val="18"/>
              </w:rPr>
            </w:pPr>
            <w:ins w:id="5412" w:author="Reihaneh Malekafzaliardakani" w:date="2023-02-09T11:04:00Z">
              <w:r w:rsidRPr="00754DBA">
                <w:rPr>
                  <w:rFonts w:ascii="Arial" w:hAnsi="Arial"/>
                  <w:sz w:val="18"/>
                </w:rPr>
                <w:t>CA_n66A_n261A</w:t>
              </w:r>
            </w:ins>
          </w:p>
          <w:p w14:paraId="6135623B" w14:textId="77777777" w:rsidR="00C40268" w:rsidRPr="00754DBA" w:rsidRDefault="00C40268" w:rsidP="00C40268">
            <w:pPr>
              <w:keepNext/>
              <w:keepLines/>
              <w:spacing w:after="0"/>
              <w:jc w:val="center"/>
              <w:rPr>
                <w:ins w:id="5413" w:author="Reihaneh Malekafzaliardakani" w:date="2023-02-09T11:04:00Z"/>
                <w:rFonts w:ascii="Arial" w:hAnsi="Arial"/>
                <w:sz w:val="18"/>
              </w:rPr>
            </w:pPr>
            <w:ins w:id="5414" w:author="Reihaneh Malekafzaliardakani" w:date="2023-02-09T11:04:00Z">
              <w:r w:rsidRPr="00754DBA">
                <w:rPr>
                  <w:rFonts w:ascii="Arial" w:hAnsi="Arial"/>
                  <w:sz w:val="18"/>
                </w:rPr>
                <w:t>CA_n77A_n261A</w:t>
              </w:r>
            </w:ins>
          </w:p>
          <w:p w14:paraId="580650D1" w14:textId="77777777" w:rsidR="00C40268" w:rsidRPr="00754DBA" w:rsidRDefault="00C40268" w:rsidP="00C40268">
            <w:pPr>
              <w:keepNext/>
              <w:keepLines/>
              <w:spacing w:after="0"/>
              <w:jc w:val="center"/>
              <w:rPr>
                <w:ins w:id="5415" w:author="Reihaneh Malekafzaliardakani" w:date="2023-02-09T11:04:00Z"/>
                <w:rFonts w:ascii="Arial" w:hAnsi="Arial"/>
                <w:sz w:val="18"/>
              </w:rPr>
            </w:pPr>
            <w:ins w:id="5416" w:author="Reihaneh Malekafzaliardakani" w:date="2023-02-09T11:04:00Z">
              <w:r w:rsidRPr="00754DBA">
                <w:rPr>
                  <w:rFonts w:ascii="Arial" w:hAnsi="Arial"/>
                  <w:sz w:val="18"/>
                </w:rPr>
                <w:t>CA_n5A_n261G</w:t>
              </w:r>
            </w:ins>
          </w:p>
          <w:p w14:paraId="05574489" w14:textId="77777777" w:rsidR="00C40268" w:rsidRPr="00754DBA" w:rsidRDefault="00C40268" w:rsidP="00C40268">
            <w:pPr>
              <w:keepNext/>
              <w:keepLines/>
              <w:spacing w:after="0"/>
              <w:jc w:val="center"/>
              <w:rPr>
                <w:ins w:id="5417" w:author="Reihaneh Malekafzaliardakani" w:date="2023-02-09T11:04:00Z"/>
                <w:rFonts w:ascii="Arial" w:hAnsi="Arial"/>
                <w:sz w:val="18"/>
              </w:rPr>
            </w:pPr>
            <w:ins w:id="5418" w:author="Reihaneh Malekafzaliardakani" w:date="2023-02-09T11:04:00Z">
              <w:r w:rsidRPr="00754DBA">
                <w:rPr>
                  <w:rFonts w:ascii="Arial" w:hAnsi="Arial"/>
                  <w:sz w:val="18"/>
                </w:rPr>
                <w:t>CA_n66A_n261G</w:t>
              </w:r>
            </w:ins>
          </w:p>
          <w:p w14:paraId="7FECF0BE" w14:textId="77777777" w:rsidR="00C40268" w:rsidRPr="00754DBA" w:rsidRDefault="00C40268" w:rsidP="00C40268">
            <w:pPr>
              <w:keepNext/>
              <w:keepLines/>
              <w:spacing w:after="0"/>
              <w:jc w:val="center"/>
              <w:rPr>
                <w:ins w:id="5419" w:author="Reihaneh Malekafzaliardakani" w:date="2023-02-09T11:04:00Z"/>
                <w:rFonts w:ascii="Arial" w:hAnsi="Arial"/>
                <w:sz w:val="18"/>
              </w:rPr>
            </w:pPr>
            <w:ins w:id="5420" w:author="Reihaneh Malekafzaliardakani" w:date="2023-02-09T11:04:00Z">
              <w:r w:rsidRPr="00754DBA">
                <w:rPr>
                  <w:rFonts w:ascii="Arial" w:hAnsi="Arial"/>
                  <w:sz w:val="18"/>
                </w:rPr>
                <w:t>CA_n77A_n261G</w:t>
              </w:r>
            </w:ins>
          </w:p>
          <w:p w14:paraId="3FDC92F9" w14:textId="77777777" w:rsidR="00C40268" w:rsidRPr="00754DBA" w:rsidRDefault="00C40268" w:rsidP="00C40268">
            <w:pPr>
              <w:keepNext/>
              <w:keepLines/>
              <w:spacing w:after="0"/>
              <w:jc w:val="center"/>
              <w:rPr>
                <w:ins w:id="5421" w:author="Reihaneh Malekafzaliardakani" w:date="2023-02-09T11:04:00Z"/>
                <w:rFonts w:ascii="Arial" w:hAnsi="Arial"/>
                <w:sz w:val="18"/>
              </w:rPr>
            </w:pPr>
            <w:ins w:id="5422" w:author="Reihaneh Malekafzaliardakani" w:date="2023-02-09T11:04:00Z">
              <w:r w:rsidRPr="00754DBA">
                <w:rPr>
                  <w:rFonts w:ascii="Arial" w:hAnsi="Arial"/>
                  <w:sz w:val="18"/>
                </w:rPr>
                <w:t>CA_n5A_n261H</w:t>
              </w:r>
            </w:ins>
          </w:p>
          <w:p w14:paraId="0BFF2E4E" w14:textId="77777777" w:rsidR="00C40268" w:rsidRPr="00754DBA" w:rsidRDefault="00C40268" w:rsidP="00C40268">
            <w:pPr>
              <w:keepNext/>
              <w:keepLines/>
              <w:spacing w:after="0"/>
              <w:jc w:val="center"/>
              <w:rPr>
                <w:ins w:id="5423" w:author="Reihaneh Malekafzaliardakani" w:date="2023-02-09T11:04:00Z"/>
                <w:rFonts w:ascii="Arial" w:hAnsi="Arial"/>
                <w:sz w:val="18"/>
              </w:rPr>
            </w:pPr>
            <w:ins w:id="5424" w:author="Reihaneh Malekafzaliardakani" w:date="2023-02-09T11:04:00Z">
              <w:r w:rsidRPr="00754DBA">
                <w:rPr>
                  <w:rFonts w:ascii="Arial" w:hAnsi="Arial"/>
                  <w:sz w:val="18"/>
                </w:rPr>
                <w:t>CA_n66A_n261H</w:t>
              </w:r>
            </w:ins>
          </w:p>
          <w:p w14:paraId="57A023A0" w14:textId="77777777" w:rsidR="00C40268" w:rsidRPr="00754DBA" w:rsidRDefault="00C40268" w:rsidP="00C40268">
            <w:pPr>
              <w:keepNext/>
              <w:keepLines/>
              <w:spacing w:after="0"/>
              <w:jc w:val="center"/>
              <w:rPr>
                <w:ins w:id="5425" w:author="Reihaneh Malekafzaliardakani" w:date="2023-02-09T11:04:00Z"/>
                <w:rFonts w:ascii="Arial" w:hAnsi="Arial"/>
                <w:sz w:val="18"/>
              </w:rPr>
            </w:pPr>
            <w:ins w:id="5426" w:author="Reihaneh Malekafzaliardakani" w:date="2023-02-09T11:04:00Z">
              <w:r w:rsidRPr="00754DBA">
                <w:rPr>
                  <w:rFonts w:ascii="Arial" w:hAnsi="Arial"/>
                  <w:sz w:val="18"/>
                </w:rPr>
                <w:t>CA_n77A_n261H</w:t>
              </w:r>
            </w:ins>
          </w:p>
          <w:p w14:paraId="3583A14B" w14:textId="77777777" w:rsidR="00C40268" w:rsidRPr="00754DBA" w:rsidRDefault="00C40268" w:rsidP="00C40268">
            <w:pPr>
              <w:keepNext/>
              <w:keepLines/>
              <w:spacing w:after="0"/>
              <w:jc w:val="center"/>
              <w:rPr>
                <w:ins w:id="5427" w:author="Reihaneh Malekafzaliardakani" w:date="2023-02-09T11:04:00Z"/>
                <w:rFonts w:ascii="Arial" w:hAnsi="Arial"/>
                <w:sz w:val="18"/>
              </w:rPr>
            </w:pPr>
            <w:ins w:id="5428" w:author="Reihaneh Malekafzaliardakani" w:date="2023-02-09T11:04:00Z">
              <w:r w:rsidRPr="00754DBA">
                <w:rPr>
                  <w:rFonts w:ascii="Arial" w:hAnsi="Arial"/>
                  <w:sz w:val="18"/>
                </w:rPr>
                <w:t>CA_n5A_n261I</w:t>
              </w:r>
            </w:ins>
          </w:p>
          <w:p w14:paraId="15CF90DE" w14:textId="77777777" w:rsidR="00C40268" w:rsidRPr="00754DBA" w:rsidRDefault="00C40268" w:rsidP="00C40268">
            <w:pPr>
              <w:keepNext/>
              <w:keepLines/>
              <w:spacing w:after="0"/>
              <w:jc w:val="center"/>
              <w:rPr>
                <w:ins w:id="5429" w:author="Reihaneh Malekafzaliardakani" w:date="2023-02-09T11:04:00Z"/>
                <w:rFonts w:ascii="Arial" w:hAnsi="Arial"/>
                <w:sz w:val="18"/>
              </w:rPr>
            </w:pPr>
            <w:ins w:id="5430" w:author="Reihaneh Malekafzaliardakani" w:date="2023-02-09T11:04:00Z">
              <w:r w:rsidRPr="00754DBA">
                <w:rPr>
                  <w:rFonts w:ascii="Arial" w:hAnsi="Arial"/>
                  <w:sz w:val="18"/>
                </w:rPr>
                <w:t>CA_n66A_n261I</w:t>
              </w:r>
            </w:ins>
          </w:p>
          <w:p w14:paraId="1B76638C" w14:textId="56F54739" w:rsidR="00C40268" w:rsidRPr="00642518" w:rsidRDefault="00C40268" w:rsidP="00C40268">
            <w:pPr>
              <w:keepNext/>
              <w:keepLines/>
              <w:spacing w:after="0"/>
              <w:jc w:val="center"/>
              <w:rPr>
                <w:ins w:id="5431" w:author="Reihaneh Malekafzaliardakani" w:date="2023-02-09T10:37:00Z"/>
                <w:rFonts w:ascii="Arial" w:hAnsi="Arial"/>
                <w:sz w:val="18"/>
              </w:rPr>
            </w:pPr>
            <w:ins w:id="5432" w:author="Reihaneh Malekafzaliardakani" w:date="2023-02-09T11:04: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1ABA46DA" w14:textId="77777777" w:rsidR="00C40268" w:rsidRDefault="00C40268" w:rsidP="00C40268">
            <w:pPr>
              <w:spacing w:after="0"/>
              <w:jc w:val="center"/>
              <w:rPr>
                <w:ins w:id="5433" w:author="Reihaneh Malekafzaliardakani" w:date="2023-02-09T11:04:00Z"/>
                <w:rFonts w:ascii="Arial" w:hAnsi="Arial" w:cs="Arial"/>
                <w:sz w:val="18"/>
                <w:szCs w:val="18"/>
                <w:lang w:eastAsia="en-SE"/>
              </w:rPr>
            </w:pPr>
            <w:ins w:id="5434" w:author="Reihaneh Malekafzaliardakani" w:date="2023-02-09T11:04:00Z">
              <w:r>
                <w:rPr>
                  <w:rFonts w:ascii="Arial" w:hAnsi="Arial" w:cs="Arial"/>
                  <w:sz w:val="18"/>
                  <w:szCs w:val="18"/>
                </w:rPr>
                <w:t>n5</w:t>
              </w:r>
            </w:ins>
          </w:p>
          <w:p w14:paraId="27D5AB7B" w14:textId="77777777" w:rsidR="00C40268" w:rsidRPr="00642518" w:rsidRDefault="00C40268" w:rsidP="00C40268">
            <w:pPr>
              <w:keepNext/>
              <w:keepLines/>
              <w:spacing w:after="0"/>
              <w:jc w:val="center"/>
              <w:rPr>
                <w:ins w:id="5435"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B205B4F" w14:textId="773CD74F" w:rsidR="00C40268" w:rsidRPr="00642518" w:rsidRDefault="00C40268" w:rsidP="00C40268">
            <w:pPr>
              <w:keepNext/>
              <w:keepLines/>
              <w:spacing w:after="0"/>
              <w:jc w:val="center"/>
              <w:rPr>
                <w:ins w:id="5436" w:author="Reihaneh Malekafzaliardakani" w:date="2023-02-09T10:37:00Z"/>
                <w:rFonts w:ascii="Arial" w:hAnsi="Arial"/>
                <w:sz w:val="18"/>
                <w:szCs w:val="18"/>
                <w:lang w:eastAsia="ja-JP"/>
              </w:rPr>
            </w:pPr>
            <w:ins w:id="5437" w:author="Reihaneh Malekafzaliardakani" w:date="2023-02-09T11:0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35BC66F" w14:textId="741CE1CA" w:rsidR="00C40268" w:rsidRPr="00642518" w:rsidRDefault="00C40268" w:rsidP="00C40268">
            <w:pPr>
              <w:keepNext/>
              <w:keepLines/>
              <w:spacing w:after="0"/>
              <w:jc w:val="center"/>
              <w:rPr>
                <w:ins w:id="5438" w:author="Reihaneh Malekafzaliardakani" w:date="2023-02-09T10:37:00Z"/>
                <w:rFonts w:ascii="Arial" w:hAnsi="Arial"/>
                <w:sz w:val="18"/>
              </w:rPr>
            </w:pPr>
            <w:ins w:id="5439" w:author="Reihaneh Malekafzaliardakani" w:date="2023-02-09T11:04:00Z">
              <w:r>
                <w:rPr>
                  <w:rFonts w:ascii="Arial" w:hAnsi="Arial"/>
                  <w:sz w:val="18"/>
                </w:rPr>
                <w:t>0</w:t>
              </w:r>
            </w:ins>
          </w:p>
        </w:tc>
      </w:tr>
      <w:tr w:rsidR="00C40268" w:rsidRPr="00642518" w14:paraId="3934AD07" w14:textId="77777777" w:rsidTr="001960EE">
        <w:trPr>
          <w:trHeight w:val="187"/>
          <w:jc w:val="center"/>
          <w:ins w:id="5440"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08AE02B" w14:textId="77777777" w:rsidR="00C40268" w:rsidRPr="00642518" w:rsidRDefault="00C40268" w:rsidP="00C40268">
            <w:pPr>
              <w:keepNext/>
              <w:keepLines/>
              <w:spacing w:after="0"/>
              <w:jc w:val="center"/>
              <w:rPr>
                <w:ins w:id="5441"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C69BF4" w14:textId="77777777" w:rsidR="00C40268" w:rsidRPr="00642518" w:rsidRDefault="00C40268" w:rsidP="00C40268">
            <w:pPr>
              <w:keepNext/>
              <w:keepLines/>
              <w:spacing w:after="0"/>
              <w:jc w:val="center"/>
              <w:rPr>
                <w:ins w:id="544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0599A50" w14:textId="130EF866" w:rsidR="00C40268" w:rsidRPr="00642518" w:rsidRDefault="00C40268" w:rsidP="00C40268">
            <w:pPr>
              <w:keepNext/>
              <w:keepLines/>
              <w:spacing w:after="0"/>
              <w:jc w:val="center"/>
              <w:rPr>
                <w:ins w:id="5443" w:author="Reihaneh Malekafzaliardakani" w:date="2023-02-09T10:37:00Z"/>
                <w:rFonts w:ascii="Arial" w:hAnsi="Arial"/>
                <w:sz w:val="18"/>
                <w:szCs w:val="18"/>
                <w:lang w:eastAsia="zh-CN"/>
              </w:rPr>
            </w:pPr>
            <w:ins w:id="5444" w:author="Reihaneh Malekafzaliardakani" w:date="2023-02-09T11:04: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0881AB29" w14:textId="6705F67F" w:rsidR="00C40268" w:rsidRPr="00642518" w:rsidRDefault="00C40268" w:rsidP="00C40268">
            <w:pPr>
              <w:keepNext/>
              <w:keepLines/>
              <w:spacing w:after="0"/>
              <w:jc w:val="center"/>
              <w:rPr>
                <w:ins w:id="5445" w:author="Reihaneh Malekafzaliardakani" w:date="2023-02-09T10:37:00Z"/>
                <w:rFonts w:ascii="Arial" w:hAnsi="Arial"/>
                <w:sz w:val="18"/>
                <w:szCs w:val="18"/>
                <w:lang w:eastAsia="ja-JP"/>
              </w:rPr>
            </w:pPr>
            <w:ins w:id="5446" w:author="Reihaneh Malekafzaliardakani" w:date="2023-02-09T11:06: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18FEAEE" w14:textId="77777777" w:rsidR="00C40268" w:rsidRPr="00642518" w:rsidRDefault="00C40268" w:rsidP="00C40268">
            <w:pPr>
              <w:keepNext/>
              <w:keepLines/>
              <w:spacing w:after="0"/>
              <w:jc w:val="center"/>
              <w:rPr>
                <w:ins w:id="5447" w:author="Reihaneh Malekafzaliardakani" w:date="2023-02-09T10:37:00Z"/>
                <w:rFonts w:ascii="Arial" w:hAnsi="Arial"/>
                <w:sz w:val="18"/>
              </w:rPr>
            </w:pPr>
          </w:p>
        </w:tc>
      </w:tr>
      <w:tr w:rsidR="00C40268" w:rsidRPr="00642518" w14:paraId="683F5A52" w14:textId="77777777" w:rsidTr="001960EE">
        <w:trPr>
          <w:trHeight w:val="187"/>
          <w:jc w:val="center"/>
          <w:ins w:id="544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34DECAEC" w14:textId="77777777" w:rsidR="00C40268" w:rsidRPr="00642518" w:rsidRDefault="00C40268" w:rsidP="00C40268">
            <w:pPr>
              <w:keepNext/>
              <w:keepLines/>
              <w:spacing w:after="0"/>
              <w:jc w:val="center"/>
              <w:rPr>
                <w:ins w:id="544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21B905B" w14:textId="77777777" w:rsidR="00C40268" w:rsidRPr="00642518" w:rsidRDefault="00C40268" w:rsidP="00C40268">
            <w:pPr>
              <w:keepNext/>
              <w:keepLines/>
              <w:spacing w:after="0"/>
              <w:jc w:val="center"/>
              <w:rPr>
                <w:ins w:id="545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67DDDFB" w14:textId="280AF164" w:rsidR="00C40268" w:rsidRPr="00642518" w:rsidRDefault="00C40268" w:rsidP="00C40268">
            <w:pPr>
              <w:keepNext/>
              <w:keepLines/>
              <w:spacing w:after="0"/>
              <w:jc w:val="center"/>
              <w:rPr>
                <w:ins w:id="5451" w:author="Reihaneh Malekafzaliardakani" w:date="2023-02-09T10:37:00Z"/>
                <w:rFonts w:ascii="Arial" w:hAnsi="Arial"/>
                <w:sz w:val="18"/>
                <w:szCs w:val="18"/>
                <w:lang w:eastAsia="zh-CN"/>
              </w:rPr>
            </w:pPr>
            <w:ins w:id="5452" w:author="Reihaneh Malekafzaliardakani" w:date="2023-02-09T11:04: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5B9C7BE" w14:textId="35B33370" w:rsidR="00C40268" w:rsidRPr="00642518" w:rsidRDefault="00C40268" w:rsidP="00C40268">
            <w:pPr>
              <w:keepNext/>
              <w:keepLines/>
              <w:spacing w:after="0"/>
              <w:jc w:val="center"/>
              <w:rPr>
                <w:ins w:id="5453" w:author="Reihaneh Malekafzaliardakani" w:date="2023-02-09T10:37:00Z"/>
                <w:rFonts w:ascii="Arial" w:hAnsi="Arial"/>
                <w:sz w:val="18"/>
                <w:szCs w:val="18"/>
                <w:lang w:eastAsia="ja-JP"/>
              </w:rPr>
            </w:pPr>
            <w:ins w:id="5454" w:author="Reihaneh Malekafzaliardakani" w:date="2023-02-09T11:08: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33308A88" w14:textId="77777777" w:rsidR="00C40268" w:rsidRPr="00642518" w:rsidRDefault="00C40268" w:rsidP="00C40268">
            <w:pPr>
              <w:keepNext/>
              <w:keepLines/>
              <w:spacing w:after="0"/>
              <w:jc w:val="center"/>
              <w:rPr>
                <w:ins w:id="5455" w:author="Reihaneh Malekafzaliardakani" w:date="2023-02-09T10:37:00Z"/>
                <w:rFonts w:ascii="Arial" w:hAnsi="Arial"/>
                <w:sz w:val="18"/>
              </w:rPr>
            </w:pPr>
          </w:p>
        </w:tc>
      </w:tr>
      <w:tr w:rsidR="00C40268" w:rsidRPr="00642518" w14:paraId="299E7744" w14:textId="77777777" w:rsidTr="001960EE">
        <w:trPr>
          <w:trHeight w:val="187"/>
          <w:jc w:val="center"/>
          <w:ins w:id="5456"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6178F09A" w14:textId="77777777" w:rsidR="00C40268" w:rsidRPr="00642518" w:rsidRDefault="00C40268" w:rsidP="00C40268">
            <w:pPr>
              <w:keepNext/>
              <w:keepLines/>
              <w:spacing w:after="0"/>
              <w:jc w:val="center"/>
              <w:rPr>
                <w:ins w:id="5457"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7B3249A" w14:textId="77777777" w:rsidR="00C40268" w:rsidRPr="00642518" w:rsidRDefault="00C40268" w:rsidP="00C40268">
            <w:pPr>
              <w:keepNext/>
              <w:keepLines/>
              <w:spacing w:after="0"/>
              <w:jc w:val="center"/>
              <w:rPr>
                <w:ins w:id="545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E900DED" w14:textId="6539AB2D" w:rsidR="00C40268" w:rsidRPr="00642518" w:rsidRDefault="00C40268" w:rsidP="00C40268">
            <w:pPr>
              <w:keepNext/>
              <w:keepLines/>
              <w:spacing w:after="0"/>
              <w:jc w:val="center"/>
              <w:rPr>
                <w:ins w:id="5459" w:author="Reihaneh Malekafzaliardakani" w:date="2023-02-09T10:37:00Z"/>
                <w:rFonts w:ascii="Arial" w:hAnsi="Arial"/>
                <w:sz w:val="18"/>
                <w:szCs w:val="18"/>
                <w:lang w:eastAsia="zh-CN"/>
              </w:rPr>
            </w:pPr>
            <w:ins w:id="5460" w:author="Reihaneh Malekafzaliardakani" w:date="2023-02-09T11:04: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6772F8D0" w14:textId="36A1D04F" w:rsidR="00C40268" w:rsidRPr="00642518" w:rsidRDefault="00C40268" w:rsidP="00C40268">
            <w:pPr>
              <w:keepNext/>
              <w:keepLines/>
              <w:spacing w:after="0"/>
              <w:jc w:val="center"/>
              <w:rPr>
                <w:ins w:id="5461" w:author="Reihaneh Malekafzaliardakani" w:date="2023-02-09T10:37:00Z"/>
                <w:rFonts w:ascii="Arial" w:hAnsi="Arial"/>
                <w:sz w:val="18"/>
                <w:szCs w:val="18"/>
                <w:lang w:eastAsia="ja-JP"/>
              </w:rPr>
            </w:pPr>
            <w:ins w:id="5462" w:author="Reihaneh Malekafzaliardakani" w:date="2023-02-09T11:04:00Z">
              <w:r w:rsidRPr="008D74C7">
                <w:rPr>
                  <w:rFonts w:ascii="Arial" w:hAnsi="Arial"/>
                  <w:sz w:val="18"/>
                  <w:szCs w:val="18"/>
                  <w:lang w:eastAsia="ja-JP"/>
                </w:rPr>
                <w:t>CA_n261</w:t>
              </w:r>
            </w:ins>
            <w:ins w:id="5463" w:author="Reihaneh Malekafzaliardakani" w:date="2023-02-09T11:09:00Z">
              <w:r>
                <w:rPr>
                  <w:rFonts w:ascii="Arial" w:hAnsi="Arial"/>
                  <w:sz w:val="18"/>
                  <w:szCs w:val="18"/>
                  <w:lang w:eastAsia="ja-JP"/>
                </w:rPr>
                <w:t>M</w:t>
              </w:r>
            </w:ins>
          </w:p>
        </w:tc>
        <w:tc>
          <w:tcPr>
            <w:tcW w:w="2290" w:type="dxa"/>
            <w:tcBorders>
              <w:top w:val="nil"/>
              <w:left w:val="single" w:sz="4" w:space="0" w:color="auto"/>
              <w:bottom w:val="single" w:sz="4" w:space="0" w:color="auto"/>
              <w:right w:val="single" w:sz="4" w:space="0" w:color="auto"/>
            </w:tcBorders>
            <w:shd w:val="clear" w:color="auto" w:fill="auto"/>
          </w:tcPr>
          <w:p w14:paraId="40C03AD9" w14:textId="77777777" w:rsidR="00C40268" w:rsidRPr="00642518" w:rsidRDefault="00C40268" w:rsidP="00C40268">
            <w:pPr>
              <w:keepNext/>
              <w:keepLines/>
              <w:spacing w:after="0"/>
              <w:jc w:val="center"/>
              <w:rPr>
                <w:ins w:id="5464" w:author="Reihaneh Malekafzaliardakani" w:date="2023-02-09T10:37:00Z"/>
                <w:rFonts w:ascii="Arial" w:hAnsi="Arial"/>
                <w:sz w:val="18"/>
              </w:rPr>
            </w:pPr>
          </w:p>
        </w:tc>
      </w:tr>
      <w:tr w:rsidR="00C40268" w:rsidRPr="00642518" w14:paraId="6058B681" w14:textId="77777777" w:rsidTr="001960EE">
        <w:trPr>
          <w:trHeight w:val="187"/>
          <w:jc w:val="center"/>
          <w:ins w:id="5465"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3F523CC7" w14:textId="34D899BD" w:rsidR="00C40268" w:rsidRPr="00642518" w:rsidRDefault="00C40268" w:rsidP="00C40268">
            <w:pPr>
              <w:keepNext/>
              <w:keepLines/>
              <w:spacing w:after="0"/>
              <w:jc w:val="center"/>
              <w:rPr>
                <w:ins w:id="5466" w:author="Reihaneh Malekafzaliardakani" w:date="2023-02-09T10:37:00Z"/>
                <w:rFonts w:ascii="Arial" w:hAnsi="Arial"/>
                <w:sz w:val="18"/>
              </w:rPr>
            </w:pPr>
            <w:ins w:id="5467" w:author="Reihaneh Malekafzaliardakani" w:date="2023-02-09T11:04:00Z">
              <w:r w:rsidRPr="00875000">
                <w:rPr>
                  <w:rFonts w:ascii="Arial" w:hAnsi="Arial"/>
                  <w:sz w:val="18"/>
                </w:rPr>
                <w:lastRenderedPageBreak/>
                <w:t>CA_n5A-n</w:t>
              </w:r>
              <w:r>
                <w:rPr>
                  <w:rFonts w:ascii="Arial" w:hAnsi="Arial"/>
                  <w:sz w:val="18"/>
                </w:rPr>
                <w:t>66</w:t>
              </w:r>
            </w:ins>
            <w:ins w:id="5468" w:author="Reihaneh Malekafzaliardakani" w:date="2023-03-08T23:28:00Z">
              <w:r w:rsidR="001856D3">
                <w:rPr>
                  <w:rFonts w:ascii="Arial" w:hAnsi="Arial"/>
                  <w:sz w:val="18"/>
                </w:rPr>
                <w:t>A</w:t>
              </w:r>
            </w:ins>
            <w:ins w:id="5469" w:author="Reihaneh Malekafzaliardakani" w:date="2023-02-09T11:04:00Z">
              <w:r w:rsidRPr="00875000">
                <w:rPr>
                  <w:rFonts w:ascii="Arial" w:hAnsi="Arial"/>
                  <w:sz w:val="18"/>
                </w:rPr>
                <w:t>-n</w:t>
              </w:r>
              <w:r>
                <w:rPr>
                  <w:rFonts w:ascii="Arial" w:hAnsi="Arial"/>
                  <w:sz w:val="18"/>
                </w:rPr>
                <w:t>77</w:t>
              </w:r>
              <w:r w:rsidRPr="00875000">
                <w:rPr>
                  <w:rFonts w:ascii="Arial" w:hAnsi="Arial"/>
                  <w:sz w:val="18"/>
                </w:rPr>
                <w:t>A-n261</w:t>
              </w:r>
            </w:ins>
            <w:ins w:id="5470" w:author="Reihaneh Malekafzaliardakani" w:date="2023-02-09T11:10:00Z">
              <w:r w:rsidRPr="005C2CE2">
                <w:rPr>
                  <w:rFonts w:ascii="Arial" w:hAnsi="Arial"/>
                  <w:sz w:val="18"/>
                </w:rPr>
                <w:t>(G-H)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79CF8457" w14:textId="77777777" w:rsidR="00C40268" w:rsidRPr="00754DBA" w:rsidRDefault="00C40268" w:rsidP="00C40268">
            <w:pPr>
              <w:keepNext/>
              <w:keepLines/>
              <w:spacing w:after="0"/>
              <w:jc w:val="center"/>
              <w:rPr>
                <w:ins w:id="5471" w:author="Reihaneh Malekafzaliardakani" w:date="2023-02-09T11:04:00Z"/>
                <w:rFonts w:ascii="Arial" w:hAnsi="Arial"/>
                <w:sz w:val="18"/>
              </w:rPr>
            </w:pPr>
            <w:ins w:id="5472" w:author="Reihaneh Malekafzaliardakani" w:date="2023-02-09T11:04:00Z">
              <w:r w:rsidRPr="00754DBA">
                <w:rPr>
                  <w:rFonts w:ascii="Arial" w:hAnsi="Arial"/>
                  <w:sz w:val="18"/>
                </w:rPr>
                <w:t>CA_n5A_n261A</w:t>
              </w:r>
            </w:ins>
          </w:p>
          <w:p w14:paraId="2914F857" w14:textId="77777777" w:rsidR="00C40268" w:rsidRPr="00754DBA" w:rsidRDefault="00C40268" w:rsidP="00C40268">
            <w:pPr>
              <w:keepNext/>
              <w:keepLines/>
              <w:spacing w:after="0"/>
              <w:jc w:val="center"/>
              <w:rPr>
                <w:ins w:id="5473" w:author="Reihaneh Malekafzaliardakani" w:date="2023-02-09T11:04:00Z"/>
                <w:rFonts w:ascii="Arial" w:hAnsi="Arial"/>
                <w:sz w:val="18"/>
              </w:rPr>
            </w:pPr>
            <w:ins w:id="5474" w:author="Reihaneh Malekafzaliardakani" w:date="2023-02-09T11:04:00Z">
              <w:r w:rsidRPr="00754DBA">
                <w:rPr>
                  <w:rFonts w:ascii="Arial" w:hAnsi="Arial"/>
                  <w:sz w:val="18"/>
                </w:rPr>
                <w:t>CA_n66A_n261A</w:t>
              </w:r>
            </w:ins>
          </w:p>
          <w:p w14:paraId="2487E977" w14:textId="77777777" w:rsidR="00C40268" w:rsidRPr="00754DBA" w:rsidRDefault="00C40268" w:rsidP="00C40268">
            <w:pPr>
              <w:keepNext/>
              <w:keepLines/>
              <w:spacing w:after="0"/>
              <w:jc w:val="center"/>
              <w:rPr>
                <w:ins w:id="5475" w:author="Reihaneh Malekafzaliardakani" w:date="2023-02-09T11:04:00Z"/>
                <w:rFonts w:ascii="Arial" w:hAnsi="Arial"/>
                <w:sz w:val="18"/>
              </w:rPr>
            </w:pPr>
            <w:ins w:id="5476" w:author="Reihaneh Malekafzaliardakani" w:date="2023-02-09T11:04:00Z">
              <w:r w:rsidRPr="00754DBA">
                <w:rPr>
                  <w:rFonts w:ascii="Arial" w:hAnsi="Arial"/>
                  <w:sz w:val="18"/>
                </w:rPr>
                <w:t>CA_n77A_n261A</w:t>
              </w:r>
            </w:ins>
          </w:p>
          <w:p w14:paraId="0D143521" w14:textId="77777777" w:rsidR="00C40268" w:rsidRPr="00754DBA" w:rsidRDefault="00C40268" w:rsidP="00C40268">
            <w:pPr>
              <w:keepNext/>
              <w:keepLines/>
              <w:spacing w:after="0"/>
              <w:jc w:val="center"/>
              <w:rPr>
                <w:ins w:id="5477" w:author="Reihaneh Malekafzaliardakani" w:date="2023-02-09T11:04:00Z"/>
                <w:rFonts w:ascii="Arial" w:hAnsi="Arial"/>
                <w:sz w:val="18"/>
              </w:rPr>
            </w:pPr>
            <w:ins w:id="5478" w:author="Reihaneh Malekafzaliardakani" w:date="2023-02-09T11:04:00Z">
              <w:r w:rsidRPr="00754DBA">
                <w:rPr>
                  <w:rFonts w:ascii="Arial" w:hAnsi="Arial"/>
                  <w:sz w:val="18"/>
                </w:rPr>
                <w:t>CA_n5A_n261G</w:t>
              </w:r>
            </w:ins>
          </w:p>
          <w:p w14:paraId="5B46DD9F" w14:textId="77777777" w:rsidR="00C40268" w:rsidRPr="00754DBA" w:rsidRDefault="00C40268" w:rsidP="00C40268">
            <w:pPr>
              <w:keepNext/>
              <w:keepLines/>
              <w:spacing w:after="0"/>
              <w:jc w:val="center"/>
              <w:rPr>
                <w:ins w:id="5479" w:author="Reihaneh Malekafzaliardakani" w:date="2023-02-09T11:04:00Z"/>
                <w:rFonts w:ascii="Arial" w:hAnsi="Arial"/>
                <w:sz w:val="18"/>
              </w:rPr>
            </w:pPr>
            <w:ins w:id="5480" w:author="Reihaneh Malekafzaliardakani" w:date="2023-02-09T11:04:00Z">
              <w:r w:rsidRPr="00754DBA">
                <w:rPr>
                  <w:rFonts w:ascii="Arial" w:hAnsi="Arial"/>
                  <w:sz w:val="18"/>
                </w:rPr>
                <w:t>CA_n66A_n261G</w:t>
              </w:r>
            </w:ins>
          </w:p>
          <w:p w14:paraId="48B1042A" w14:textId="77777777" w:rsidR="00C40268" w:rsidRPr="00754DBA" w:rsidRDefault="00C40268" w:rsidP="00C40268">
            <w:pPr>
              <w:keepNext/>
              <w:keepLines/>
              <w:spacing w:after="0"/>
              <w:jc w:val="center"/>
              <w:rPr>
                <w:ins w:id="5481" w:author="Reihaneh Malekafzaliardakani" w:date="2023-02-09T11:04:00Z"/>
                <w:rFonts w:ascii="Arial" w:hAnsi="Arial"/>
                <w:sz w:val="18"/>
              </w:rPr>
            </w:pPr>
            <w:ins w:id="5482" w:author="Reihaneh Malekafzaliardakani" w:date="2023-02-09T11:04:00Z">
              <w:r w:rsidRPr="00754DBA">
                <w:rPr>
                  <w:rFonts w:ascii="Arial" w:hAnsi="Arial"/>
                  <w:sz w:val="18"/>
                </w:rPr>
                <w:t>CA_n77A_n261G</w:t>
              </w:r>
            </w:ins>
          </w:p>
          <w:p w14:paraId="49F98C35" w14:textId="77777777" w:rsidR="00C40268" w:rsidRPr="00754DBA" w:rsidRDefault="00C40268" w:rsidP="00C40268">
            <w:pPr>
              <w:keepNext/>
              <w:keepLines/>
              <w:spacing w:after="0"/>
              <w:jc w:val="center"/>
              <w:rPr>
                <w:ins w:id="5483" w:author="Reihaneh Malekafzaliardakani" w:date="2023-02-09T11:04:00Z"/>
                <w:rFonts w:ascii="Arial" w:hAnsi="Arial"/>
                <w:sz w:val="18"/>
              </w:rPr>
            </w:pPr>
            <w:ins w:id="5484" w:author="Reihaneh Malekafzaliardakani" w:date="2023-02-09T11:04:00Z">
              <w:r w:rsidRPr="00754DBA">
                <w:rPr>
                  <w:rFonts w:ascii="Arial" w:hAnsi="Arial"/>
                  <w:sz w:val="18"/>
                </w:rPr>
                <w:t>CA_n5A_n261H</w:t>
              </w:r>
            </w:ins>
          </w:p>
          <w:p w14:paraId="0584BC00" w14:textId="77777777" w:rsidR="00C40268" w:rsidRPr="00754DBA" w:rsidRDefault="00C40268" w:rsidP="00C40268">
            <w:pPr>
              <w:keepNext/>
              <w:keepLines/>
              <w:spacing w:after="0"/>
              <w:jc w:val="center"/>
              <w:rPr>
                <w:ins w:id="5485" w:author="Reihaneh Malekafzaliardakani" w:date="2023-02-09T11:04:00Z"/>
                <w:rFonts w:ascii="Arial" w:hAnsi="Arial"/>
                <w:sz w:val="18"/>
              </w:rPr>
            </w:pPr>
            <w:ins w:id="5486" w:author="Reihaneh Malekafzaliardakani" w:date="2023-02-09T11:04:00Z">
              <w:r w:rsidRPr="00754DBA">
                <w:rPr>
                  <w:rFonts w:ascii="Arial" w:hAnsi="Arial"/>
                  <w:sz w:val="18"/>
                </w:rPr>
                <w:t>CA_n66A_n261H</w:t>
              </w:r>
            </w:ins>
          </w:p>
          <w:p w14:paraId="502D114F" w14:textId="77777777" w:rsidR="00C40268" w:rsidRPr="00754DBA" w:rsidRDefault="00C40268" w:rsidP="00C40268">
            <w:pPr>
              <w:keepNext/>
              <w:keepLines/>
              <w:spacing w:after="0"/>
              <w:jc w:val="center"/>
              <w:rPr>
                <w:ins w:id="5487" w:author="Reihaneh Malekafzaliardakani" w:date="2023-02-09T11:04:00Z"/>
                <w:rFonts w:ascii="Arial" w:hAnsi="Arial"/>
                <w:sz w:val="18"/>
              </w:rPr>
            </w:pPr>
            <w:ins w:id="5488" w:author="Reihaneh Malekafzaliardakani" w:date="2023-02-09T11:04:00Z">
              <w:r w:rsidRPr="00754DBA">
                <w:rPr>
                  <w:rFonts w:ascii="Arial" w:hAnsi="Arial"/>
                  <w:sz w:val="18"/>
                </w:rPr>
                <w:t>CA_n77A_n261H</w:t>
              </w:r>
            </w:ins>
          </w:p>
          <w:p w14:paraId="6BFDDE36" w14:textId="77777777" w:rsidR="00C40268" w:rsidRPr="00754DBA" w:rsidRDefault="00C40268" w:rsidP="00C40268">
            <w:pPr>
              <w:keepNext/>
              <w:keepLines/>
              <w:spacing w:after="0"/>
              <w:jc w:val="center"/>
              <w:rPr>
                <w:ins w:id="5489" w:author="Reihaneh Malekafzaliardakani" w:date="2023-02-09T11:04:00Z"/>
                <w:rFonts w:ascii="Arial" w:hAnsi="Arial"/>
                <w:sz w:val="18"/>
              </w:rPr>
            </w:pPr>
            <w:ins w:id="5490" w:author="Reihaneh Malekafzaliardakani" w:date="2023-02-09T11:04:00Z">
              <w:r w:rsidRPr="00754DBA">
                <w:rPr>
                  <w:rFonts w:ascii="Arial" w:hAnsi="Arial"/>
                  <w:sz w:val="18"/>
                </w:rPr>
                <w:t>CA_n5A_n261I</w:t>
              </w:r>
            </w:ins>
          </w:p>
          <w:p w14:paraId="0542A7A5" w14:textId="77777777" w:rsidR="00C40268" w:rsidRPr="00754DBA" w:rsidRDefault="00C40268" w:rsidP="00C40268">
            <w:pPr>
              <w:keepNext/>
              <w:keepLines/>
              <w:spacing w:after="0"/>
              <w:jc w:val="center"/>
              <w:rPr>
                <w:ins w:id="5491" w:author="Reihaneh Malekafzaliardakani" w:date="2023-02-09T11:04:00Z"/>
                <w:rFonts w:ascii="Arial" w:hAnsi="Arial"/>
                <w:sz w:val="18"/>
              </w:rPr>
            </w:pPr>
            <w:ins w:id="5492" w:author="Reihaneh Malekafzaliardakani" w:date="2023-02-09T11:04:00Z">
              <w:r w:rsidRPr="00754DBA">
                <w:rPr>
                  <w:rFonts w:ascii="Arial" w:hAnsi="Arial"/>
                  <w:sz w:val="18"/>
                </w:rPr>
                <w:t>CA_n66A_n261I</w:t>
              </w:r>
            </w:ins>
          </w:p>
          <w:p w14:paraId="50F2664C" w14:textId="69261950" w:rsidR="00C40268" w:rsidRPr="00642518" w:rsidRDefault="00C40268" w:rsidP="00C40268">
            <w:pPr>
              <w:keepNext/>
              <w:keepLines/>
              <w:spacing w:after="0"/>
              <w:jc w:val="center"/>
              <w:rPr>
                <w:ins w:id="5493" w:author="Reihaneh Malekafzaliardakani" w:date="2023-02-09T10:37:00Z"/>
                <w:rFonts w:ascii="Arial" w:hAnsi="Arial"/>
                <w:sz w:val="18"/>
              </w:rPr>
            </w:pPr>
            <w:ins w:id="5494" w:author="Reihaneh Malekafzaliardakani" w:date="2023-02-09T11:04: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75A610FD" w14:textId="77777777" w:rsidR="00C40268" w:rsidRDefault="00C40268" w:rsidP="00C40268">
            <w:pPr>
              <w:spacing w:after="0"/>
              <w:jc w:val="center"/>
              <w:rPr>
                <w:ins w:id="5495" w:author="Reihaneh Malekafzaliardakani" w:date="2023-02-09T11:04:00Z"/>
                <w:rFonts w:ascii="Arial" w:hAnsi="Arial" w:cs="Arial"/>
                <w:sz w:val="18"/>
                <w:szCs w:val="18"/>
                <w:lang w:eastAsia="en-SE"/>
              </w:rPr>
            </w:pPr>
            <w:ins w:id="5496" w:author="Reihaneh Malekafzaliardakani" w:date="2023-02-09T11:04:00Z">
              <w:r>
                <w:rPr>
                  <w:rFonts w:ascii="Arial" w:hAnsi="Arial" w:cs="Arial"/>
                  <w:sz w:val="18"/>
                  <w:szCs w:val="18"/>
                </w:rPr>
                <w:t>n5</w:t>
              </w:r>
            </w:ins>
          </w:p>
          <w:p w14:paraId="7E4B60CD" w14:textId="77777777" w:rsidR="00C40268" w:rsidRPr="00642518" w:rsidRDefault="00C40268" w:rsidP="00C40268">
            <w:pPr>
              <w:keepNext/>
              <w:keepLines/>
              <w:spacing w:after="0"/>
              <w:jc w:val="center"/>
              <w:rPr>
                <w:ins w:id="5497"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CCD8798" w14:textId="7EE6AE92" w:rsidR="00C40268" w:rsidRPr="00642518" w:rsidRDefault="00C40268" w:rsidP="00C40268">
            <w:pPr>
              <w:keepNext/>
              <w:keepLines/>
              <w:spacing w:after="0"/>
              <w:jc w:val="center"/>
              <w:rPr>
                <w:ins w:id="5498" w:author="Reihaneh Malekafzaliardakani" w:date="2023-02-09T10:37:00Z"/>
                <w:rFonts w:ascii="Arial" w:hAnsi="Arial"/>
                <w:sz w:val="18"/>
                <w:szCs w:val="18"/>
                <w:lang w:eastAsia="ja-JP"/>
              </w:rPr>
            </w:pPr>
            <w:ins w:id="5499" w:author="Reihaneh Malekafzaliardakani" w:date="2023-02-09T11:04: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63D79414" w14:textId="72C41032" w:rsidR="00C40268" w:rsidRPr="00642518" w:rsidRDefault="00C40268" w:rsidP="00C40268">
            <w:pPr>
              <w:keepNext/>
              <w:keepLines/>
              <w:spacing w:after="0"/>
              <w:jc w:val="center"/>
              <w:rPr>
                <w:ins w:id="5500" w:author="Reihaneh Malekafzaliardakani" w:date="2023-02-09T10:37:00Z"/>
                <w:rFonts w:ascii="Arial" w:hAnsi="Arial"/>
                <w:sz w:val="18"/>
              </w:rPr>
            </w:pPr>
            <w:ins w:id="5501" w:author="Reihaneh Malekafzaliardakani" w:date="2023-02-09T11:04:00Z">
              <w:r>
                <w:rPr>
                  <w:rFonts w:ascii="Arial" w:hAnsi="Arial"/>
                  <w:sz w:val="18"/>
                </w:rPr>
                <w:t>0</w:t>
              </w:r>
            </w:ins>
          </w:p>
        </w:tc>
      </w:tr>
      <w:tr w:rsidR="00C40268" w:rsidRPr="00642518" w14:paraId="33A1C452" w14:textId="77777777" w:rsidTr="001960EE">
        <w:trPr>
          <w:trHeight w:val="187"/>
          <w:jc w:val="center"/>
          <w:ins w:id="5502"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465E5AA4" w14:textId="77777777" w:rsidR="00C40268" w:rsidRPr="00642518" w:rsidRDefault="00C40268" w:rsidP="00C40268">
            <w:pPr>
              <w:keepNext/>
              <w:keepLines/>
              <w:spacing w:after="0"/>
              <w:jc w:val="center"/>
              <w:rPr>
                <w:ins w:id="5503"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CC80F02" w14:textId="77777777" w:rsidR="00C40268" w:rsidRPr="00642518" w:rsidRDefault="00C40268" w:rsidP="00C40268">
            <w:pPr>
              <w:keepNext/>
              <w:keepLines/>
              <w:spacing w:after="0"/>
              <w:jc w:val="center"/>
              <w:rPr>
                <w:ins w:id="550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11F499DE" w14:textId="66AE436D" w:rsidR="00C40268" w:rsidRPr="00642518" w:rsidRDefault="00C40268" w:rsidP="00C40268">
            <w:pPr>
              <w:keepNext/>
              <w:keepLines/>
              <w:spacing w:after="0"/>
              <w:jc w:val="center"/>
              <w:rPr>
                <w:ins w:id="5505" w:author="Reihaneh Malekafzaliardakani" w:date="2023-02-09T10:37:00Z"/>
                <w:rFonts w:ascii="Arial" w:hAnsi="Arial"/>
                <w:sz w:val="18"/>
                <w:szCs w:val="18"/>
                <w:lang w:eastAsia="zh-CN"/>
              </w:rPr>
            </w:pPr>
            <w:ins w:id="5506" w:author="Reihaneh Malekafzaliardakani" w:date="2023-02-09T11:04: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6FBFA0D4" w14:textId="20D95714" w:rsidR="00C40268" w:rsidRPr="00642518" w:rsidRDefault="00C40268" w:rsidP="00C40268">
            <w:pPr>
              <w:keepNext/>
              <w:keepLines/>
              <w:spacing w:after="0"/>
              <w:jc w:val="center"/>
              <w:rPr>
                <w:ins w:id="5507" w:author="Reihaneh Malekafzaliardakani" w:date="2023-02-09T10:37:00Z"/>
                <w:rFonts w:ascii="Arial" w:hAnsi="Arial"/>
                <w:sz w:val="18"/>
                <w:szCs w:val="18"/>
                <w:lang w:eastAsia="ja-JP"/>
              </w:rPr>
            </w:pPr>
            <w:ins w:id="5508" w:author="Reihaneh Malekafzaliardakani" w:date="2023-02-09T11:06: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589D449" w14:textId="77777777" w:rsidR="00C40268" w:rsidRPr="00642518" w:rsidRDefault="00C40268" w:rsidP="00C40268">
            <w:pPr>
              <w:keepNext/>
              <w:keepLines/>
              <w:spacing w:after="0"/>
              <w:jc w:val="center"/>
              <w:rPr>
                <w:ins w:id="5509" w:author="Reihaneh Malekafzaliardakani" w:date="2023-02-09T10:37:00Z"/>
                <w:rFonts w:ascii="Arial" w:hAnsi="Arial"/>
                <w:sz w:val="18"/>
              </w:rPr>
            </w:pPr>
          </w:p>
        </w:tc>
      </w:tr>
      <w:tr w:rsidR="00C40268" w:rsidRPr="00642518" w14:paraId="473D3A68" w14:textId="77777777" w:rsidTr="001960EE">
        <w:trPr>
          <w:trHeight w:val="187"/>
          <w:jc w:val="center"/>
          <w:ins w:id="5510"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FF5426C" w14:textId="77777777" w:rsidR="00C40268" w:rsidRPr="00642518" w:rsidRDefault="00C40268" w:rsidP="00C40268">
            <w:pPr>
              <w:keepNext/>
              <w:keepLines/>
              <w:spacing w:after="0"/>
              <w:jc w:val="center"/>
              <w:rPr>
                <w:ins w:id="5511"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F0211C2" w14:textId="77777777" w:rsidR="00C40268" w:rsidRPr="00642518" w:rsidRDefault="00C40268" w:rsidP="00C40268">
            <w:pPr>
              <w:keepNext/>
              <w:keepLines/>
              <w:spacing w:after="0"/>
              <w:jc w:val="center"/>
              <w:rPr>
                <w:ins w:id="551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D702839" w14:textId="0E87F684" w:rsidR="00C40268" w:rsidRPr="00642518" w:rsidRDefault="00C40268" w:rsidP="00C40268">
            <w:pPr>
              <w:keepNext/>
              <w:keepLines/>
              <w:spacing w:after="0"/>
              <w:jc w:val="center"/>
              <w:rPr>
                <w:ins w:id="5513" w:author="Reihaneh Malekafzaliardakani" w:date="2023-02-09T10:37:00Z"/>
                <w:rFonts w:ascii="Arial" w:hAnsi="Arial"/>
                <w:sz w:val="18"/>
                <w:szCs w:val="18"/>
                <w:lang w:eastAsia="zh-CN"/>
              </w:rPr>
            </w:pPr>
            <w:ins w:id="5514" w:author="Reihaneh Malekafzaliardakani" w:date="2023-02-09T11:04: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02C4105E" w14:textId="4C2EE0E8" w:rsidR="00C40268" w:rsidRPr="00642518" w:rsidRDefault="00C40268" w:rsidP="00C40268">
            <w:pPr>
              <w:keepNext/>
              <w:keepLines/>
              <w:spacing w:after="0"/>
              <w:jc w:val="center"/>
              <w:rPr>
                <w:ins w:id="5515" w:author="Reihaneh Malekafzaliardakani" w:date="2023-02-09T10:37:00Z"/>
                <w:rFonts w:ascii="Arial" w:hAnsi="Arial"/>
                <w:sz w:val="18"/>
                <w:szCs w:val="18"/>
                <w:lang w:eastAsia="ja-JP"/>
              </w:rPr>
            </w:pPr>
            <w:ins w:id="5516" w:author="Reihaneh Malekafzaliardakani" w:date="2023-02-09T11:08: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36B48ACA" w14:textId="77777777" w:rsidR="00C40268" w:rsidRPr="00642518" w:rsidRDefault="00C40268" w:rsidP="00C40268">
            <w:pPr>
              <w:keepNext/>
              <w:keepLines/>
              <w:spacing w:after="0"/>
              <w:jc w:val="center"/>
              <w:rPr>
                <w:ins w:id="5517" w:author="Reihaneh Malekafzaliardakani" w:date="2023-02-09T10:37:00Z"/>
                <w:rFonts w:ascii="Arial" w:hAnsi="Arial"/>
                <w:sz w:val="18"/>
              </w:rPr>
            </w:pPr>
          </w:p>
        </w:tc>
      </w:tr>
      <w:tr w:rsidR="00C40268" w:rsidRPr="00642518" w14:paraId="46ABA509" w14:textId="77777777" w:rsidTr="001960EE">
        <w:trPr>
          <w:trHeight w:val="187"/>
          <w:jc w:val="center"/>
          <w:ins w:id="5518"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12F67C27" w14:textId="77777777" w:rsidR="00C40268" w:rsidRPr="00642518" w:rsidRDefault="00C40268" w:rsidP="00C40268">
            <w:pPr>
              <w:keepNext/>
              <w:keepLines/>
              <w:spacing w:after="0"/>
              <w:jc w:val="center"/>
              <w:rPr>
                <w:ins w:id="5519"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505ABE1" w14:textId="77777777" w:rsidR="00C40268" w:rsidRPr="00642518" w:rsidRDefault="00C40268" w:rsidP="00C40268">
            <w:pPr>
              <w:keepNext/>
              <w:keepLines/>
              <w:spacing w:after="0"/>
              <w:jc w:val="center"/>
              <w:rPr>
                <w:ins w:id="552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159F83B3" w14:textId="1C7B97C6" w:rsidR="00C40268" w:rsidRPr="00642518" w:rsidRDefault="00C40268" w:rsidP="00C40268">
            <w:pPr>
              <w:keepNext/>
              <w:keepLines/>
              <w:spacing w:after="0"/>
              <w:jc w:val="center"/>
              <w:rPr>
                <w:ins w:id="5521" w:author="Reihaneh Malekafzaliardakani" w:date="2023-02-09T10:37:00Z"/>
                <w:rFonts w:ascii="Arial" w:hAnsi="Arial"/>
                <w:sz w:val="18"/>
                <w:szCs w:val="18"/>
                <w:lang w:eastAsia="zh-CN"/>
              </w:rPr>
            </w:pPr>
            <w:ins w:id="5522" w:author="Reihaneh Malekafzaliardakani" w:date="2023-02-09T11:04: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238C1CE8" w14:textId="2455E26E" w:rsidR="00C40268" w:rsidRPr="00642518" w:rsidRDefault="00C40268" w:rsidP="00C40268">
            <w:pPr>
              <w:keepNext/>
              <w:keepLines/>
              <w:spacing w:after="0"/>
              <w:jc w:val="center"/>
              <w:rPr>
                <w:ins w:id="5523" w:author="Reihaneh Malekafzaliardakani" w:date="2023-02-09T10:37:00Z"/>
                <w:rFonts w:ascii="Arial" w:hAnsi="Arial"/>
                <w:sz w:val="18"/>
                <w:szCs w:val="18"/>
                <w:lang w:eastAsia="ja-JP"/>
              </w:rPr>
            </w:pPr>
            <w:ins w:id="5524" w:author="Reihaneh Malekafzaliardakani" w:date="2023-02-09T11:04:00Z">
              <w:r w:rsidRPr="008D74C7">
                <w:rPr>
                  <w:rFonts w:ascii="Arial" w:hAnsi="Arial"/>
                  <w:sz w:val="18"/>
                  <w:szCs w:val="18"/>
                  <w:lang w:eastAsia="ja-JP"/>
                </w:rPr>
                <w:t>CA_n261</w:t>
              </w:r>
            </w:ins>
            <w:ins w:id="5525" w:author="Reihaneh Malekafzaliardakani" w:date="2023-02-09T11:10:00Z">
              <w:r w:rsidRPr="005C2CE2">
                <w:rPr>
                  <w:rFonts w:ascii="Arial" w:hAnsi="Arial"/>
                  <w:sz w:val="18"/>
                  <w:szCs w:val="18"/>
                  <w:lang w:eastAsia="ja-JP"/>
                </w:rPr>
                <w:t>(G-H)</w:t>
              </w:r>
            </w:ins>
          </w:p>
        </w:tc>
        <w:tc>
          <w:tcPr>
            <w:tcW w:w="2290" w:type="dxa"/>
            <w:tcBorders>
              <w:top w:val="nil"/>
              <w:left w:val="single" w:sz="4" w:space="0" w:color="auto"/>
              <w:bottom w:val="single" w:sz="4" w:space="0" w:color="auto"/>
              <w:right w:val="single" w:sz="4" w:space="0" w:color="auto"/>
            </w:tcBorders>
            <w:shd w:val="clear" w:color="auto" w:fill="auto"/>
          </w:tcPr>
          <w:p w14:paraId="513DB092" w14:textId="77777777" w:rsidR="00C40268" w:rsidRPr="00642518" w:rsidRDefault="00C40268" w:rsidP="00C40268">
            <w:pPr>
              <w:keepNext/>
              <w:keepLines/>
              <w:spacing w:after="0"/>
              <w:jc w:val="center"/>
              <w:rPr>
                <w:ins w:id="5526" w:author="Reihaneh Malekafzaliardakani" w:date="2023-02-09T10:37:00Z"/>
                <w:rFonts w:ascii="Arial" w:hAnsi="Arial"/>
                <w:sz w:val="18"/>
              </w:rPr>
            </w:pPr>
          </w:p>
        </w:tc>
      </w:tr>
      <w:tr w:rsidR="00C40268" w:rsidRPr="00642518" w14:paraId="1FFFFC2C" w14:textId="77777777" w:rsidTr="001960EE">
        <w:trPr>
          <w:trHeight w:val="187"/>
          <w:jc w:val="center"/>
          <w:ins w:id="5527"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41E7157F" w14:textId="0F0ED662" w:rsidR="00C40268" w:rsidRPr="00642518" w:rsidRDefault="00C40268" w:rsidP="00C40268">
            <w:pPr>
              <w:keepNext/>
              <w:keepLines/>
              <w:spacing w:after="0"/>
              <w:jc w:val="center"/>
              <w:rPr>
                <w:ins w:id="5528" w:author="Reihaneh Malekafzaliardakani" w:date="2023-02-09T10:37:00Z"/>
                <w:rFonts w:ascii="Arial" w:hAnsi="Arial"/>
                <w:sz w:val="18"/>
              </w:rPr>
            </w:pPr>
            <w:ins w:id="5529" w:author="Reihaneh Malekafzaliardakani" w:date="2023-02-09T11:05:00Z">
              <w:r w:rsidRPr="00875000">
                <w:rPr>
                  <w:rFonts w:ascii="Arial" w:hAnsi="Arial"/>
                  <w:sz w:val="18"/>
                </w:rPr>
                <w:t>CA_n5A-n</w:t>
              </w:r>
              <w:r>
                <w:rPr>
                  <w:rFonts w:ascii="Arial" w:hAnsi="Arial"/>
                  <w:sz w:val="18"/>
                </w:rPr>
                <w:t>66</w:t>
              </w:r>
            </w:ins>
            <w:ins w:id="5530" w:author="Reihaneh Malekafzaliardakani" w:date="2023-03-08T23:28:00Z">
              <w:r w:rsidR="001856D3">
                <w:rPr>
                  <w:rFonts w:ascii="Arial" w:hAnsi="Arial"/>
                  <w:sz w:val="18"/>
                </w:rPr>
                <w:t>A</w:t>
              </w:r>
            </w:ins>
            <w:ins w:id="5531" w:author="Reihaneh Malekafzaliardakani" w:date="2023-02-09T11:05:00Z">
              <w:r w:rsidRPr="00875000">
                <w:rPr>
                  <w:rFonts w:ascii="Arial" w:hAnsi="Arial"/>
                  <w:sz w:val="18"/>
                </w:rPr>
                <w:t>-n</w:t>
              </w:r>
              <w:r>
                <w:rPr>
                  <w:rFonts w:ascii="Arial" w:hAnsi="Arial"/>
                  <w:sz w:val="18"/>
                </w:rPr>
                <w:t>77</w:t>
              </w:r>
              <w:r w:rsidRPr="00875000">
                <w:rPr>
                  <w:rFonts w:ascii="Arial" w:hAnsi="Arial"/>
                  <w:sz w:val="18"/>
                </w:rPr>
                <w:t>A-n261</w:t>
              </w:r>
            </w:ins>
            <w:ins w:id="5532" w:author="Reihaneh Malekafzaliardakani" w:date="2023-02-09T11:10:00Z">
              <w:r w:rsidRPr="005C2CE2">
                <w:rPr>
                  <w:rFonts w:ascii="Arial" w:hAnsi="Arial"/>
                  <w:sz w:val="18"/>
                </w:rPr>
                <w:t>(2H)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5D51E9E" w14:textId="77777777" w:rsidR="00C40268" w:rsidRPr="00754DBA" w:rsidRDefault="00C40268" w:rsidP="00C40268">
            <w:pPr>
              <w:keepNext/>
              <w:keepLines/>
              <w:spacing w:after="0"/>
              <w:jc w:val="center"/>
              <w:rPr>
                <w:ins w:id="5533" w:author="Reihaneh Malekafzaliardakani" w:date="2023-02-09T11:05:00Z"/>
                <w:rFonts w:ascii="Arial" w:hAnsi="Arial"/>
                <w:sz w:val="18"/>
              </w:rPr>
            </w:pPr>
            <w:ins w:id="5534" w:author="Reihaneh Malekafzaliardakani" w:date="2023-02-09T11:05:00Z">
              <w:r w:rsidRPr="00754DBA">
                <w:rPr>
                  <w:rFonts w:ascii="Arial" w:hAnsi="Arial"/>
                  <w:sz w:val="18"/>
                </w:rPr>
                <w:t>CA_n5A_n261A</w:t>
              </w:r>
            </w:ins>
          </w:p>
          <w:p w14:paraId="1C04788E" w14:textId="77777777" w:rsidR="00C40268" w:rsidRPr="00754DBA" w:rsidRDefault="00C40268" w:rsidP="00C40268">
            <w:pPr>
              <w:keepNext/>
              <w:keepLines/>
              <w:spacing w:after="0"/>
              <w:jc w:val="center"/>
              <w:rPr>
                <w:ins w:id="5535" w:author="Reihaneh Malekafzaliardakani" w:date="2023-02-09T11:05:00Z"/>
                <w:rFonts w:ascii="Arial" w:hAnsi="Arial"/>
                <w:sz w:val="18"/>
              </w:rPr>
            </w:pPr>
            <w:ins w:id="5536" w:author="Reihaneh Malekafzaliardakani" w:date="2023-02-09T11:05:00Z">
              <w:r w:rsidRPr="00754DBA">
                <w:rPr>
                  <w:rFonts w:ascii="Arial" w:hAnsi="Arial"/>
                  <w:sz w:val="18"/>
                </w:rPr>
                <w:t>CA_n66A_n261A</w:t>
              </w:r>
            </w:ins>
          </w:p>
          <w:p w14:paraId="72919B4D" w14:textId="77777777" w:rsidR="00C40268" w:rsidRPr="00754DBA" w:rsidRDefault="00C40268" w:rsidP="00C40268">
            <w:pPr>
              <w:keepNext/>
              <w:keepLines/>
              <w:spacing w:after="0"/>
              <w:jc w:val="center"/>
              <w:rPr>
                <w:ins w:id="5537" w:author="Reihaneh Malekafzaliardakani" w:date="2023-02-09T11:05:00Z"/>
                <w:rFonts w:ascii="Arial" w:hAnsi="Arial"/>
                <w:sz w:val="18"/>
              </w:rPr>
            </w:pPr>
            <w:ins w:id="5538" w:author="Reihaneh Malekafzaliardakani" w:date="2023-02-09T11:05:00Z">
              <w:r w:rsidRPr="00754DBA">
                <w:rPr>
                  <w:rFonts w:ascii="Arial" w:hAnsi="Arial"/>
                  <w:sz w:val="18"/>
                </w:rPr>
                <w:t>CA_n77A_n261A</w:t>
              </w:r>
            </w:ins>
          </w:p>
          <w:p w14:paraId="56FFD042" w14:textId="77777777" w:rsidR="00C40268" w:rsidRPr="00754DBA" w:rsidRDefault="00C40268" w:rsidP="00C40268">
            <w:pPr>
              <w:keepNext/>
              <w:keepLines/>
              <w:spacing w:after="0"/>
              <w:jc w:val="center"/>
              <w:rPr>
                <w:ins w:id="5539" w:author="Reihaneh Malekafzaliardakani" w:date="2023-02-09T11:05:00Z"/>
                <w:rFonts w:ascii="Arial" w:hAnsi="Arial"/>
                <w:sz w:val="18"/>
              </w:rPr>
            </w:pPr>
            <w:ins w:id="5540" w:author="Reihaneh Malekafzaliardakani" w:date="2023-02-09T11:05:00Z">
              <w:r w:rsidRPr="00754DBA">
                <w:rPr>
                  <w:rFonts w:ascii="Arial" w:hAnsi="Arial"/>
                  <w:sz w:val="18"/>
                </w:rPr>
                <w:t>CA_n5A_n261G</w:t>
              </w:r>
            </w:ins>
          </w:p>
          <w:p w14:paraId="2EE55469" w14:textId="77777777" w:rsidR="00C40268" w:rsidRPr="00754DBA" w:rsidRDefault="00C40268" w:rsidP="00C40268">
            <w:pPr>
              <w:keepNext/>
              <w:keepLines/>
              <w:spacing w:after="0"/>
              <w:jc w:val="center"/>
              <w:rPr>
                <w:ins w:id="5541" w:author="Reihaneh Malekafzaliardakani" w:date="2023-02-09T11:05:00Z"/>
                <w:rFonts w:ascii="Arial" w:hAnsi="Arial"/>
                <w:sz w:val="18"/>
              </w:rPr>
            </w:pPr>
            <w:ins w:id="5542" w:author="Reihaneh Malekafzaliardakani" w:date="2023-02-09T11:05:00Z">
              <w:r w:rsidRPr="00754DBA">
                <w:rPr>
                  <w:rFonts w:ascii="Arial" w:hAnsi="Arial"/>
                  <w:sz w:val="18"/>
                </w:rPr>
                <w:t>CA_n66A_n261G</w:t>
              </w:r>
            </w:ins>
          </w:p>
          <w:p w14:paraId="2EE41138" w14:textId="77777777" w:rsidR="00C40268" w:rsidRPr="00754DBA" w:rsidRDefault="00C40268" w:rsidP="00C40268">
            <w:pPr>
              <w:keepNext/>
              <w:keepLines/>
              <w:spacing w:after="0"/>
              <w:jc w:val="center"/>
              <w:rPr>
                <w:ins w:id="5543" w:author="Reihaneh Malekafzaliardakani" w:date="2023-02-09T11:05:00Z"/>
                <w:rFonts w:ascii="Arial" w:hAnsi="Arial"/>
                <w:sz w:val="18"/>
              </w:rPr>
            </w:pPr>
            <w:ins w:id="5544" w:author="Reihaneh Malekafzaliardakani" w:date="2023-02-09T11:05:00Z">
              <w:r w:rsidRPr="00754DBA">
                <w:rPr>
                  <w:rFonts w:ascii="Arial" w:hAnsi="Arial"/>
                  <w:sz w:val="18"/>
                </w:rPr>
                <w:t>CA_n77A_n261G</w:t>
              </w:r>
            </w:ins>
          </w:p>
          <w:p w14:paraId="7E755959" w14:textId="77777777" w:rsidR="00C40268" w:rsidRPr="00754DBA" w:rsidRDefault="00C40268" w:rsidP="00C40268">
            <w:pPr>
              <w:keepNext/>
              <w:keepLines/>
              <w:spacing w:after="0"/>
              <w:jc w:val="center"/>
              <w:rPr>
                <w:ins w:id="5545" w:author="Reihaneh Malekafzaliardakani" w:date="2023-02-09T11:05:00Z"/>
                <w:rFonts w:ascii="Arial" w:hAnsi="Arial"/>
                <w:sz w:val="18"/>
              </w:rPr>
            </w:pPr>
            <w:ins w:id="5546" w:author="Reihaneh Malekafzaliardakani" w:date="2023-02-09T11:05:00Z">
              <w:r w:rsidRPr="00754DBA">
                <w:rPr>
                  <w:rFonts w:ascii="Arial" w:hAnsi="Arial"/>
                  <w:sz w:val="18"/>
                </w:rPr>
                <w:t>CA_n5A_n261H</w:t>
              </w:r>
            </w:ins>
          </w:p>
          <w:p w14:paraId="76F19A86" w14:textId="77777777" w:rsidR="00C40268" w:rsidRPr="00754DBA" w:rsidRDefault="00C40268" w:rsidP="00C40268">
            <w:pPr>
              <w:keepNext/>
              <w:keepLines/>
              <w:spacing w:after="0"/>
              <w:jc w:val="center"/>
              <w:rPr>
                <w:ins w:id="5547" w:author="Reihaneh Malekafzaliardakani" w:date="2023-02-09T11:05:00Z"/>
                <w:rFonts w:ascii="Arial" w:hAnsi="Arial"/>
                <w:sz w:val="18"/>
              </w:rPr>
            </w:pPr>
            <w:ins w:id="5548" w:author="Reihaneh Malekafzaliardakani" w:date="2023-02-09T11:05:00Z">
              <w:r w:rsidRPr="00754DBA">
                <w:rPr>
                  <w:rFonts w:ascii="Arial" w:hAnsi="Arial"/>
                  <w:sz w:val="18"/>
                </w:rPr>
                <w:t>CA_n66A_n261H</w:t>
              </w:r>
            </w:ins>
          </w:p>
          <w:p w14:paraId="2DC1F5CD" w14:textId="77777777" w:rsidR="00C40268" w:rsidRPr="00754DBA" w:rsidRDefault="00C40268" w:rsidP="00C40268">
            <w:pPr>
              <w:keepNext/>
              <w:keepLines/>
              <w:spacing w:after="0"/>
              <w:jc w:val="center"/>
              <w:rPr>
                <w:ins w:id="5549" w:author="Reihaneh Malekafzaliardakani" w:date="2023-02-09T11:05:00Z"/>
                <w:rFonts w:ascii="Arial" w:hAnsi="Arial"/>
                <w:sz w:val="18"/>
              </w:rPr>
            </w:pPr>
            <w:ins w:id="5550" w:author="Reihaneh Malekafzaliardakani" w:date="2023-02-09T11:05:00Z">
              <w:r w:rsidRPr="00754DBA">
                <w:rPr>
                  <w:rFonts w:ascii="Arial" w:hAnsi="Arial"/>
                  <w:sz w:val="18"/>
                </w:rPr>
                <w:t>CA_n77A_n261H</w:t>
              </w:r>
            </w:ins>
          </w:p>
          <w:p w14:paraId="04FF7B57" w14:textId="77777777" w:rsidR="00C40268" w:rsidRPr="00754DBA" w:rsidRDefault="00C40268" w:rsidP="00C40268">
            <w:pPr>
              <w:keepNext/>
              <w:keepLines/>
              <w:spacing w:after="0"/>
              <w:jc w:val="center"/>
              <w:rPr>
                <w:ins w:id="5551" w:author="Reihaneh Malekafzaliardakani" w:date="2023-02-09T11:05:00Z"/>
                <w:rFonts w:ascii="Arial" w:hAnsi="Arial"/>
                <w:sz w:val="18"/>
              </w:rPr>
            </w:pPr>
            <w:ins w:id="5552" w:author="Reihaneh Malekafzaliardakani" w:date="2023-02-09T11:05:00Z">
              <w:r w:rsidRPr="00754DBA">
                <w:rPr>
                  <w:rFonts w:ascii="Arial" w:hAnsi="Arial"/>
                  <w:sz w:val="18"/>
                </w:rPr>
                <w:t>CA_n5A_n261I</w:t>
              </w:r>
            </w:ins>
          </w:p>
          <w:p w14:paraId="582B5F1E" w14:textId="77777777" w:rsidR="00C40268" w:rsidRPr="00754DBA" w:rsidRDefault="00C40268" w:rsidP="00C40268">
            <w:pPr>
              <w:keepNext/>
              <w:keepLines/>
              <w:spacing w:after="0"/>
              <w:jc w:val="center"/>
              <w:rPr>
                <w:ins w:id="5553" w:author="Reihaneh Malekafzaliardakani" w:date="2023-02-09T11:05:00Z"/>
                <w:rFonts w:ascii="Arial" w:hAnsi="Arial"/>
                <w:sz w:val="18"/>
              </w:rPr>
            </w:pPr>
            <w:ins w:id="5554" w:author="Reihaneh Malekafzaliardakani" w:date="2023-02-09T11:05:00Z">
              <w:r w:rsidRPr="00754DBA">
                <w:rPr>
                  <w:rFonts w:ascii="Arial" w:hAnsi="Arial"/>
                  <w:sz w:val="18"/>
                </w:rPr>
                <w:t>CA_n66A_n261I</w:t>
              </w:r>
            </w:ins>
          </w:p>
          <w:p w14:paraId="59309110" w14:textId="12ECE9AD" w:rsidR="00C40268" w:rsidRPr="00642518" w:rsidRDefault="00C40268" w:rsidP="00C40268">
            <w:pPr>
              <w:keepNext/>
              <w:keepLines/>
              <w:spacing w:after="0"/>
              <w:jc w:val="center"/>
              <w:rPr>
                <w:ins w:id="5555" w:author="Reihaneh Malekafzaliardakani" w:date="2023-02-09T10:37:00Z"/>
                <w:rFonts w:ascii="Arial" w:hAnsi="Arial"/>
                <w:sz w:val="18"/>
              </w:rPr>
            </w:pPr>
            <w:ins w:id="5556" w:author="Reihaneh Malekafzaliardakani" w:date="2023-02-09T11:05: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25CD5B48" w14:textId="77777777" w:rsidR="00C40268" w:rsidRDefault="00C40268" w:rsidP="00C40268">
            <w:pPr>
              <w:spacing w:after="0"/>
              <w:jc w:val="center"/>
              <w:rPr>
                <w:ins w:id="5557" w:author="Reihaneh Malekafzaliardakani" w:date="2023-02-09T11:05:00Z"/>
                <w:rFonts w:ascii="Arial" w:hAnsi="Arial" w:cs="Arial"/>
                <w:sz w:val="18"/>
                <w:szCs w:val="18"/>
                <w:lang w:eastAsia="en-SE"/>
              </w:rPr>
            </w:pPr>
            <w:ins w:id="5558" w:author="Reihaneh Malekafzaliardakani" w:date="2023-02-09T11:05:00Z">
              <w:r>
                <w:rPr>
                  <w:rFonts w:ascii="Arial" w:hAnsi="Arial" w:cs="Arial"/>
                  <w:sz w:val="18"/>
                  <w:szCs w:val="18"/>
                </w:rPr>
                <w:t>n5</w:t>
              </w:r>
            </w:ins>
          </w:p>
          <w:p w14:paraId="3739EA2E" w14:textId="77777777" w:rsidR="00C40268" w:rsidRPr="00642518" w:rsidRDefault="00C40268" w:rsidP="00C40268">
            <w:pPr>
              <w:keepNext/>
              <w:keepLines/>
              <w:spacing w:after="0"/>
              <w:jc w:val="center"/>
              <w:rPr>
                <w:ins w:id="5559"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43D9B89C" w14:textId="52338CEE" w:rsidR="00C40268" w:rsidRPr="00642518" w:rsidRDefault="00C40268" w:rsidP="00C40268">
            <w:pPr>
              <w:keepNext/>
              <w:keepLines/>
              <w:spacing w:after="0"/>
              <w:jc w:val="center"/>
              <w:rPr>
                <w:ins w:id="5560" w:author="Reihaneh Malekafzaliardakani" w:date="2023-02-09T10:37:00Z"/>
                <w:rFonts w:ascii="Arial" w:hAnsi="Arial"/>
                <w:sz w:val="18"/>
                <w:szCs w:val="18"/>
                <w:lang w:eastAsia="ja-JP"/>
              </w:rPr>
            </w:pPr>
            <w:ins w:id="5561" w:author="Reihaneh Malekafzaliardakani" w:date="2023-02-09T11:0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128C009B" w14:textId="1EB27402" w:rsidR="00C40268" w:rsidRPr="00642518" w:rsidRDefault="00C40268" w:rsidP="00C40268">
            <w:pPr>
              <w:keepNext/>
              <w:keepLines/>
              <w:spacing w:after="0"/>
              <w:jc w:val="center"/>
              <w:rPr>
                <w:ins w:id="5562" w:author="Reihaneh Malekafzaliardakani" w:date="2023-02-09T10:37:00Z"/>
                <w:rFonts w:ascii="Arial" w:hAnsi="Arial"/>
                <w:sz w:val="18"/>
              </w:rPr>
            </w:pPr>
            <w:ins w:id="5563" w:author="Reihaneh Malekafzaliardakani" w:date="2023-02-09T11:05:00Z">
              <w:r>
                <w:rPr>
                  <w:rFonts w:ascii="Arial" w:hAnsi="Arial"/>
                  <w:sz w:val="18"/>
                </w:rPr>
                <w:t>0</w:t>
              </w:r>
            </w:ins>
          </w:p>
        </w:tc>
      </w:tr>
      <w:tr w:rsidR="00C40268" w:rsidRPr="00642518" w14:paraId="4201AE88" w14:textId="77777777" w:rsidTr="001960EE">
        <w:trPr>
          <w:trHeight w:val="187"/>
          <w:jc w:val="center"/>
          <w:ins w:id="5564"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3A79F0DD" w14:textId="77777777" w:rsidR="00C40268" w:rsidRPr="00642518" w:rsidRDefault="00C40268" w:rsidP="00C40268">
            <w:pPr>
              <w:keepNext/>
              <w:keepLines/>
              <w:spacing w:after="0"/>
              <w:jc w:val="center"/>
              <w:rPr>
                <w:ins w:id="5565"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31A0FB2" w14:textId="77777777" w:rsidR="00C40268" w:rsidRPr="00642518" w:rsidRDefault="00C40268" w:rsidP="00C40268">
            <w:pPr>
              <w:keepNext/>
              <w:keepLines/>
              <w:spacing w:after="0"/>
              <w:jc w:val="center"/>
              <w:rPr>
                <w:ins w:id="556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49D90F75" w14:textId="3F1939A2" w:rsidR="00C40268" w:rsidRPr="00642518" w:rsidRDefault="00C40268" w:rsidP="00C40268">
            <w:pPr>
              <w:keepNext/>
              <w:keepLines/>
              <w:spacing w:after="0"/>
              <w:jc w:val="center"/>
              <w:rPr>
                <w:ins w:id="5567" w:author="Reihaneh Malekafzaliardakani" w:date="2023-02-09T10:37:00Z"/>
                <w:rFonts w:ascii="Arial" w:hAnsi="Arial"/>
                <w:sz w:val="18"/>
                <w:szCs w:val="18"/>
                <w:lang w:eastAsia="zh-CN"/>
              </w:rPr>
            </w:pPr>
            <w:ins w:id="5568" w:author="Reihaneh Malekafzaliardakani" w:date="2023-02-09T11:0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732D5A5" w14:textId="3183A633" w:rsidR="00C40268" w:rsidRPr="00642518" w:rsidRDefault="00C40268" w:rsidP="00C40268">
            <w:pPr>
              <w:keepNext/>
              <w:keepLines/>
              <w:spacing w:after="0"/>
              <w:jc w:val="center"/>
              <w:rPr>
                <w:ins w:id="5569" w:author="Reihaneh Malekafzaliardakani" w:date="2023-02-09T10:37:00Z"/>
                <w:rFonts w:ascii="Arial" w:hAnsi="Arial"/>
                <w:sz w:val="18"/>
                <w:szCs w:val="18"/>
                <w:lang w:eastAsia="ja-JP"/>
              </w:rPr>
            </w:pPr>
            <w:ins w:id="5570" w:author="Reihaneh Malekafzaliardakani" w:date="2023-02-09T11:06: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643AE21F" w14:textId="77777777" w:rsidR="00C40268" w:rsidRPr="00642518" w:rsidRDefault="00C40268" w:rsidP="00C40268">
            <w:pPr>
              <w:keepNext/>
              <w:keepLines/>
              <w:spacing w:after="0"/>
              <w:jc w:val="center"/>
              <w:rPr>
                <w:ins w:id="5571" w:author="Reihaneh Malekafzaliardakani" w:date="2023-02-09T10:37:00Z"/>
                <w:rFonts w:ascii="Arial" w:hAnsi="Arial"/>
                <w:sz w:val="18"/>
              </w:rPr>
            </w:pPr>
          </w:p>
        </w:tc>
      </w:tr>
      <w:tr w:rsidR="00C40268" w:rsidRPr="00642518" w14:paraId="2E13A7D5" w14:textId="77777777" w:rsidTr="001960EE">
        <w:trPr>
          <w:trHeight w:val="187"/>
          <w:jc w:val="center"/>
          <w:ins w:id="5572"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55916721" w14:textId="77777777" w:rsidR="00C40268" w:rsidRPr="00642518" w:rsidRDefault="00C40268" w:rsidP="00C40268">
            <w:pPr>
              <w:keepNext/>
              <w:keepLines/>
              <w:spacing w:after="0"/>
              <w:jc w:val="center"/>
              <w:rPr>
                <w:ins w:id="5573"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62E4104" w14:textId="77777777" w:rsidR="00C40268" w:rsidRPr="00642518" w:rsidRDefault="00C40268" w:rsidP="00C40268">
            <w:pPr>
              <w:keepNext/>
              <w:keepLines/>
              <w:spacing w:after="0"/>
              <w:jc w:val="center"/>
              <w:rPr>
                <w:ins w:id="557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7812319" w14:textId="29C2AA6F" w:rsidR="00C40268" w:rsidRPr="00642518" w:rsidRDefault="00C40268" w:rsidP="00C40268">
            <w:pPr>
              <w:keepNext/>
              <w:keepLines/>
              <w:spacing w:after="0"/>
              <w:jc w:val="center"/>
              <w:rPr>
                <w:ins w:id="5575" w:author="Reihaneh Malekafzaliardakani" w:date="2023-02-09T10:37:00Z"/>
                <w:rFonts w:ascii="Arial" w:hAnsi="Arial"/>
                <w:sz w:val="18"/>
                <w:szCs w:val="18"/>
                <w:lang w:eastAsia="zh-CN"/>
              </w:rPr>
            </w:pPr>
            <w:ins w:id="5576" w:author="Reihaneh Malekafzaliardakani" w:date="2023-02-09T11:05: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302C5E75" w14:textId="6EB0B01A" w:rsidR="00C40268" w:rsidRPr="00642518" w:rsidRDefault="00C40268" w:rsidP="00C40268">
            <w:pPr>
              <w:keepNext/>
              <w:keepLines/>
              <w:spacing w:after="0"/>
              <w:jc w:val="center"/>
              <w:rPr>
                <w:ins w:id="5577" w:author="Reihaneh Malekafzaliardakani" w:date="2023-02-09T10:37:00Z"/>
                <w:rFonts w:ascii="Arial" w:hAnsi="Arial"/>
                <w:sz w:val="18"/>
                <w:szCs w:val="18"/>
                <w:lang w:eastAsia="ja-JP"/>
              </w:rPr>
            </w:pPr>
            <w:ins w:id="5578" w:author="Reihaneh Malekafzaliardakani" w:date="2023-02-09T11:08: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31308965" w14:textId="77777777" w:rsidR="00C40268" w:rsidRPr="00642518" w:rsidRDefault="00C40268" w:rsidP="00C40268">
            <w:pPr>
              <w:keepNext/>
              <w:keepLines/>
              <w:spacing w:after="0"/>
              <w:jc w:val="center"/>
              <w:rPr>
                <w:ins w:id="5579" w:author="Reihaneh Malekafzaliardakani" w:date="2023-02-09T10:37:00Z"/>
                <w:rFonts w:ascii="Arial" w:hAnsi="Arial"/>
                <w:sz w:val="18"/>
              </w:rPr>
            </w:pPr>
          </w:p>
        </w:tc>
      </w:tr>
      <w:tr w:rsidR="00C40268" w:rsidRPr="00642518" w14:paraId="3BD9F98C" w14:textId="77777777" w:rsidTr="001960EE">
        <w:trPr>
          <w:trHeight w:val="187"/>
          <w:jc w:val="center"/>
          <w:ins w:id="5580"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431A5C70" w14:textId="77777777" w:rsidR="00C40268" w:rsidRPr="00642518" w:rsidRDefault="00C40268" w:rsidP="00C40268">
            <w:pPr>
              <w:keepNext/>
              <w:keepLines/>
              <w:spacing w:after="0"/>
              <w:jc w:val="center"/>
              <w:rPr>
                <w:ins w:id="5581"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65590828" w14:textId="77777777" w:rsidR="00C40268" w:rsidRPr="00642518" w:rsidRDefault="00C40268" w:rsidP="00C40268">
            <w:pPr>
              <w:keepNext/>
              <w:keepLines/>
              <w:spacing w:after="0"/>
              <w:jc w:val="center"/>
              <w:rPr>
                <w:ins w:id="558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39ACDB6" w14:textId="299C64AF" w:rsidR="00C40268" w:rsidRPr="00642518" w:rsidRDefault="00C40268" w:rsidP="00C40268">
            <w:pPr>
              <w:keepNext/>
              <w:keepLines/>
              <w:spacing w:after="0"/>
              <w:jc w:val="center"/>
              <w:rPr>
                <w:ins w:id="5583" w:author="Reihaneh Malekafzaliardakani" w:date="2023-02-09T10:37:00Z"/>
                <w:rFonts w:ascii="Arial" w:hAnsi="Arial"/>
                <w:sz w:val="18"/>
                <w:szCs w:val="18"/>
                <w:lang w:eastAsia="zh-CN"/>
              </w:rPr>
            </w:pPr>
            <w:ins w:id="5584" w:author="Reihaneh Malekafzaliardakani" w:date="2023-02-09T11:05: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04D2772B" w14:textId="24884DB6" w:rsidR="00C40268" w:rsidRPr="00642518" w:rsidRDefault="00C40268" w:rsidP="00C40268">
            <w:pPr>
              <w:keepNext/>
              <w:keepLines/>
              <w:spacing w:after="0"/>
              <w:jc w:val="center"/>
              <w:rPr>
                <w:ins w:id="5585" w:author="Reihaneh Malekafzaliardakani" w:date="2023-02-09T10:37:00Z"/>
                <w:rFonts w:ascii="Arial" w:hAnsi="Arial"/>
                <w:sz w:val="18"/>
                <w:szCs w:val="18"/>
                <w:lang w:eastAsia="ja-JP"/>
              </w:rPr>
            </w:pPr>
            <w:ins w:id="5586" w:author="Reihaneh Malekafzaliardakani" w:date="2023-02-09T11:05:00Z">
              <w:r w:rsidRPr="008D74C7">
                <w:rPr>
                  <w:rFonts w:ascii="Arial" w:hAnsi="Arial"/>
                  <w:sz w:val="18"/>
                  <w:szCs w:val="18"/>
                  <w:lang w:eastAsia="ja-JP"/>
                </w:rPr>
                <w:t>CA_n261</w:t>
              </w:r>
            </w:ins>
            <w:ins w:id="5587" w:author="Reihaneh Malekafzaliardakani" w:date="2023-02-09T11:10:00Z">
              <w:r w:rsidRPr="005C2CE2">
                <w:rPr>
                  <w:rFonts w:ascii="Arial" w:hAnsi="Arial"/>
                  <w:sz w:val="18"/>
                  <w:szCs w:val="18"/>
                  <w:lang w:eastAsia="ja-JP"/>
                </w:rPr>
                <w:t>(2H)</w:t>
              </w:r>
            </w:ins>
          </w:p>
        </w:tc>
        <w:tc>
          <w:tcPr>
            <w:tcW w:w="2290" w:type="dxa"/>
            <w:tcBorders>
              <w:top w:val="nil"/>
              <w:left w:val="single" w:sz="4" w:space="0" w:color="auto"/>
              <w:bottom w:val="single" w:sz="4" w:space="0" w:color="auto"/>
              <w:right w:val="single" w:sz="4" w:space="0" w:color="auto"/>
            </w:tcBorders>
            <w:shd w:val="clear" w:color="auto" w:fill="auto"/>
          </w:tcPr>
          <w:p w14:paraId="19325B01" w14:textId="77777777" w:rsidR="00C40268" w:rsidRPr="00642518" w:rsidRDefault="00C40268" w:rsidP="00C40268">
            <w:pPr>
              <w:keepNext/>
              <w:keepLines/>
              <w:spacing w:after="0"/>
              <w:jc w:val="center"/>
              <w:rPr>
                <w:ins w:id="5588" w:author="Reihaneh Malekafzaliardakani" w:date="2023-02-09T10:37:00Z"/>
                <w:rFonts w:ascii="Arial" w:hAnsi="Arial"/>
                <w:sz w:val="18"/>
              </w:rPr>
            </w:pPr>
          </w:p>
        </w:tc>
      </w:tr>
      <w:tr w:rsidR="00C40268" w:rsidRPr="00642518" w14:paraId="140FD7B0" w14:textId="77777777" w:rsidTr="001960EE">
        <w:trPr>
          <w:trHeight w:val="187"/>
          <w:jc w:val="center"/>
          <w:ins w:id="5589"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344754F0" w14:textId="72116D29" w:rsidR="00C40268" w:rsidRPr="00642518" w:rsidRDefault="00C40268" w:rsidP="00C40268">
            <w:pPr>
              <w:keepNext/>
              <w:keepLines/>
              <w:spacing w:after="0"/>
              <w:jc w:val="center"/>
              <w:rPr>
                <w:ins w:id="5590" w:author="Reihaneh Malekafzaliardakani" w:date="2023-02-09T10:37:00Z"/>
                <w:rFonts w:ascii="Arial" w:hAnsi="Arial"/>
                <w:sz w:val="18"/>
              </w:rPr>
            </w:pPr>
            <w:ins w:id="5591" w:author="Reihaneh Malekafzaliardakani" w:date="2023-02-09T11:05:00Z">
              <w:r w:rsidRPr="00875000">
                <w:rPr>
                  <w:rFonts w:ascii="Arial" w:hAnsi="Arial"/>
                  <w:sz w:val="18"/>
                </w:rPr>
                <w:t>CA_n5A-n</w:t>
              </w:r>
              <w:r>
                <w:rPr>
                  <w:rFonts w:ascii="Arial" w:hAnsi="Arial"/>
                  <w:sz w:val="18"/>
                </w:rPr>
                <w:t>66</w:t>
              </w:r>
            </w:ins>
            <w:ins w:id="5592" w:author="Reihaneh Malekafzaliardakani" w:date="2023-03-08T23:28:00Z">
              <w:r w:rsidR="001856D3">
                <w:rPr>
                  <w:rFonts w:ascii="Arial" w:hAnsi="Arial"/>
                  <w:sz w:val="18"/>
                </w:rPr>
                <w:t>A</w:t>
              </w:r>
            </w:ins>
            <w:ins w:id="5593" w:author="Reihaneh Malekafzaliardakani" w:date="2023-02-09T11:05:00Z">
              <w:r w:rsidRPr="00875000">
                <w:rPr>
                  <w:rFonts w:ascii="Arial" w:hAnsi="Arial"/>
                  <w:sz w:val="18"/>
                </w:rPr>
                <w:t>-n</w:t>
              </w:r>
              <w:r>
                <w:rPr>
                  <w:rFonts w:ascii="Arial" w:hAnsi="Arial"/>
                  <w:sz w:val="18"/>
                </w:rPr>
                <w:t>77</w:t>
              </w:r>
              <w:r w:rsidRPr="00875000">
                <w:rPr>
                  <w:rFonts w:ascii="Arial" w:hAnsi="Arial"/>
                  <w:sz w:val="18"/>
                </w:rPr>
                <w:t>A-n261</w:t>
              </w:r>
            </w:ins>
            <w:ins w:id="5594" w:author="Reihaneh Malekafzaliardakani" w:date="2023-02-09T11:10:00Z">
              <w:r w:rsidRPr="001D1D07">
                <w:rPr>
                  <w:rFonts w:ascii="Arial" w:hAnsi="Arial"/>
                  <w:sz w:val="18"/>
                </w:rPr>
                <w:t>(A-G-H)</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35383002" w14:textId="77777777" w:rsidR="00C40268" w:rsidRPr="00754DBA" w:rsidRDefault="00C40268" w:rsidP="00C40268">
            <w:pPr>
              <w:keepNext/>
              <w:keepLines/>
              <w:spacing w:after="0"/>
              <w:jc w:val="center"/>
              <w:rPr>
                <w:ins w:id="5595" w:author="Reihaneh Malekafzaliardakani" w:date="2023-02-09T11:05:00Z"/>
                <w:rFonts w:ascii="Arial" w:hAnsi="Arial"/>
                <w:sz w:val="18"/>
              </w:rPr>
            </w:pPr>
            <w:ins w:id="5596" w:author="Reihaneh Malekafzaliardakani" w:date="2023-02-09T11:05:00Z">
              <w:r w:rsidRPr="00754DBA">
                <w:rPr>
                  <w:rFonts w:ascii="Arial" w:hAnsi="Arial"/>
                  <w:sz w:val="18"/>
                </w:rPr>
                <w:t>CA_n5A_n261A</w:t>
              </w:r>
            </w:ins>
          </w:p>
          <w:p w14:paraId="47968F86" w14:textId="77777777" w:rsidR="00C40268" w:rsidRPr="00754DBA" w:rsidRDefault="00C40268" w:rsidP="00C40268">
            <w:pPr>
              <w:keepNext/>
              <w:keepLines/>
              <w:spacing w:after="0"/>
              <w:jc w:val="center"/>
              <w:rPr>
                <w:ins w:id="5597" w:author="Reihaneh Malekafzaliardakani" w:date="2023-02-09T11:05:00Z"/>
                <w:rFonts w:ascii="Arial" w:hAnsi="Arial"/>
                <w:sz w:val="18"/>
              </w:rPr>
            </w:pPr>
            <w:ins w:id="5598" w:author="Reihaneh Malekafzaliardakani" w:date="2023-02-09T11:05:00Z">
              <w:r w:rsidRPr="00754DBA">
                <w:rPr>
                  <w:rFonts w:ascii="Arial" w:hAnsi="Arial"/>
                  <w:sz w:val="18"/>
                </w:rPr>
                <w:t>CA_n66A_n261A</w:t>
              </w:r>
            </w:ins>
          </w:p>
          <w:p w14:paraId="760CD680" w14:textId="77777777" w:rsidR="00C40268" w:rsidRPr="00754DBA" w:rsidRDefault="00C40268" w:rsidP="00C40268">
            <w:pPr>
              <w:keepNext/>
              <w:keepLines/>
              <w:spacing w:after="0"/>
              <w:jc w:val="center"/>
              <w:rPr>
                <w:ins w:id="5599" w:author="Reihaneh Malekafzaliardakani" w:date="2023-02-09T11:05:00Z"/>
                <w:rFonts w:ascii="Arial" w:hAnsi="Arial"/>
                <w:sz w:val="18"/>
              </w:rPr>
            </w:pPr>
            <w:ins w:id="5600" w:author="Reihaneh Malekafzaliardakani" w:date="2023-02-09T11:05:00Z">
              <w:r w:rsidRPr="00754DBA">
                <w:rPr>
                  <w:rFonts w:ascii="Arial" w:hAnsi="Arial"/>
                  <w:sz w:val="18"/>
                </w:rPr>
                <w:t>CA_n77A_n261A</w:t>
              </w:r>
            </w:ins>
          </w:p>
          <w:p w14:paraId="658DEFFF" w14:textId="77777777" w:rsidR="00C40268" w:rsidRPr="00754DBA" w:rsidRDefault="00C40268" w:rsidP="00C40268">
            <w:pPr>
              <w:keepNext/>
              <w:keepLines/>
              <w:spacing w:after="0"/>
              <w:jc w:val="center"/>
              <w:rPr>
                <w:ins w:id="5601" w:author="Reihaneh Malekafzaliardakani" w:date="2023-02-09T11:05:00Z"/>
                <w:rFonts w:ascii="Arial" w:hAnsi="Arial"/>
                <w:sz w:val="18"/>
              </w:rPr>
            </w:pPr>
            <w:ins w:id="5602" w:author="Reihaneh Malekafzaliardakani" w:date="2023-02-09T11:05:00Z">
              <w:r w:rsidRPr="00754DBA">
                <w:rPr>
                  <w:rFonts w:ascii="Arial" w:hAnsi="Arial"/>
                  <w:sz w:val="18"/>
                </w:rPr>
                <w:t>CA_n5A_n261G</w:t>
              </w:r>
            </w:ins>
          </w:p>
          <w:p w14:paraId="113D0173" w14:textId="77777777" w:rsidR="00C40268" w:rsidRPr="00754DBA" w:rsidRDefault="00C40268" w:rsidP="00C40268">
            <w:pPr>
              <w:keepNext/>
              <w:keepLines/>
              <w:spacing w:after="0"/>
              <w:jc w:val="center"/>
              <w:rPr>
                <w:ins w:id="5603" w:author="Reihaneh Malekafzaliardakani" w:date="2023-02-09T11:05:00Z"/>
                <w:rFonts w:ascii="Arial" w:hAnsi="Arial"/>
                <w:sz w:val="18"/>
              </w:rPr>
            </w:pPr>
            <w:ins w:id="5604" w:author="Reihaneh Malekafzaliardakani" w:date="2023-02-09T11:05:00Z">
              <w:r w:rsidRPr="00754DBA">
                <w:rPr>
                  <w:rFonts w:ascii="Arial" w:hAnsi="Arial"/>
                  <w:sz w:val="18"/>
                </w:rPr>
                <w:t>CA_n66A_n261G</w:t>
              </w:r>
            </w:ins>
          </w:p>
          <w:p w14:paraId="6C6D5D42" w14:textId="77777777" w:rsidR="00C40268" w:rsidRPr="00754DBA" w:rsidRDefault="00C40268" w:rsidP="00C40268">
            <w:pPr>
              <w:keepNext/>
              <w:keepLines/>
              <w:spacing w:after="0"/>
              <w:jc w:val="center"/>
              <w:rPr>
                <w:ins w:id="5605" w:author="Reihaneh Malekafzaliardakani" w:date="2023-02-09T11:05:00Z"/>
                <w:rFonts w:ascii="Arial" w:hAnsi="Arial"/>
                <w:sz w:val="18"/>
              </w:rPr>
            </w:pPr>
            <w:ins w:id="5606" w:author="Reihaneh Malekafzaliardakani" w:date="2023-02-09T11:05:00Z">
              <w:r w:rsidRPr="00754DBA">
                <w:rPr>
                  <w:rFonts w:ascii="Arial" w:hAnsi="Arial"/>
                  <w:sz w:val="18"/>
                </w:rPr>
                <w:t>CA_n77A_n261G</w:t>
              </w:r>
            </w:ins>
          </w:p>
          <w:p w14:paraId="3A9FADEE" w14:textId="77777777" w:rsidR="00C40268" w:rsidRPr="00754DBA" w:rsidRDefault="00C40268" w:rsidP="00C40268">
            <w:pPr>
              <w:keepNext/>
              <w:keepLines/>
              <w:spacing w:after="0"/>
              <w:jc w:val="center"/>
              <w:rPr>
                <w:ins w:id="5607" w:author="Reihaneh Malekafzaliardakani" w:date="2023-02-09T11:05:00Z"/>
                <w:rFonts w:ascii="Arial" w:hAnsi="Arial"/>
                <w:sz w:val="18"/>
              </w:rPr>
            </w:pPr>
            <w:ins w:id="5608" w:author="Reihaneh Malekafzaliardakani" w:date="2023-02-09T11:05:00Z">
              <w:r w:rsidRPr="00754DBA">
                <w:rPr>
                  <w:rFonts w:ascii="Arial" w:hAnsi="Arial"/>
                  <w:sz w:val="18"/>
                </w:rPr>
                <w:t>CA_n5A_n261H</w:t>
              </w:r>
            </w:ins>
          </w:p>
          <w:p w14:paraId="1AE04E2B" w14:textId="77777777" w:rsidR="00C40268" w:rsidRPr="00754DBA" w:rsidRDefault="00C40268" w:rsidP="00C40268">
            <w:pPr>
              <w:keepNext/>
              <w:keepLines/>
              <w:spacing w:after="0"/>
              <w:jc w:val="center"/>
              <w:rPr>
                <w:ins w:id="5609" w:author="Reihaneh Malekafzaliardakani" w:date="2023-02-09T11:05:00Z"/>
                <w:rFonts w:ascii="Arial" w:hAnsi="Arial"/>
                <w:sz w:val="18"/>
              </w:rPr>
            </w:pPr>
            <w:ins w:id="5610" w:author="Reihaneh Malekafzaliardakani" w:date="2023-02-09T11:05:00Z">
              <w:r w:rsidRPr="00754DBA">
                <w:rPr>
                  <w:rFonts w:ascii="Arial" w:hAnsi="Arial"/>
                  <w:sz w:val="18"/>
                </w:rPr>
                <w:t>CA_n66A_n261H</w:t>
              </w:r>
            </w:ins>
          </w:p>
          <w:p w14:paraId="2A237EC5" w14:textId="77777777" w:rsidR="00C40268" w:rsidRPr="00754DBA" w:rsidRDefault="00C40268" w:rsidP="00C40268">
            <w:pPr>
              <w:keepNext/>
              <w:keepLines/>
              <w:spacing w:after="0"/>
              <w:jc w:val="center"/>
              <w:rPr>
                <w:ins w:id="5611" w:author="Reihaneh Malekafzaliardakani" w:date="2023-02-09T11:05:00Z"/>
                <w:rFonts w:ascii="Arial" w:hAnsi="Arial"/>
                <w:sz w:val="18"/>
              </w:rPr>
            </w:pPr>
            <w:ins w:id="5612" w:author="Reihaneh Malekafzaliardakani" w:date="2023-02-09T11:05:00Z">
              <w:r w:rsidRPr="00754DBA">
                <w:rPr>
                  <w:rFonts w:ascii="Arial" w:hAnsi="Arial"/>
                  <w:sz w:val="18"/>
                </w:rPr>
                <w:t>CA_n77A_n261H</w:t>
              </w:r>
            </w:ins>
          </w:p>
          <w:p w14:paraId="2EC3196B" w14:textId="77777777" w:rsidR="00C40268" w:rsidRPr="00754DBA" w:rsidRDefault="00C40268" w:rsidP="00C40268">
            <w:pPr>
              <w:keepNext/>
              <w:keepLines/>
              <w:spacing w:after="0"/>
              <w:jc w:val="center"/>
              <w:rPr>
                <w:ins w:id="5613" w:author="Reihaneh Malekafzaliardakani" w:date="2023-02-09T11:05:00Z"/>
                <w:rFonts w:ascii="Arial" w:hAnsi="Arial"/>
                <w:sz w:val="18"/>
              </w:rPr>
            </w:pPr>
            <w:ins w:id="5614" w:author="Reihaneh Malekafzaliardakani" w:date="2023-02-09T11:05:00Z">
              <w:r w:rsidRPr="00754DBA">
                <w:rPr>
                  <w:rFonts w:ascii="Arial" w:hAnsi="Arial"/>
                  <w:sz w:val="18"/>
                </w:rPr>
                <w:t>CA_n5A_n261I</w:t>
              </w:r>
            </w:ins>
          </w:p>
          <w:p w14:paraId="0DB2ED26" w14:textId="77777777" w:rsidR="00C40268" w:rsidRPr="00754DBA" w:rsidRDefault="00C40268" w:rsidP="00C40268">
            <w:pPr>
              <w:keepNext/>
              <w:keepLines/>
              <w:spacing w:after="0"/>
              <w:jc w:val="center"/>
              <w:rPr>
                <w:ins w:id="5615" w:author="Reihaneh Malekafzaliardakani" w:date="2023-02-09T11:05:00Z"/>
                <w:rFonts w:ascii="Arial" w:hAnsi="Arial"/>
                <w:sz w:val="18"/>
              </w:rPr>
            </w:pPr>
            <w:ins w:id="5616" w:author="Reihaneh Malekafzaliardakani" w:date="2023-02-09T11:05:00Z">
              <w:r w:rsidRPr="00754DBA">
                <w:rPr>
                  <w:rFonts w:ascii="Arial" w:hAnsi="Arial"/>
                  <w:sz w:val="18"/>
                </w:rPr>
                <w:t>CA_n66A_n261I</w:t>
              </w:r>
            </w:ins>
          </w:p>
          <w:p w14:paraId="2F92564D" w14:textId="24408507" w:rsidR="00C40268" w:rsidRPr="00642518" w:rsidRDefault="00C40268" w:rsidP="00C40268">
            <w:pPr>
              <w:keepNext/>
              <w:keepLines/>
              <w:spacing w:after="0"/>
              <w:jc w:val="center"/>
              <w:rPr>
                <w:ins w:id="5617" w:author="Reihaneh Malekafzaliardakani" w:date="2023-02-09T10:37:00Z"/>
                <w:rFonts w:ascii="Arial" w:hAnsi="Arial"/>
                <w:sz w:val="18"/>
              </w:rPr>
            </w:pPr>
            <w:ins w:id="5618" w:author="Reihaneh Malekafzaliardakani" w:date="2023-02-09T11:05: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5A3C1630" w14:textId="77777777" w:rsidR="00C40268" w:rsidRDefault="00C40268" w:rsidP="00C40268">
            <w:pPr>
              <w:spacing w:after="0"/>
              <w:jc w:val="center"/>
              <w:rPr>
                <w:ins w:id="5619" w:author="Reihaneh Malekafzaliardakani" w:date="2023-02-09T11:05:00Z"/>
                <w:rFonts w:ascii="Arial" w:hAnsi="Arial" w:cs="Arial"/>
                <w:sz w:val="18"/>
                <w:szCs w:val="18"/>
                <w:lang w:eastAsia="en-SE"/>
              </w:rPr>
            </w:pPr>
            <w:ins w:id="5620" w:author="Reihaneh Malekafzaliardakani" w:date="2023-02-09T11:05:00Z">
              <w:r>
                <w:rPr>
                  <w:rFonts w:ascii="Arial" w:hAnsi="Arial" w:cs="Arial"/>
                  <w:sz w:val="18"/>
                  <w:szCs w:val="18"/>
                </w:rPr>
                <w:t>n5</w:t>
              </w:r>
            </w:ins>
          </w:p>
          <w:p w14:paraId="1C059D05" w14:textId="77777777" w:rsidR="00C40268" w:rsidRPr="00642518" w:rsidRDefault="00C40268" w:rsidP="00C40268">
            <w:pPr>
              <w:keepNext/>
              <w:keepLines/>
              <w:spacing w:after="0"/>
              <w:jc w:val="center"/>
              <w:rPr>
                <w:ins w:id="5621"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1E658283" w14:textId="4E2C1590" w:rsidR="00C40268" w:rsidRPr="00642518" w:rsidRDefault="00C40268" w:rsidP="00C40268">
            <w:pPr>
              <w:keepNext/>
              <w:keepLines/>
              <w:spacing w:after="0"/>
              <w:jc w:val="center"/>
              <w:rPr>
                <w:ins w:id="5622" w:author="Reihaneh Malekafzaliardakani" w:date="2023-02-09T10:37:00Z"/>
                <w:rFonts w:ascii="Arial" w:hAnsi="Arial"/>
                <w:sz w:val="18"/>
                <w:szCs w:val="18"/>
                <w:lang w:eastAsia="ja-JP"/>
              </w:rPr>
            </w:pPr>
            <w:ins w:id="5623" w:author="Reihaneh Malekafzaliardakani" w:date="2023-02-09T11:0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374CB02F" w14:textId="0C442542" w:rsidR="00C40268" w:rsidRPr="00642518" w:rsidRDefault="00C40268" w:rsidP="00C40268">
            <w:pPr>
              <w:keepNext/>
              <w:keepLines/>
              <w:spacing w:after="0"/>
              <w:jc w:val="center"/>
              <w:rPr>
                <w:ins w:id="5624" w:author="Reihaneh Malekafzaliardakani" w:date="2023-02-09T10:37:00Z"/>
                <w:rFonts w:ascii="Arial" w:hAnsi="Arial"/>
                <w:sz w:val="18"/>
              </w:rPr>
            </w:pPr>
            <w:ins w:id="5625" w:author="Reihaneh Malekafzaliardakani" w:date="2023-02-09T11:05:00Z">
              <w:r>
                <w:rPr>
                  <w:rFonts w:ascii="Arial" w:hAnsi="Arial"/>
                  <w:sz w:val="18"/>
                </w:rPr>
                <w:t>0</w:t>
              </w:r>
            </w:ins>
          </w:p>
        </w:tc>
      </w:tr>
      <w:tr w:rsidR="00C40268" w:rsidRPr="00642518" w14:paraId="5DEEB8CF" w14:textId="77777777" w:rsidTr="001960EE">
        <w:trPr>
          <w:trHeight w:val="187"/>
          <w:jc w:val="center"/>
          <w:ins w:id="562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3ED241E5" w14:textId="77777777" w:rsidR="00C40268" w:rsidRPr="00642518" w:rsidRDefault="00C40268" w:rsidP="00C40268">
            <w:pPr>
              <w:keepNext/>
              <w:keepLines/>
              <w:spacing w:after="0"/>
              <w:jc w:val="center"/>
              <w:rPr>
                <w:ins w:id="562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336C88F" w14:textId="77777777" w:rsidR="00C40268" w:rsidRPr="00642518" w:rsidRDefault="00C40268" w:rsidP="00C40268">
            <w:pPr>
              <w:keepNext/>
              <w:keepLines/>
              <w:spacing w:after="0"/>
              <w:jc w:val="center"/>
              <w:rPr>
                <w:ins w:id="562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7B8CBAD" w14:textId="2D5616B1" w:rsidR="00C40268" w:rsidRPr="00642518" w:rsidRDefault="00C40268" w:rsidP="00C40268">
            <w:pPr>
              <w:keepNext/>
              <w:keepLines/>
              <w:spacing w:after="0"/>
              <w:jc w:val="center"/>
              <w:rPr>
                <w:ins w:id="5629" w:author="Reihaneh Malekafzaliardakani" w:date="2023-02-09T10:37:00Z"/>
                <w:rFonts w:ascii="Arial" w:hAnsi="Arial"/>
                <w:sz w:val="18"/>
                <w:szCs w:val="18"/>
                <w:lang w:eastAsia="zh-CN"/>
              </w:rPr>
            </w:pPr>
            <w:ins w:id="5630" w:author="Reihaneh Malekafzaliardakani" w:date="2023-02-09T11:0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576A6863" w14:textId="3E21EB2F" w:rsidR="00C40268" w:rsidRPr="00642518" w:rsidRDefault="00C40268" w:rsidP="00C40268">
            <w:pPr>
              <w:keepNext/>
              <w:keepLines/>
              <w:spacing w:after="0"/>
              <w:jc w:val="center"/>
              <w:rPr>
                <w:ins w:id="5631" w:author="Reihaneh Malekafzaliardakani" w:date="2023-02-09T10:37:00Z"/>
                <w:rFonts w:ascii="Arial" w:hAnsi="Arial"/>
                <w:sz w:val="18"/>
                <w:szCs w:val="18"/>
                <w:lang w:eastAsia="ja-JP"/>
              </w:rPr>
            </w:pPr>
            <w:ins w:id="5632" w:author="Reihaneh Malekafzaliardakani" w:date="2023-02-09T11:06: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2833952D" w14:textId="77777777" w:rsidR="00C40268" w:rsidRPr="00642518" w:rsidRDefault="00C40268" w:rsidP="00C40268">
            <w:pPr>
              <w:keepNext/>
              <w:keepLines/>
              <w:spacing w:after="0"/>
              <w:jc w:val="center"/>
              <w:rPr>
                <w:ins w:id="5633" w:author="Reihaneh Malekafzaliardakani" w:date="2023-02-09T10:37:00Z"/>
                <w:rFonts w:ascii="Arial" w:hAnsi="Arial"/>
                <w:sz w:val="18"/>
              </w:rPr>
            </w:pPr>
          </w:p>
        </w:tc>
      </w:tr>
      <w:tr w:rsidR="00C40268" w:rsidRPr="00642518" w14:paraId="5D281CFA" w14:textId="77777777" w:rsidTr="001960EE">
        <w:trPr>
          <w:trHeight w:val="187"/>
          <w:jc w:val="center"/>
          <w:ins w:id="5634"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2A34D8C2" w14:textId="77777777" w:rsidR="00C40268" w:rsidRPr="00642518" w:rsidRDefault="00C40268" w:rsidP="00C40268">
            <w:pPr>
              <w:keepNext/>
              <w:keepLines/>
              <w:spacing w:after="0"/>
              <w:jc w:val="center"/>
              <w:rPr>
                <w:ins w:id="5635"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86C521C" w14:textId="77777777" w:rsidR="00C40268" w:rsidRPr="00642518" w:rsidRDefault="00C40268" w:rsidP="00C40268">
            <w:pPr>
              <w:keepNext/>
              <w:keepLines/>
              <w:spacing w:after="0"/>
              <w:jc w:val="center"/>
              <w:rPr>
                <w:ins w:id="563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E96C885" w14:textId="5D6D6B2D" w:rsidR="00C40268" w:rsidRPr="00642518" w:rsidRDefault="00C40268" w:rsidP="00C40268">
            <w:pPr>
              <w:keepNext/>
              <w:keepLines/>
              <w:spacing w:after="0"/>
              <w:jc w:val="center"/>
              <w:rPr>
                <w:ins w:id="5637" w:author="Reihaneh Malekafzaliardakani" w:date="2023-02-09T10:37:00Z"/>
                <w:rFonts w:ascii="Arial" w:hAnsi="Arial"/>
                <w:sz w:val="18"/>
                <w:szCs w:val="18"/>
                <w:lang w:eastAsia="zh-CN"/>
              </w:rPr>
            </w:pPr>
            <w:ins w:id="5638" w:author="Reihaneh Malekafzaliardakani" w:date="2023-02-09T11:05: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79979A0A" w14:textId="3C067BAA" w:rsidR="00C40268" w:rsidRPr="00642518" w:rsidRDefault="00C40268" w:rsidP="00C40268">
            <w:pPr>
              <w:keepNext/>
              <w:keepLines/>
              <w:spacing w:after="0"/>
              <w:jc w:val="center"/>
              <w:rPr>
                <w:ins w:id="5639" w:author="Reihaneh Malekafzaliardakani" w:date="2023-02-09T10:37:00Z"/>
                <w:rFonts w:ascii="Arial" w:hAnsi="Arial"/>
                <w:sz w:val="18"/>
                <w:szCs w:val="18"/>
                <w:lang w:eastAsia="ja-JP"/>
              </w:rPr>
            </w:pPr>
            <w:ins w:id="5640" w:author="Reihaneh Malekafzaliardakani" w:date="2023-02-09T11:08: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47FD580F" w14:textId="77777777" w:rsidR="00C40268" w:rsidRPr="00642518" w:rsidRDefault="00C40268" w:rsidP="00C40268">
            <w:pPr>
              <w:keepNext/>
              <w:keepLines/>
              <w:spacing w:after="0"/>
              <w:jc w:val="center"/>
              <w:rPr>
                <w:ins w:id="5641" w:author="Reihaneh Malekafzaliardakani" w:date="2023-02-09T10:37:00Z"/>
                <w:rFonts w:ascii="Arial" w:hAnsi="Arial"/>
                <w:sz w:val="18"/>
              </w:rPr>
            </w:pPr>
          </w:p>
        </w:tc>
      </w:tr>
      <w:tr w:rsidR="00C40268" w:rsidRPr="00642518" w14:paraId="46DFF091" w14:textId="77777777" w:rsidTr="001960EE">
        <w:trPr>
          <w:trHeight w:val="187"/>
          <w:jc w:val="center"/>
          <w:ins w:id="5642"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66EC8161" w14:textId="77777777" w:rsidR="00C40268" w:rsidRPr="00642518" w:rsidRDefault="00C40268" w:rsidP="00C40268">
            <w:pPr>
              <w:keepNext/>
              <w:keepLines/>
              <w:spacing w:after="0"/>
              <w:jc w:val="center"/>
              <w:rPr>
                <w:ins w:id="5643"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A2C48EC" w14:textId="77777777" w:rsidR="00C40268" w:rsidRPr="00642518" w:rsidRDefault="00C40268" w:rsidP="00C40268">
            <w:pPr>
              <w:keepNext/>
              <w:keepLines/>
              <w:spacing w:after="0"/>
              <w:jc w:val="center"/>
              <w:rPr>
                <w:ins w:id="5644"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FF641AE" w14:textId="54D7B982" w:rsidR="00C40268" w:rsidRPr="00642518" w:rsidRDefault="00C40268" w:rsidP="00C40268">
            <w:pPr>
              <w:keepNext/>
              <w:keepLines/>
              <w:spacing w:after="0"/>
              <w:jc w:val="center"/>
              <w:rPr>
                <w:ins w:id="5645" w:author="Reihaneh Malekafzaliardakani" w:date="2023-02-09T10:37:00Z"/>
                <w:rFonts w:ascii="Arial" w:hAnsi="Arial"/>
                <w:sz w:val="18"/>
                <w:szCs w:val="18"/>
                <w:lang w:eastAsia="zh-CN"/>
              </w:rPr>
            </w:pPr>
            <w:ins w:id="5646" w:author="Reihaneh Malekafzaliardakani" w:date="2023-02-09T11:05: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15426FAE" w14:textId="4AA8F4BB" w:rsidR="00C40268" w:rsidRPr="00642518" w:rsidRDefault="00C40268" w:rsidP="00C40268">
            <w:pPr>
              <w:keepNext/>
              <w:keepLines/>
              <w:spacing w:after="0"/>
              <w:jc w:val="center"/>
              <w:rPr>
                <w:ins w:id="5647" w:author="Reihaneh Malekafzaliardakani" w:date="2023-02-09T10:37:00Z"/>
                <w:rFonts w:ascii="Arial" w:hAnsi="Arial"/>
                <w:sz w:val="18"/>
                <w:szCs w:val="18"/>
                <w:lang w:eastAsia="ja-JP"/>
              </w:rPr>
            </w:pPr>
            <w:ins w:id="5648" w:author="Reihaneh Malekafzaliardakani" w:date="2023-02-09T11:05:00Z">
              <w:r w:rsidRPr="008D74C7">
                <w:rPr>
                  <w:rFonts w:ascii="Arial" w:hAnsi="Arial"/>
                  <w:sz w:val="18"/>
                  <w:szCs w:val="18"/>
                  <w:lang w:eastAsia="ja-JP"/>
                </w:rPr>
                <w:t>CA_n261</w:t>
              </w:r>
            </w:ins>
            <w:ins w:id="5649" w:author="Reihaneh Malekafzaliardakani" w:date="2023-02-09T11:11:00Z">
              <w:r w:rsidRPr="001D1D07">
                <w:rPr>
                  <w:rFonts w:ascii="Arial" w:hAnsi="Arial"/>
                  <w:sz w:val="18"/>
                  <w:szCs w:val="18"/>
                  <w:lang w:eastAsia="ja-JP"/>
                </w:rPr>
                <w:t>(A-G-H)</w:t>
              </w:r>
            </w:ins>
          </w:p>
        </w:tc>
        <w:tc>
          <w:tcPr>
            <w:tcW w:w="2290" w:type="dxa"/>
            <w:tcBorders>
              <w:top w:val="nil"/>
              <w:left w:val="single" w:sz="4" w:space="0" w:color="auto"/>
              <w:bottom w:val="single" w:sz="4" w:space="0" w:color="auto"/>
              <w:right w:val="single" w:sz="4" w:space="0" w:color="auto"/>
            </w:tcBorders>
            <w:shd w:val="clear" w:color="auto" w:fill="auto"/>
          </w:tcPr>
          <w:p w14:paraId="30C313EB" w14:textId="77777777" w:rsidR="00C40268" w:rsidRPr="00642518" w:rsidRDefault="00C40268" w:rsidP="00C40268">
            <w:pPr>
              <w:keepNext/>
              <w:keepLines/>
              <w:spacing w:after="0"/>
              <w:jc w:val="center"/>
              <w:rPr>
                <w:ins w:id="5650" w:author="Reihaneh Malekafzaliardakani" w:date="2023-02-09T10:37:00Z"/>
                <w:rFonts w:ascii="Arial" w:hAnsi="Arial"/>
                <w:sz w:val="18"/>
              </w:rPr>
            </w:pPr>
          </w:p>
        </w:tc>
      </w:tr>
      <w:tr w:rsidR="00C40268" w:rsidRPr="00642518" w14:paraId="032A75A4" w14:textId="77777777" w:rsidTr="001960EE">
        <w:trPr>
          <w:trHeight w:val="187"/>
          <w:jc w:val="center"/>
          <w:ins w:id="5651"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181CCE7C" w14:textId="6A9B6F04" w:rsidR="00C40268" w:rsidRPr="00642518" w:rsidRDefault="00C40268" w:rsidP="00C40268">
            <w:pPr>
              <w:keepNext/>
              <w:keepLines/>
              <w:spacing w:after="0"/>
              <w:jc w:val="center"/>
              <w:rPr>
                <w:ins w:id="5652" w:author="Reihaneh Malekafzaliardakani" w:date="2023-02-09T10:37:00Z"/>
                <w:rFonts w:ascii="Arial" w:hAnsi="Arial"/>
                <w:sz w:val="18"/>
              </w:rPr>
            </w:pPr>
            <w:ins w:id="5653" w:author="Reihaneh Malekafzaliardakani" w:date="2023-02-09T11:05:00Z">
              <w:r w:rsidRPr="00875000">
                <w:rPr>
                  <w:rFonts w:ascii="Arial" w:hAnsi="Arial"/>
                  <w:sz w:val="18"/>
                </w:rPr>
                <w:t>CA_n5A-n</w:t>
              </w:r>
              <w:r>
                <w:rPr>
                  <w:rFonts w:ascii="Arial" w:hAnsi="Arial"/>
                  <w:sz w:val="18"/>
                </w:rPr>
                <w:t>66</w:t>
              </w:r>
            </w:ins>
            <w:ins w:id="5654" w:author="Reihaneh Malekafzaliardakani" w:date="2023-03-08T23:28:00Z">
              <w:r w:rsidR="001856D3">
                <w:rPr>
                  <w:rFonts w:ascii="Arial" w:hAnsi="Arial"/>
                  <w:sz w:val="18"/>
                </w:rPr>
                <w:t>A</w:t>
              </w:r>
            </w:ins>
            <w:ins w:id="5655" w:author="Reihaneh Malekafzaliardakani" w:date="2023-02-09T11:05:00Z">
              <w:r w:rsidRPr="00875000">
                <w:rPr>
                  <w:rFonts w:ascii="Arial" w:hAnsi="Arial"/>
                  <w:sz w:val="18"/>
                </w:rPr>
                <w:t>-n</w:t>
              </w:r>
              <w:r>
                <w:rPr>
                  <w:rFonts w:ascii="Arial" w:hAnsi="Arial"/>
                  <w:sz w:val="18"/>
                </w:rPr>
                <w:t>77</w:t>
              </w:r>
              <w:r w:rsidRPr="00875000">
                <w:rPr>
                  <w:rFonts w:ascii="Arial" w:hAnsi="Arial"/>
                  <w:sz w:val="18"/>
                </w:rPr>
                <w:t>A-n261</w:t>
              </w:r>
            </w:ins>
            <w:ins w:id="5656" w:author="Reihaneh Malekafzaliardakani" w:date="2023-02-09T11:11:00Z">
              <w:r w:rsidRPr="001D1D07">
                <w:rPr>
                  <w:rFonts w:ascii="Arial" w:hAnsi="Arial"/>
                  <w:sz w:val="18"/>
                </w:rPr>
                <w:t>(H-I)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910D60B" w14:textId="77777777" w:rsidR="00C40268" w:rsidRPr="00754DBA" w:rsidRDefault="00C40268" w:rsidP="00C40268">
            <w:pPr>
              <w:keepNext/>
              <w:keepLines/>
              <w:spacing w:after="0"/>
              <w:jc w:val="center"/>
              <w:rPr>
                <w:ins w:id="5657" w:author="Reihaneh Malekafzaliardakani" w:date="2023-02-09T11:05:00Z"/>
                <w:rFonts w:ascii="Arial" w:hAnsi="Arial"/>
                <w:sz w:val="18"/>
              </w:rPr>
            </w:pPr>
            <w:ins w:id="5658" w:author="Reihaneh Malekafzaliardakani" w:date="2023-02-09T11:05:00Z">
              <w:r w:rsidRPr="00754DBA">
                <w:rPr>
                  <w:rFonts w:ascii="Arial" w:hAnsi="Arial"/>
                  <w:sz w:val="18"/>
                </w:rPr>
                <w:t>CA_n5A_n261A</w:t>
              </w:r>
            </w:ins>
          </w:p>
          <w:p w14:paraId="25F04854" w14:textId="77777777" w:rsidR="00C40268" w:rsidRPr="00754DBA" w:rsidRDefault="00C40268" w:rsidP="00C40268">
            <w:pPr>
              <w:keepNext/>
              <w:keepLines/>
              <w:spacing w:after="0"/>
              <w:jc w:val="center"/>
              <w:rPr>
                <w:ins w:id="5659" w:author="Reihaneh Malekafzaliardakani" w:date="2023-02-09T11:05:00Z"/>
                <w:rFonts w:ascii="Arial" w:hAnsi="Arial"/>
                <w:sz w:val="18"/>
              </w:rPr>
            </w:pPr>
            <w:ins w:id="5660" w:author="Reihaneh Malekafzaliardakani" w:date="2023-02-09T11:05:00Z">
              <w:r w:rsidRPr="00754DBA">
                <w:rPr>
                  <w:rFonts w:ascii="Arial" w:hAnsi="Arial"/>
                  <w:sz w:val="18"/>
                </w:rPr>
                <w:t>CA_n66A_n261A</w:t>
              </w:r>
            </w:ins>
          </w:p>
          <w:p w14:paraId="0E137A50" w14:textId="77777777" w:rsidR="00C40268" w:rsidRPr="00754DBA" w:rsidRDefault="00C40268" w:rsidP="00C40268">
            <w:pPr>
              <w:keepNext/>
              <w:keepLines/>
              <w:spacing w:after="0"/>
              <w:jc w:val="center"/>
              <w:rPr>
                <w:ins w:id="5661" w:author="Reihaneh Malekafzaliardakani" w:date="2023-02-09T11:05:00Z"/>
                <w:rFonts w:ascii="Arial" w:hAnsi="Arial"/>
                <w:sz w:val="18"/>
              </w:rPr>
            </w:pPr>
            <w:ins w:id="5662" w:author="Reihaneh Malekafzaliardakani" w:date="2023-02-09T11:05:00Z">
              <w:r w:rsidRPr="00754DBA">
                <w:rPr>
                  <w:rFonts w:ascii="Arial" w:hAnsi="Arial"/>
                  <w:sz w:val="18"/>
                </w:rPr>
                <w:t>CA_n77A_n261A</w:t>
              </w:r>
            </w:ins>
          </w:p>
          <w:p w14:paraId="1C480098" w14:textId="77777777" w:rsidR="00C40268" w:rsidRPr="00754DBA" w:rsidRDefault="00C40268" w:rsidP="00C40268">
            <w:pPr>
              <w:keepNext/>
              <w:keepLines/>
              <w:spacing w:after="0"/>
              <w:jc w:val="center"/>
              <w:rPr>
                <w:ins w:id="5663" w:author="Reihaneh Malekafzaliardakani" w:date="2023-02-09T11:05:00Z"/>
                <w:rFonts w:ascii="Arial" w:hAnsi="Arial"/>
                <w:sz w:val="18"/>
              </w:rPr>
            </w:pPr>
            <w:ins w:id="5664" w:author="Reihaneh Malekafzaliardakani" w:date="2023-02-09T11:05:00Z">
              <w:r w:rsidRPr="00754DBA">
                <w:rPr>
                  <w:rFonts w:ascii="Arial" w:hAnsi="Arial"/>
                  <w:sz w:val="18"/>
                </w:rPr>
                <w:t>CA_n5A_n261G</w:t>
              </w:r>
            </w:ins>
          </w:p>
          <w:p w14:paraId="114B7D2C" w14:textId="77777777" w:rsidR="00C40268" w:rsidRPr="00754DBA" w:rsidRDefault="00C40268" w:rsidP="00C40268">
            <w:pPr>
              <w:keepNext/>
              <w:keepLines/>
              <w:spacing w:after="0"/>
              <w:jc w:val="center"/>
              <w:rPr>
                <w:ins w:id="5665" w:author="Reihaneh Malekafzaliardakani" w:date="2023-02-09T11:05:00Z"/>
                <w:rFonts w:ascii="Arial" w:hAnsi="Arial"/>
                <w:sz w:val="18"/>
              </w:rPr>
            </w:pPr>
            <w:ins w:id="5666" w:author="Reihaneh Malekafzaliardakani" w:date="2023-02-09T11:05:00Z">
              <w:r w:rsidRPr="00754DBA">
                <w:rPr>
                  <w:rFonts w:ascii="Arial" w:hAnsi="Arial"/>
                  <w:sz w:val="18"/>
                </w:rPr>
                <w:t>CA_n66A_n261G</w:t>
              </w:r>
            </w:ins>
          </w:p>
          <w:p w14:paraId="180DAC12" w14:textId="77777777" w:rsidR="00C40268" w:rsidRPr="00754DBA" w:rsidRDefault="00C40268" w:rsidP="00C40268">
            <w:pPr>
              <w:keepNext/>
              <w:keepLines/>
              <w:spacing w:after="0"/>
              <w:jc w:val="center"/>
              <w:rPr>
                <w:ins w:id="5667" w:author="Reihaneh Malekafzaliardakani" w:date="2023-02-09T11:05:00Z"/>
                <w:rFonts w:ascii="Arial" w:hAnsi="Arial"/>
                <w:sz w:val="18"/>
              </w:rPr>
            </w:pPr>
            <w:ins w:id="5668" w:author="Reihaneh Malekafzaliardakani" w:date="2023-02-09T11:05:00Z">
              <w:r w:rsidRPr="00754DBA">
                <w:rPr>
                  <w:rFonts w:ascii="Arial" w:hAnsi="Arial"/>
                  <w:sz w:val="18"/>
                </w:rPr>
                <w:t>CA_n77A_n261G</w:t>
              </w:r>
            </w:ins>
          </w:p>
          <w:p w14:paraId="5F8EF306" w14:textId="77777777" w:rsidR="00C40268" w:rsidRPr="00754DBA" w:rsidRDefault="00C40268" w:rsidP="00C40268">
            <w:pPr>
              <w:keepNext/>
              <w:keepLines/>
              <w:spacing w:after="0"/>
              <w:jc w:val="center"/>
              <w:rPr>
                <w:ins w:id="5669" w:author="Reihaneh Malekafzaliardakani" w:date="2023-02-09T11:05:00Z"/>
                <w:rFonts w:ascii="Arial" w:hAnsi="Arial"/>
                <w:sz w:val="18"/>
              </w:rPr>
            </w:pPr>
            <w:ins w:id="5670" w:author="Reihaneh Malekafzaliardakani" w:date="2023-02-09T11:05:00Z">
              <w:r w:rsidRPr="00754DBA">
                <w:rPr>
                  <w:rFonts w:ascii="Arial" w:hAnsi="Arial"/>
                  <w:sz w:val="18"/>
                </w:rPr>
                <w:t>CA_n5A_n261H</w:t>
              </w:r>
            </w:ins>
          </w:p>
          <w:p w14:paraId="0A0E07C6" w14:textId="77777777" w:rsidR="00C40268" w:rsidRPr="00754DBA" w:rsidRDefault="00C40268" w:rsidP="00C40268">
            <w:pPr>
              <w:keepNext/>
              <w:keepLines/>
              <w:spacing w:after="0"/>
              <w:jc w:val="center"/>
              <w:rPr>
                <w:ins w:id="5671" w:author="Reihaneh Malekafzaliardakani" w:date="2023-02-09T11:05:00Z"/>
                <w:rFonts w:ascii="Arial" w:hAnsi="Arial"/>
                <w:sz w:val="18"/>
              </w:rPr>
            </w:pPr>
            <w:ins w:id="5672" w:author="Reihaneh Malekafzaliardakani" w:date="2023-02-09T11:05:00Z">
              <w:r w:rsidRPr="00754DBA">
                <w:rPr>
                  <w:rFonts w:ascii="Arial" w:hAnsi="Arial"/>
                  <w:sz w:val="18"/>
                </w:rPr>
                <w:t>CA_n66A_n261H</w:t>
              </w:r>
            </w:ins>
          </w:p>
          <w:p w14:paraId="574CDB32" w14:textId="77777777" w:rsidR="00C40268" w:rsidRPr="00754DBA" w:rsidRDefault="00C40268" w:rsidP="00C40268">
            <w:pPr>
              <w:keepNext/>
              <w:keepLines/>
              <w:spacing w:after="0"/>
              <w:jc w:val="center"/>
              <w:rPr>
                <w:ins w:id="5673" w:author="Reihaneh Malekafzaliardakani" w:date="2023-02-09T11:05:00Z"/>
                <w:rFonts w:ascii="Arial" w:hAnsi="Arial"/>
                <w:sz w:val="18"/>
              </w:rPr>
            </w:pPr>
            <w:ins w:id="5674" w:author="Reihaneh Malekafzaliardakani" w:date="2023-02-09T11:05:00Z">
              <w:r w:rsidRPr="00754DBA">
                <w:rPr>
                  <w:rFonts w:ascii="Arial" w:hAnsi="Arial"/>
                  <w:sz w:val="18"/>
                </w:rPr>
                <w:t>CA_n77A_n261H</w:t>
              </w:r>
            </w:ins>
          </w:p>
          <w:p w14:paraId="3A81E3B5" w14:textId="77777777" w:rsidR="00C40268" w:rsidRPr="00754DBA" w:rsidRDefault="00C40268" w:rsidP="00C40268">
            <w:pPr>
              <w:keepNext/>
              <w:keepLines/>
              <w:spacing w:after="0"/>
              <w:jc w:val="center"/>
              <w:rPr>
                <w:ins w:id="5675" w:author="Reihaneh Malekafzaliardakani" w:date="2023-02-09T11:05:00Z"/>
                <w:rFonts w:ascii="Arial" w:hAnsi="Arial"/>
                <w:sz w:val="18"/>
              </w:rPr>
            </w:pPr>
            <w:ins w:id="5676" w:author="Reihaneh Malekafzaliardakani" w:date="2023-02-09T11:05:00Z">
              <w:r w:rsidRPr="00754DBA">
                <w:rPr>
                  <w:rFonts w:ascii="Arial" w:hAnsi="Arial"/>
                  <w:sz w:val="18"/>
                </w:rPr>
                <w:t>CA_n5A_n261I</w:t>
              </w:r>
            </w:ins>
          </w:p>
          <w:p w14:paraId="240968BA" w14:textId="77777777" w:rsidR="00C40268" w:rsidRPr="00754DBA" w:rsidRDefault="00C40268" w:rsidP="00C40268">
            <w:pPr>
              <w:keepNext/>
              <w:keepLines/>
              <w:spacing w:after="0"/>
              <w:jc w:val="center"/>
              <w:rPr>
                <w:ins w:id="5677" w:author="Reihaneh Malekafzaliardakani" w:date="2023-02-09T11:05:00Z"/>
                <w:rFonts w:ascii="Arial" w:hAnsi="Arial"/>
                <w:sz w:val="18"/>
              </w:rPr>
            </w:pPr>
            <w:ins w:id="5678" w:author="Reihaneh Malekafzaliardakani" w:date="2023-02-09T11:05:00Z">
              <w:r w:rsidRPr="00754DBA">
                <w:rPr>
                  <w:rFonts w:ascii="Arial" w:hAnsi="Arial"/>
                  <w:sz w:val="18"/>
                </w:rPr>
                <w:t>CA_n66A_n261I</w:t>
              </w:r>
            </w:ins>
          </w:p>
          <w:p w14:paraId="242A1C6D" w14:textId="18037679" w:rsidR="00C40268" w:rsidRPr="00642518" w:rsidRDefault="00C40268" w:rsidP="00C40268">
            <w:pPr>
              <w:keepNext/>
              <w:keepLines/>
              <w:spacing w:after="0"/>
              <w:jc w:val="center"/>
              <w:rPr>
                <w:ins w:id="5679" w:author="Reihaneh Malekafzaliardakani" w:date="2023-02-09T10:37:00Z"/>
                <w:rFonts w:ascii="Arial" w:hAnsi="Arial"/>
                <w:sz w:val="18"/>
              </w:rPr>
            </w:pPr>
            <w:ins w:id="5680" w:author="Reihaneh Malekafzaliardakani" w:date="2023-02-09T11:05: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57E4BDB2" w14:textId="77777777" w:rsidR="00C40268" w:rsidRDefault="00C40268" w:rsidP="00C40268">
            <w:pPr>
              <w:spacing w:after="0"/>
              <w:jc w:val="center"/>
              <w:rPr>
                <w:ins w:id="5681" w:author="Reihaneh Malekafzaliardakani" w:date="2023-02-09T11:05:00Z"/>
                <w:rFonts w:ascii="Arial" w:hAnsi="Arial" w:cs="Arial"/>
                <w:sz w:val="18"/>
                <w:szCs w:val="18"/>
                <w:lang w:eastAsia="en-SE"/>
              </w:rPr>
            </w:pPr>
            <w:ins w:id="5682" w:author="Reihaneh Malekafzaliardakani" w:date="2023-02-09T11:05:00Z">
              <w:r>
                <w:rPr>
                  <w:rFonts w:ascii="Arial" w:hAnsi="Arial" w:cs="Arial"/>
                  <w:sz w:val="18"/>
                  <w:szCs w:val="18"/>
                </w:rPr>
                <w:t>n5</w:t>
              </w:r>
            </w:ins>
          </w:p>
          <w:p w14:paraId="7E914FF8" w14:textId="77777777" w:rsidR="00C40268" w:rsidRPr="00642518" w:rsidRDefault="00C40268" w:rsidP="00C40268">
            <w:pPr>
              <w:keepNext/>
              <w:keepLines/>
              <w:spacing w:after="0"/>
              <w:jc w:val="center"/>
              <w:rPr>
                <w:ins w:id="5683"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27B5DD26" w14:textId="7D4E4946" w:rsidR="00C40268" w:rsidRPr="00642518" w:rsidRDefault="00C40268" w:rsidP="00C40268">
            <w:pPr>
              <w:keepNext/>
              <w:keepLines/>
              <w:spacing w:after="0"/>
              <w:jc w:val="center"/>
              <w:rPr>
                <w:ins w:id="5684" w:author="Reihaneh Malekafzaliardakani" w:date="2023-02-09T10:37:00Z"/>
                <w:rFonts w:ascii="Arial" w:hAnsi="Arial"/>
                <w:sz w:val="18"/>
                <w:szCs w:val="18"/>
                <w:lang w:eastAsia="ja-JP"/>
              </w:rPr>
            </w:pPr>
            <w:ins w:id="5685" w:author="Reihaneh Malekafzaliardakani" w:date="2023-02-09T11:0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06F1BE9E" w14:textId="3F5E0D0C" w:rsidR="00C40268" w:rsidRPr="00642518" w:rsidRDefault="00C40268" w:rsidP="00C40268">
            <w:pPr>
              <w:keepNext/>
              <w:keepLines/>
              <w:spacing w:after="0"/>
              <w:jc w:val="center"/>
              <w:rPr>
                <w:ins w:id="5686" w:author="Reihaneh Malekafzaliardakani" w:date="2023-02-09T10:37:00Z"/>
                <w:rFonts w:ascii="Arial" w:hAnsi="Arial"/>
                <w:sz w:val="18"/>
              </w:rPr>
            </w:pPr>
            <w:ins w:id="5687" w:author="Reihaneh Malekafzaliardakani" w:date="2023-02-09T11:05:00Z">
              <w:r>
                <w:rPr>
                  <w:rFonts w:ascii="Arial" w:hAnsi="Arial"/>
                  <w:sz w:val="18"/>
                </w:rPr>
                <w:t>0</w:t>
              </w:r>
            </w:ins>
          </w:p>
        </w:tc>
      </w:tr>
      <w:tr w:rsidR="00C40268" w:rsidRPr="00642518" w14:paraId="0C6920CD" w14:textId="77777777" w:rsidTr="001960EE">
        <w:trPr>
          <w:trHeight w:val="187"/>
          <w:jc w:val="center"/>
          <w:ins w:id="568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0EEFB793" w14:textId="77777777" w:rsidR="00C40268" w:rsidRPr="00642518" w:rsidRDefault="00C40268" w:rsidP="00C40268">
            <w:pPr>
              <w:keepNext/>
              <w:keepLines/>
              <w:spacing w:after="0"/>
              <w:jc w:val="center"/>
              <w:rPr>
                <w:ins w:id="568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622F37" w14:textId="77777777" w:rsidR="00C40268" w:rsidRPr="00642518" w:rsidRDefault="00C40268" w:rsidP="00C40268">
            <w:pPr>
              <w:keepNext/>
              <w:keepLines/>
              <w:spacing w:after="0"/>
              <w:jc w:val="center"/>
              <w:rPr>
                <w:ins w:id="569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5ABA0CEC" w14:textId="162760B3" w:rsidR="00C40268" w:rsidRPr="00642518" w:rsidRDefault="00C40268" w:rsidP="00C40268">
            <w:pPr>
              <w:keepNext/>
              <w:keepLines/>
              <w:spacing w:after="0"/>
              <w:jc w:val="center"/>
              <w:rPr>
                <w:ins w:id="5691" w:author="Reihaneh Malekafzaliardakani" w:date="2023-02-09T10:37:00Z"/>
                <w:rFonts w:ascii="Arial" w:hAnsi="Arial"/>
                <w:sz w:val="18"/>
                <w:szCs w:val="18"/>
                <w:lang w:eastAsia="zh-CN"/>
              </w:rPr>
            </w:pPr>
            <w:ins w:id="5692" w:author="Reihaneh Malekafzaliardakani" w:date="2023-02-09T11:0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2E8E9F90" w14:textId="7B19BA93" w:rsidR="00C40268" w:rsidRPr="00642518" w:rsidRDefault="00C40268" w:rsidP="00C40268">
            <w:pPr>
              <w:keepNext/>
              <w:keepLines/>
              <w:spacing w:after="0"/>
              <w:jc w:val="center"/>
              <w:rPr>
                <w:ins w:id="5693" w:author="Reihaneh Malekafzaliardakani" w:date="2023-02-09T10:37:00Z"/>
                <w:rFonts w:ascii="Arial" w:hAnsi="Arial"/>
                <w:sz w:val="18"/>
                <w:szCs w:val="18"/>
                <w:lang w:eastAsia="ja-JP"/>
              </w:rPr>
            </w:pPr>
            <w:ins w:id="5694" w:author="Reihaneh Malekafzaliardakani" w:date="2023-02-09T11:07: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308C2B62" w14:textId="77777777" w:rsidR="00C40268" w:rsidRPr="00642518" w:rsidRDefault="00C40268" w:rsidP="00C40268">
            <w:pPr>
              <w:keepNext/>
              <w:keepLines/>
              <w:spacing w:after="0"/>
              <w:jc w:val="center"/>
              <w:rPr>
                <w:ins w:id="5695" w:author="Reihaneh Malekafzaliardakani" w:date="2023-02-09T10:37:00Z"/>
                <w:rFonts w:ascii="Arial" w:hAnsi="Arial"/>
                <w:sz w:val="18"/>
              </w:rPr>
            </w:pPr>
          </w:p>
        </w:tc>
      </w:tr>
      <w:tr w:rsidR="00C40268" w:rsidRPr="00642518" w14:paraId="57643B86" w14:textId="77777777" w:rsidTr="001960EE">
        <w:trPr>
          <w:trHeight w:val="187"/>
          <w:jc w:val="center"/>
          <w:ins w:id="5696"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381C15EA" w14:textId="77777777" w:rsidR="00C40268" w:rsidRPr="00642518" w:rsidRDefault="00C40268" w:rsidP="00C40268">
            <w:pPr>
              <w:keepNext/>
              <w:keepLines/>
              <w:spacing w:after="0"/>
              <w:jc w:val="center"/>
              <w:rPr>
                <w:ins w:id="5697"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288189C0" w14:textId="77777777" w:rsidR="00C40268" w:rsidRPr="00642518" w:rsidRDefault="00C40268" w:rsidP="00C40268">
            <w:pPr>
              <w:keepNext/>
              <w:keepLines/>
              <w:spacing w:after="0"/>
              <w:jc w:val="center"/>
              <w:rPr>
                <w:ins w:id="569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0C8E5921" w14:textId="6F9438BA" w:rsidR="00C40268" w:rsidRPr="00642518" w:rsidRDefault="00C40268" w:rsidP="00C40268">
            <w:pPr>
              <w:keepNext/>
              <w:keepLines/>
              <w:spacing w:after="0"/>
              <w:jc w:val="center"/>
              <w:rPr>
                <w:ins w:id="5699" w:author="Reihaneh Malekafzaliardakani" w:date="2023-02-09T10:37:00Z"/>
                <w:rFonts w:ascii="Arial" w:hAnsi="Arial"/>
                <w:sz w:val="18"/>
                <w:szCs w:val="18"/>
                <w:lang w:eastAsia="zh-CN"/>
              </w:rPr>
            </w:pPr>
            <w:ins w:id="5700" w:author="Reihaneh Malekafzaliardakani" w:date="2023-02-09T11:05: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4BFDFA50" w14:textId="6FAB1568" w:rsidR="00C40268" w:rsidRPr="00642518" w:rsidRDefault="00C40268" w:rsidP="00C40268">
            <w:pPr>
              <w:keepNext/>
              <w:keepLines/>
              <w:spacing w:after="0"/>
              <w:jc w:val="center"/>
              <w:rPr>
                <w:ins w:id="5701" w:author="Reihaneh Malekafzaliardakani" w:date="2023-02-09T10:37:00Z"/>
                <w:rFonts w:ascii="Arial" w:hAnsi="Arial"/>
                <w:sz w:val="18"/>
                <w:szCs w:val="18"/>
                <w:lang w:eastAsia="ja-JP"/>
              </w:rPr>
            </w:pPr>
            <w:ins w:id="5702" w:author="Reihaneh Malekafzaliardakani" w:date="2023-02-09T11:08: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6978B929" w14:textId="77777777" w:rsidR="00C40268" w:rsidRPr="00642518" w:rsidRDefault="00C40268" w:rsidP="00C40268">
            <w:pPr>
              <w:keepNext/>
              <w:keepLines/>
              <w:spacing w:after="0"/>
              <w:jc w:val="center"/>
              <w:rPr>
                <w:ins w:id="5703" w:author="Reihaneh Malekafzaliardakani" w:date="2023-02-09T10:37:00Z"/>
                <w:rFonts w:ascii="Arial" w:hAnsi="Arial"/>
                <w:sz w:val="18"/>
              </w:rPr>
            </w:pPr>
          </w:p>
        </w:tc>
      </w:tr>
      <w:tr w:rsidR="00C40268" w:rsidRPr="00642518" w14:paraId="4FBEE5D1" w14:textId="77777777" w:rsidTr="001960EE">
        <w:trPr>
          <w:trHeight w:val="187"/>
          <w:jc w:val="center"/>
          <w:ins w:id="5704"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3B4C7785" w14:textId="77777777" w:rsidR="00C40268" w:rsidRPr="00642518" w:rsidRDefault="00C40268" w:rsidP="00C40268">
            <w:pPr>
              <w:keepNext/>
              <w:keepLines/>
              <w:spacing w:after="0"/>
              <w:jc w:val="center"/>
              <w:rPr>
                <w:ins w:id="5705"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F91FC1C" w14:textId="77777777" w:rsidR="00C40268" w:rsidRPr="00642518" w:rsidRDefault="00C40268" w:rsidP="00C40268">
            <w:pPr>
              <w:keepNext/>
              <w:keepLines/>
              <w:spacing w:after="0"/>
              <w:jc w:val="center"/>
              <w:rPr>
                <w:ins w:id="5706"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1E81B35D" w14:textId="5A3A3FA9" w:rsidR="00C40268" w:rsidRPr="00642518" w:rsidRDefault="00C40268" w:rsidP="00C40268">
            <w:pPr>
              <w:keepNext/>
              <w:keepLines/>
              <w:spacing w:after="0"/>
              <w:jc w:val="center"/>
              <w:rPr>
                <w:ins w:id="5707" w:author="Reihaneh Malekafzaliardakani" w:date="2023-02-09T10:37:00Z"/>
                <w:rFonts w:ascii="Arial" w:hAnsi="Arial"/>
                <w:sz w:val="18"/>
                <w:szCs w:val="18"/>
                <w:lang w:eastAsia="zh-CN"/>
              </w:rPr>
            </w:pPr>
            <w:ins w:id="5708" w:author="Reihaneh Malekafzaliardakani" w:date="2023-02-09T11:05: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70CAAD8E" w14:textId="403BBA0A" w:rsidR="00C40268" w:rsidRPr="00642518" w:rsidRDefault="00C40268" w:rsidP="00C40268">
            <w:pPr>
              <w:keepNext/>
              <w:keepLines/>
              <w:spacing w:after="0"/>
              <w:jc w:val="center"/>
              <w:rPr>
                <w:ins w:id="5709" w:author="Reihaneh Malekafzaliardakani" w:date="2023-02-09T10:37:00Z"/>
                <w:rFonts w:ascii="Arial" w:hAnsi="Arial"/>
                <w:sz w:val="18"/>
                <w:szCs w:val="18"/>
                <w:lang w:eastAsia="ja-JP"/>
              </w:rPr>
            </w:pPr>
            <w:ins w:id="5710" w:author="Reihaneh Malekafzaliardakani" w:date="2023-02-09T11:05:00Z">
              <w:r w:rsidRPr="008D74C7">
                <w:rPr>
                  <w:rFonts w:ascii="Arial" w:hAnsi="Arial"/>
                  <w:sz w:val="18"/>
                  <w:szCs w:val="18"/>
                  <w:lang w:eastAsia="ja-JP"/>
                </w:rPr>
                <w:t>CA_n261</w:t>
              </w:r>
            </w:ins>
            <w:ins w:id="5711" w:author="Reihaneh Malekafzaliardakani" w:date="2023-02-09T11:11:00Z">
              <w:r w:rsidRPr="001D1D07">
                <w:rPr>
                  <w:rFonts w:ascii="Arial" w:hAnsi="Arial"/>
                  <w:sz w:val="18"/>
                  <w:szCs w:val="18"/>
                  <w:lang w:eastAsia="ja-JP"/>
                </w:rPr>
                <w:t>(H-I)</w:t>
              </w:r>
            </w:ins>
          </w:p>
        </w:tc>
        <w:tc>
          <w:tcPr>
            <w:tcW w:w="2290" w:type="dxa"/>
            <w:tcBorders>
              <w:top w:val="nil"/>
              <w:left w:val="single" w:sz="4" w:space="0" w:color="auto"/>
              <w:bottom w:val="single" w:sz="4" w:space="0" w:color="auto"/>
              <w:right w:val="single" w:sz="4" w:space="0" w:color="auto"/>
            </w:tcBorders>
            <w:shd w:val="clear" w:color="auto" w:fill="auto"/>
          </w:tcPr>
          <w:p w14:paraId="2A711853" w14:textId="77777777" w:rsidR="00C40268" w:rsidRPr="00642518" w:rsidRDefault="00C40268" w:rsidP="00C40268">
            <w:pPr>
              <w:keepNext/>
              <w:keepLines/>
              <w:spacing w:after="0"/>
              <w:jc w:val="center"/>
              <w:rPr>
                <w:ins w:id="5712" w:author="Reihaneh Malekafzaliardakani" w:date="2023-02-09T10:37:00Z"/>
                <w:rFonts w:ascii="Arial" w:hAnsi="Arial"/>
                <w:sz w:val="18"/>
              </w:rPr>
            </w:pPr>
          </w:p>
        </w:tc>
      </w:tr>
      <w:tr w:rsidR="00C40268" w:rsidRPr="00642518" w14:paraId="51945FF9" w14:textId="77777777" w:rsidTr="001960EE">
        <w:trPr>
          <w:trHeight w:val="187"/>
          <w:jc w:val="center"/>
          <w:ins w:id="5713" w:author="Reihaneh Malekafzaliardakani" w:date="2023-02-09T10:37:00Z"/>
        </w:trPr>
        <w:tc>
          <w:tcPr>
            <w:tcW w:w="2534" w:type="dxa"/>
            <w:tcBorders>
              <w:top w:val="single" w:sz="4" w:space="0" w:color="auto"/>
              <w:left w:val="single" w:sz="4" w:space="0" w:color="auto"/>
              <w:bottom w:val="nil"/>
              <w:right w:val="single" w:sz="4" w:space="0" w:color="auto"/>
            </w:tcBorders>
            <w:shd w:val="clear" w:color="auto" w:fill="auto"/>
          </w:tcPr>
          <w:p w14:paraId="69836F92" w14:textId="6A5190A6" w:rsidR="00C40268" w:rsidRPr="00642518" w:rsidRDefault="00C40268" w:rsidP="00C40268">
            <w:pPr>
              <w:keepNext/>
              <w:keepLines/>
              <w:spacing w:after="0"/>
              <w:jc w:val="center"/>
              <w:rPr>
                <w:ins w:id="5714" w:author="Reihaneh Malekafzaliardakani" w:date="2023-02-09T10:37:00Z"/>
                <w:rFonts w:ascii="Arial" w:hAnsi="Arial"/>
                <w:sz w:val="18"/>
              </w:rPr>
            </w:pPr>
            <w:ins w:id="5715" w:author="Reihaneh Malekafzaliardakani" w:date="2023-02-09T11:05:00Z">
              <w:r w:rsidRPr="00875000">
                <w:rPr>
                  <w:rFonts w:ascii="Arial" w:hAnsi="Arial"/>
                  <w:sz w:val="18"/>
                </w:rPr>
                <w:t>CA_n5A-n</w:t>
              </w:r>
              <w:r>
                <w:rPr>
                  <w:rFonts w:ascii="Arial" w:hAnsi="Arial"/>
                  <w:sz w:val="18"/>
                </w:rPr>
                <w:t>66</w:t>
              </w:r>
            </w:ins>
            <w:ins w:id="5716" w:author="Reihaneh Malekafzaliardakani" w:date="2023-03-08T23:28:00Z">
              <w:r w:rsidR="001856D3">
                <w:rPr>
                  <w:rFonts w:ascii="Arial" w:hAnsi="Arial"/>
                  <w:sz w:val="18"/>
                </w:rPr>
                <w:t>A</w:t>
              </w:r>
            </w:ins>
            <w:ins w:id="5717" w:author="Reihaneh Malekafzaliardakani" w:date="2023-02-09T11:05:00Z">
              <w:r w:rsidRPr="00875000">
                <w:rPr>
                  <w:rFonts w:ascii="Arial" w:hAnsi="Arial"/>
                  <w:sz w:val="18"/>
                </w:rPr>
                <w:t>-n</w:t>
              </w:r>
              <w:r>
                <w:rPr>
                  <w:rFonts w:ascii="Arial" w:hAnsi="Arial"/>
                  <w:sz w:val="18"/>
                </w:rPr>
                <w:t>77</w:t>
              </w:r>
              <w:r w:rsidRPr="00875000">
                <w:rPr>
                  <w:rFonts w:ascii="Arial" w:hAnsi="Arial"/>
                  <w:sz w:val="18"/>
                </w:rPr>
                <w:t>A-n261</w:t>
              </w:r>
            </w:ins>
            <w:ins w:id="5718" w:author="Reihaneh Malekafzaliardakani" w:date="2023-02-09T11:11:00Z">
              <w:r w:rsidRPr="00B25274">
                <w:rPr>
                  <w:rFonts w:ascii="Arial" w:hAnsi="Arial"/>
                  <w:sz w:val="18"/>
                </w:rPr>
                <w:t>(A-G-I)</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1634F0D9" w14:textId="77777777" w:rsidR="00C40268" w:rsidRPr="00754DBA" w:rsidRDefault="00C40268" w:rsidP="00C40268">
            <w:pPr>
              <w:keepNext/>
              <w:keepLines/>
              <w:spacing w:after="0"/>
              <w:jc w:val="center"/>
              <w:rPr>
                <w:ins w:id="5719" w:author="Reihaneh Malekafzaliardakani" w:date="2023-02-09T11:05:00Z"/>
                <w:rFonts w:ascii="Arial" w:hAnsi="Arial"/>
                <w:sz w:val="18"/>
              </w:rPr>
            </w:pPr>
            <w:ins w:id="5720" w:author="Reihaneh Malekafzaliardakani" w:date="2023-02-09T11:05:00Z">
              <w:r w:rsidRPr="00754DBA">
                <w:rPr>
                  <w:rFonts w:ascii="Arial" w:hAnsi="Arial"/>
                  <w:sz w:val="18"/>
                </w:rPr>
                <w:t>CA_n5A_n261A</w:t>
              </w:r>
            </w:ins>
          </w:p>
          <w:p w14:paraId="080870EE" w14:textId="77777777" w:rsidR="00C40268" w:rsidRPr="00754DBA" w:rsidRDefault="00C40268" w:rsidP="00C40268">
            <w:pPr>
              <w:keepNext/>
              <w:keepLines/>
              <w:spacing w:after="0"/>
              <w:jc w:val="center"/>
              <w:rPr>
                <w:ins w:id="5721" w:author="Reihaneh Malekafzaliardakani" w:date="2023-02-09T11:05:00Z"/>
                <w:rFonts w:ascii="Arial" w:hAnsi="Arial"/>
                <w:sz w:val="18"/>
              </w:rPr>
            </w:pPr>
            <w:ins w:id="5722" w:author="Reihaneh Malekafzaliardakani" w:date="2023-02-09T11:05:00Z">
              <w:r w:rsidRPr="00754DBA">
                <w:rPr>
                  <w:rFonts w:ascii="Arial" w:hAnsi="Arial"/>
                  <w:sz w:val="18"/>
                </w:rPr>
                <w:t>CA_n66A_n261A</w:t>
              </w:r>
            </w:ins>
          </w:p>
          <w:p w14:paraId="46E10180" w14:textId="77777777" w:rsidR="00C40268" w:rsidRPr="00754DBA" w:rsidRDefault="00C40268" w:rsidP="00C40268">
            <w:pPr>
              <w:keepNext/>
              <w:keepLines/>
              <w:spacing w:after="0"/>
              <w:jc w:val="center"/>
              <w:rPr>
                <w:ins w:id="5723" w:author="Reihaneh Malekafzaliardakani" w:date="2023-02-09T11:05:00Z"/>
                <w:rFonts w:ascii="Arial" w:hAnsi="Arial"/>
                <w:sz w:val="18"/>
              </w:rPr>
            </w:pPr>
            <w:ins w:id="5724" w:author="Reihaneh Malekafzaliardakani" w:date="2023-02-09T11:05:00Z">
              <w:r w:rsidRPr="00754DBA">
                <w:rPr>
                  <w:rFonts w:ascii="Arial" w:hAnsi="Arial"/>
                  <w:sz w:val="18"/>
                </w:rPr>
                <w:t>CA_n77A_n261A</w:t>
              </w:r>
            </w:ins>
          </w:p>
          <w:p w14:paraId="41035754" w14:textId="77777777" w:rsidR="00C40268" w:rsidRPr="00754DBA" w:rsidRDefault="00C40268" w:rsidP="00C40268">
            <w:pPr>
              <w:keepNext/>
              <w:keepLines/>
              <w:spacing w:after="0"/>
              <w:jc w:val="center"/>
              <w:rPr>
                <w:ins w:id="5725" w:author="Reihaneh Malekafzaliardakani" w:date="2023-02-09T11:05:00Z"/>
                <w:rFonts w:ascii="Arial" w:hAnsi="Arial"/>
                <w:sz w:val="18"/>
              </w:rPr>
            </w:pPr>
            <w:ins w:id="5726" w:author="Reihaneh Malekafzaliardakani" w:date="2023-02-09T11:05:00Z">
              <w:r w:rsidRPr="00754DBA">
                <w:rPr>
                  <w:rFonts w:ascii="Arial" w:hAnsi="Arial"/>
                  <w:sz w:val="18"/>
                </w:rPr>
                <w:t>CA_n5A_n261G</w:t>
              </w:r>
            </w:ins>
          </w:p>
          <w:p w14:paraId="383A0476" w14:textId="77777777" w:rsidR="00C40268" w:rsidRPr="00754DBA" w:rsidRDefault="00C40268" w:rsidP="00C40268">
            <w:pPr>
              <w:keepNext/>
              <w:keepLines/>
              <w:spacing w:after="0"/>
              <w:jc w:val="center"/>
              <w:rPr>
                <w:ins w:id="5727" w:author="Reihaneh Malekafzaliardakani" w:date="2023-02-09T11:05:00Z"/>
                <w:rFonts w:ascii="Arial" w:hAnsi="Arial"/>
                <w:sz w:val="18"/>
              </w:rPr>
            </w:pPr>
            <w:ins w:id="5728" w:author="Reihaneh Malekafzaliardakani" w:date="2023-02-09T11:05:00Z">
              <w:r w:rsidRPr="00754DBA">
                <w:rPr>
                  <w:rFonts w:ascii="Arial" w:hAnsi="Arial"/>
                  <w:sz w:val="18"/>
                </w:rPr>
                <w:t>CA_n66A_n261G</w:t>
              </w:r>
            </w:ins>
          </w:p>
          <w:p w14:paraId="24C9FFA1" w14:textId="77777777" w:rsidR="00C40268" w:rsidRPr="00754DBA" w:rsidRDefault="00C40268" w:rsidP="00C40268">
            <w:pPr>
              <w:keepNext/>
              <w:keepLines/>
              <w:spacing w:after="0"/>
              <w:jc w:val="center"/>
              <w:rPr>
                <w:ins w:id="5729" w:author="Reihaneh Malekafzaliardakani" w:date="2023-02-09T11:05:00Z"/>
                <w:rFonts w:ascii="Arial" w:hAnsi="Arial"/>
                <w:sz w:val="18"/>
              </w:rPr>
            </w:pPr>
            <w:ins w:id="5730" w:author="Reihaneh Malekafzaliardakani" w:date="2023-02-09T11:05:00Z">
              <w:r w:rsidRPr="00754DBA">
                <w:rPr>
                  <w:rFonts w:ascii="Arial" w:hAnsi="Arial"/>
                  <w:sz w:val="18"/>
                </w:rPr>
                <w:t>CA_n77A_n261G</w:t>
              </w:r>
            </w:ins>
          </w:p>
          <w:p w14:paraId="74609861" w14:textId="77777777" w:rsidR="00C40268" w:rsidRPr="00754DBA" w:rsidRDefault="00C40268" w:rsidP="00C40268">
            <w:pPr>
              <w:keepNext/>
              <w:keepLines/>
              <w:spacing w:after="0"/>
              <w:jc w:val="center"/>
              <w:rPr>
                <w:ins w:id="5731" w:author="Reihaneh Malekafzaliardakani" w:date="2023-02-09T11:05:00Z"/>
                <w:rFonts w:ascii="Arial" w:hAnsi="Arial"/>
                <w:sz w:val="18"/>
              </w:rPr>
            </w:pPr>
            <w:ins w:id="5732" w:author="Reihaneh Malekafzaliardakani" w:date="2023-02-09T11:05:00Z">
              <w:r w:rsidRPr="00754DBA">
                <w:rPr>
                  <w:rFonts w:ascii="Arial" w:hAnsi="Arial"/>
                  <w:sz w:val="18"/>
                </w:rPr>
                <w:t>CA_n5A_n261H</w:t>
              </w:r>
            </w:ins>
          </w:p>
          <w:p w14:paraId="38C2B9B9" w14:textId="77777777" w:rsidR="00C40268" w:rsidRPr="00754DBA" w:rsidRDefault="00C40268" w:rsidP="00C40268">
            <w:pPr>
              <w:keepNext/>
              <w:keepLines/>
              <w:spacing w:after="0"/>
              <w:jc w:val="center"/>
              <w:rPr>
                <w:ins w:id="5733" w:author="Reihaneh Malekafzaliardakani" w:date="2023-02-09T11:05:00Z"/>
                <w:rFonts w:ascii="Arial" w:hAnsi="Arial"/>
                <w:sz w:val="18"/>
              </w:rPr>
            </w:pPr>
            <w:ins w:id="5734" w:author="Reihaneh Malekafzaliardakani" w:date="2023-02-09T11:05:00Z">
              <w:r w:rsidRPr="00754DBA">
                <w:rPr>
                  <w:rFonts w:ascii="Arial" w:hAnsi="Arial"/>
                  <w:sz w:val="18"/>
                </w:rPr>
                <w:t>CA_n66A_n261H</w:t>
              </w:r>
            </w:ins>
          </w:p>
          <w:p w14:paraId="215BCB0C" w14:textId="77777777" w:rsidR="00C40268" w:rsidRPr="00754DBA" w:rsidRDefault="00C40268" w:rsidP="00C40268">
            <w:pPr>
              <w:keepNext/>
              <w:keepLines/>
              <w:spacing w:after="0"/>
              <w:jc w:val="center"/>
              <w:rPr>
                <w:ins w:id="5735" w:author="Reihaneh Malekafzaliardakani" w:date="2023-02-09T11:05:00Z"/>
                <w:rFonts w:ascii="Arial" w:hAnsi="Arial"/>
                <w:sz w:val="18"/>
              </w:rPr>
            </w:pPr>
            <w:ins w:id="5736" w:author="Reihaneh Malekafzaliardakani" w:date="2023-02-09T11:05:00Z">
              <w:r w:rsidRPr="00754DBA">
                <w:rPr>
                  <w:rFonts w:ascii="Arial" w:hAnsi="Arial"/>
                  <w:sz w:val="18"/>
                </w:rPr>
                <w:t>CA_n77A_n261H</w:t>
              </w:r>
            </w:ins>
          </w:p>
          <w:p w14:paraId="598940DB" w14:textId="77777777" w:rsidR="00C40268" w:rsidRPr="00754DBA" w:rsidRDefault="00C40268" w:rsidP="00C40268">
            <w:pPr>
              <w:keepNext/>
              <w:keepLines/>
              <w:spacing w:after="0"/>
              <w:jc w:val="center"/>
              <w:rPr>
                <w:ins w:id="5737" w:author="Reihaneh Malekafzaliardakani" w:date="2023-02-09T11:05:00Z"/>
                <w:rFonts w:ascii="Arial" w:hAnsi="Arial"/>
                <w:sz w:val="18"/>
              </w:rPr>
            </w:pPr>
            <w:ins w:id="5738" w:author="Reihaneh Malekafzaliardakani" w:date="2023-02-09T11:05:00Z">
              <w:r w:rsidRPr="00754DBA">
                <w:rPr>
                  <w:rFonts w:ascii="Arial" w:hAnsi="Arial"/>
                  <w:sz w:val="18"/>
                </w:rPr>
                <w:t>CA_n5A_n261I</w:t>
              </w:r>
            </w:ins>
          </w:p>
          <w:p w14:paraId="018A05ED" w14:textId="77777777" w:rsidR="00C40268" w:rsidRPr="00754DBA" w:rsidRDefault="00C40268" w:rsidP="00C40268">
            <w:pPr>
              <w:keepNext/>
              <w:keepLines/>
              <w:spacing w:after="0"/>
              <w:jc w:val="center"/>
              <w:rPr>
                <w:ins w:id="5739" w:author="Reihaneh Malekafzaliardakani" w:date="2023-02-09T11:05:00Z"/>
                <w:rFonts w:ascii="Arial" w:hAnsi="Arial"/>
                <w:sz w:val="18"/>
              </w:rPr>
            </w:pPr>
            <w:ins w:id="5740" w:author="Reihaneh Malekafzaliardakani" w:date="2023-02-09T11:05:00Z">
              <w:r w:rsidRPr="00754DBA">
                <w:rPr>
                  <w:rFonts w:ascii="Arial" w:hAnsi="Arial"/>
                  <w:sz w:val="18"/>
                </w:rPr>
                <w:t>CA_n66A_n261I</w:t>
              </w:r>
            </w:ins>
          </w:p>
          <w:p w14:paraId="725C1C69" w14:textId="27120BF2" w:rsidR="00C40268" w:rsidRPr="00642518" w:rsidRDefault="00C40268" w:rsidP="00C40268">
            <w:pPr>
              <w:keepNext/>
              <w:keepLines/>
              <w:spacing w:after="0"/>
              <w:jc w:val="center"/>
              <w:rPr>
                <w:ins w:id="5741" w:author="Reihaneh Malekafzaliardakani" w:date="2023-02-09T10:37:00Z"/>
                <w:rFonts w:ascii="Arial" w:hAnsi="Arial"/>
                <w:sz w:val="18"/>
              </w:rPr>
            </w:pPr>
            <w:ins w:id="5742" w:author="Reihaneh Malekafzaliardakani" w:date="2023-02-09T11:05:00Z">
              <w:r w:rsidRPr="00754DBA">
                <w:rPr>
                  <w:rFonts w:ascii="Arial" w:hAnsi="Arial"/>
                  <w:sz w:val="18"/>
                </w:rPr>
                <w:t>CA_n77A_n261I</w:t>
              </w:r>
            </w:ins>
          </w:p>
        </w:tc>
        <w:tc>
          <w:tcPr>
            <w:tcW w:w="1213" w:type="dxa"/>
            <w:tcBorders>
              <w:left w:val="single" w:sz="4" w:space="0" w:color="auto"/>
              <w:bottom w:val="single" w:sz="4" w:space="0" w:color="auto"/>
              <w:right w:val="single" w:sz="4" w:space="0" w:color="auto"/>
            </w:tcBorders>
          </w:tcPr>
          <w:p w14:paraId="7A611B41" w14:textId="77777777" w:rsidR="00C40268" w:rsidRDefault="00C40268" w:rsidP="00C40268">
            <w:pPr>
              <w:spacing w:after="0"/>
              <w:jc w:val="center"/>
              <w:rPr>
                <w:ins w:id="5743" w:author="Reihaneh Malekafzaliardakani" w:date="2023-02-09T11:05:00Z"/>
                <w:rFonts w:ascii="Arial" w:hAnsi="Arial" w:cs="Arial"/>
                <w:sz w:val="18"/>
                <w:szCs w:val="18"/>
                <w:lang w:eastAsia="en-SE"/>
              </w:rPr>
            </w:pPr>
            <w:ins w:id="5744" w:author="Reihaneh Malekafzaliardakani" w:date="2023-02-09T11:05:00Z">
              <w:r>
                <w:rPr>
                  <w:rFonts w:ascii="Arial" w:hAnsi="Arial" w:cs="Arial"/>
                  <w:sz w:val="18"/>
                  <w:szCs w:val="18"/>
                </w:rPr>
                <w:t>n5</w:t>
              </w:r>
            </w:ins>
          </w:p>
          <w:p w14:paraId="52BAE952" w14:textId="77777777" w:rsidR="00C40268" w:rsidRPr="00642518" w:rsidRDefault="00C40268" w:rsidP="00C40268">
            <w:pPr>
              <w:keepNext/>
              <w:keepLines/>
              <w:spacing w:after="0"/>
              <w:jc w:val="center"/>
              <w:rPr>
                <w:ins w:id="5745" w:author="Reihaneh Malekafzaliardakani" w:date="2023-02-09T10:37:00Z"/>
                <w:rFonts w:ascii="Arial" w:hAnsi="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6795CE52" w14:textId="7A5F77DF" w:rsidR="00C40268" w:rsidRPr="00642518" w:rsidRDefault="00C40268" w:rsidP="00C40268">
            <w:pPr>
              <w:keepNext/>
              <w:keepLines/>
              <w:spacing w:after="0"/>
              <w:jc w:val="center"/>
              <w:rPr>
                <w:ins w:id="5746" w:author="Reihaneh Malekafzaliardakani" w:date="2023-02-09T10:37:00Z"/>
                <w:rFonts w:ascii="Arial" w:hAnsi="Arial"/>
                <w:sz w:val="18"/>
                <w:szCs w:val="18"/>
                <w:lang w:eastAsia="ja-JP"/>
              </w:rPr>
            </w:pPr>
            <w:ins w:id="5747" w:author="Reihaneh Malekafzaliardakani" w:date="2023-02-09T11:05:00Z">
              <w:r w:rsidRPr="00560D78">
                <w:rPr>
                  <w:rFonts w:ascii="Arial" w:hAnsi="Arial"/>
                  <w:sz w:val="18"/>
                  <w:szCs w:val="18"/>
                  <w:lang w:eastAsia="ja-JP"/>
                </w:rPr>
                <w:t>5, 10, 15, 20, 25</w:t>
              </w:r>
            </w:ins>
          </w:p>
        </w:tc>
        <w:tc>
          <w:tcPr>
            <w:tcW w:w="2290" w:type="dxa"/>
            <w:tcBorders>
              <w:top w:val="single" w:sz="4" w:space="0" w:color="auto"/>
              <w:left w:val="single" w:sz="4" w:space="0" w:color="auto"/>
              <w:bottom w:val="nil"/>
              <w:right w:val="single" w:sz="4" w:space="0" w:color="auto"/>
            </w:tcBorders>
            <w:shd w:val="clear" w:color="auto" w:fill="auto"/>
          </w:tcPr>
          <w:p w14:paraId="79191054" w14:textId="3B8693C8" w:rsidR="00C40268" w:rsidRPr="00642518" w:rsidRDefault="00C40268" w:rsidP="00C40268">
            <w:pPr>
              <w:keepNext/>
              <w:keepLines/>
              <w:spacing w:after="0"/>
              <w:jc w:val="center"/>
              <w:rPr>
                <w:ins w:id="5748" w:author="Reihaneh Malekafzaliardakani" w:date="2023-02-09T10:37:00Z"/>
                <w:rFonts w:ascii="Arial" w:hAnsi="Arial"/>
                <w:sz w:val="18"/>
              </w:rPr>
            </w:pPr>
            <w:ins w:id="5749" w:author="Reihaneh Malekafzaliardakani" w:date="2023-02-09T11:05:00Z">
              <w:r>
                <w:rPr>
                  <w:rFonts w:ascii="Arial" w:hAnsi="Arial"/>
                  <w:sz w:val="18"/>
                </w:rPr>
                <w:t>0</w:t>
              </w:r>
            </w:ins>
          </w:p>
        </w:tc>
      </w:tr>
      <w:tr w:rsidR="00C40268" w:rsidRPr="00642518" w14:paraId="377F04F6" w14:textId="77777777" w:rsidTr="001960EE">
        <w:trPr>
          <w:trHeight w:val="187"/>
          <w:jc w:val="center"/>
          <w:ins w:id="5750"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4432BE3B" w14:textId="77777777" w:rsidR="00C40268" w:rsidRPr="00642518" w:rsidRDefault="00C40268" w:rsidP="00C40268">
            <w:pPr>
              <w:keepNext/>
              <w:keepLines/>
              <w:spacing w:after="0"/>
              <w:jc w:val="center"/>
              <w:rPr>
                <w:ins w:id="5751"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69B8B10D" w14:textId="77777777" w:rsidR="00C40268" w:rsidRPr="00642518" w:rsidRDefault="00C40268" w:rsidP="00C40268">
            <w:pPr>
              <w:keepNext/>
              <w:keepLines/>
              <w:spacing w:after="0"/>
              <w:jc w:val="center"/>
              <w:rPr>
                <w:ins w:id="5752"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6D6D34D5" w14:textId="34E03D8B" w:rsidR="00C40268" w:rsidRPr="00642518" w:rsidRDefault="00C40268" w:rsidP="00C40268">
            <w:pPr>
              <w:keepNext/>
              <w:keepLines/>
              <w:spacing w:after="0"/>
              <w:jc w:val="center"/>
              <w:rPr>
                <w:ins w:id="5753" w:author="Reihaneh Malekafzaliardakani" w:date="2023-02-09T10:37:00Z"/>
                <w:rFonts w:ascii="Arial" w:hAnsi="Arial"/>
                <w:sz w:val="18"/>
                <w:szCs w:val="18"/>
                <w:lang w:eastAsia="zh-CN"/>
              </w:rPr>
            </w:pPr>
            <w:ins w:id="5754" w:author="Reihaneh Malekafzaliardakani" w:date="2023-02-09T11:05:00Z">
              <w:r>
                <w:rPr>
                  <w:rFonts w:ascii="Arial" w:hAnsi="Arial" w:cs="Arial"/>
                  <w:sz w:val="18"/>
                  <w:szCs w:val="18"/>
                </w:rPr>
                <w:t>n66</w:t>
              </w:r>
            </w:ins>
          </w:p>
        </w:tc>
        <w:tc>
          <w:tcPr>
            <w:tcW w:w="5760" w:type="dxa"/>
            <w:tcBorders>
              <w:top w:val="single" w:sz="4" w:space="0" w:color="auto"/>
              <w:left w:val="single" w:sz="4" w:space="0" w:color="auto"/>
              <w:bottom w:val="single" w:sz="4" w:space="0" w:color="auto"/>
              <w:right w:val="single" w:sz="4" w:space="0" w:color="auto"/>
            </w:tcBorders>
          </w:tcPr>
          <w:p w14:paraId="1190CBEA" w14:textId="2E3B5A16" w:rsidR="00C40268" w:rsidRPr="00642518" w:rsidRDefault="00C40268" w:rsidP="00C40268">
            <w:pPr>
              <w:keepNext/>
              <w:keepLines/>
              <w:spacing w:after="0"/>
              <w:jc w:val="center"/>
              <w:rPr>
                <w:ins w:id="5755" w:author="Reihaneh Malekafzaliardakani" w:date="2023-02-09T10:37:00Z"/>
                <w:rFonts w:ascii="Arial" w:hAnsi="Arial"/>
                <w:sz w:val="18"/>
                <w:szCs w:val="18"/>
                <w:lang w:eastAsia="ja-JP"/>
              </w:rPr>
            </w:pPr>
            <w:ins w:id="5756" w:author="Reihaneh Malekafzaliardakani" w:date="2023-02-09T11:07:00Z">
              <w:r w:rsidRPr="00560D78">
                <w:rPr>
                  <w:rFonts w:ascii="Arial" w:hAnsi="Arial"/>
                  <w:sz w:val="18"/>
                  <w:szCs w:val="18"/>
                  <w:lang w:eastAsia="ja-JP"/>
                </w:rPr>
                <w:t>5, 10, 15, 20, 25, 30, 35, 40, 45</w:t>
              </w:r>
            </w:ins>
          </w:p>
        </w:tc>
        <w:tc>
          <w:tcPr>
            <w:tcW w:w="2290" w:type="dxa"/>
            <w:tcBorders>
              <w:top w:val="nil"/>
              <w:left w:val="single" w:sz="4" w:space="0" w:color="auto"/>
              <w:bottom w:val="nil"/>
              <w:right w:val="single" w:sz="4" w:space="0" w:color="auto"/>
            </w:tcBorders>
            <w:shd w:val="clear" w:color="auto" w:fill="auto"/>
          </w:tcPr>
          <w:p w14:paraId="7AEB7F49" w14:textId="77777777" w:rsidR="00C40268" w:rsidRPr="00642518" w:rsidRDefault="00C40268" w:rsidP="00C40268">
            <w:pPr>
              <w:keepNext/>
              <w:keepLines/>
              <w:spacing w:after="0"/>
              <w:jc w:val="center"/>
              <w:rPr>
                <w:ins w:id="5757" w:author="Reihaneh Malekafzaliardakani" w:date="2023-02-09T10:37:00Z"/>
                <w:rFonts w:ascii="Arial" w:hAnsi="Arial"/>
                <w:sz w:val="18"/>
              </w:rPr>
            </w:pPr>
          </w:p>
        </w:tc>
      </w:tr>
      <w:tr w:rsidR="00C40268" w:rsidRPr="00642518" w14:paraId="5C33ECB2" w14:textId="77777777" w:rsidTr="001960EE">
        <w:trPr>
          <w:trHeight w:val="187"/>
          <w:jc w:val="center"/>
          <w:ins w:id="5758" w:author="Reihaneh Malekafzaliardakani" w:date="2023-02-09T10:37:00Z"/>
        </w:trPr>
        <w:tc>
          <w:tcPr>
            <w:tcW w:w="2534" w:type="dxa"/>
            <w:tcBorders>
              <w:top w:val="nil"/>
              <w:left w:val="single" w:sz="4" w:space="0" w:color="auto"/>
              <w:bottom w:val="nil"/>
              <w:right w:val="single" w:sz="4" w:space="0" w:color="auto"/>
            </w:tcBorders>
            <w:shd w:val="clear" w:color="auto" w:fill="auto"/>
          </w:tcPr>
          <w:p w14:paraId="1EEE2B82" w14:textId="77777777" w:rsidR="00C40268" w:rsidRPr="00642518" w:rsidRDefault="00C40268" w:rsidP="00C40268">
            <w:pPr>
              <w:keepNext/>
              <w:keepLines/>
              <w:spacing w:after="0"/>
              <w:jc w:val="center"/>
              <w:rPr>
                <w:ins w:id="5759" w:author="Reihaneh Malekafzaliardakani" w:date="2023-02-09T10:37:00Z"/>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207E169" w14:textId="77777777" w:rsidR="00C40268" w:rsidRPr="00642518" w:rsidRDefault="00C40268" w:rsidP="00C40268">
            <w:pPr>
              <w:keepNext/>
              <w:keepLines/>
              <w:spacing w:after="0"/>
              <w:jc w:val="center"/>
              <w:rPr>
                <w:ins w:id="5760"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735F420C" w14:textId="07EFCAB0" w:rsidR="00C40268" w:rsidRPr="00642518" w:rsidRDefault="00C40268" w:rsidP="00C40268">
            <w:pPr>
              <w:keepNext/>
              <w:keepLines/>
              <w:spacing w:after="0"/>
              <w:jc w:val="center"/>
              <w:rPr>
                <w:ins w:id="5761" w:author="Reihaneh Malekafzaliardakani" w:date="2023-02-09T10:37:00Z"/>
                <w:rFonts w:ascii="Arial" w:hAnsi="Arial"/>
                <w:sz w:val="18"/>
                <w:szCs w:val="18"/>
                <w:lang w:eastAsia="zh-CN"/>
              </w:rPr>
            </w:pPr>
            <w:ins w:id="5762" w:author="Reihaneh Malekafzaliardakani" w:date="2023-02-09T11:05:00Z">
              <w:r>
                <w:rPr>
                  <w:rFonts w:ascii="Arial" w:hAnsi="Arial" w:cs="Arial"/>
                  <w:sz w:val="18"/>
                  <w:szCs w:val="18"/>
                </w:rPr>
                <w:t>n77</w:t>
              </w:r>
            </w:ins>
          </w:p>
        </w:tc>
        <w:tc>
          <w:tcPr>
            <w:tcW w:w="5760" w:type="dxa"/>
            <w:tcBorders>
              <w:top w:val="single" w:sz="4" w:space="0" w:color="auto"/>
              <w:left w:val="single" w:sz="4" w:space="0" w:color="auto"/>
              <w:bottom w:val="single" w:sz="4" w:space="0" w:color="auto"/>
              <w:right w:val="single" w:sz="4" w:space="0" w:color="auto"/>
            </w:tcBorders>
          </w:tcPr>
          <w:p w14:paraId="2875BC73" w14:textId="3A8D0026" w:rsidR="00C40268" w:rsidRPr="00642518" w:rsidRDefault="00C40268" w:rsidP="00C40268">
            <w:pPr>
              <w:keepNext/>
              <w:keepLines/>
              <w:spacing w:after="0"/>
              <w:jc w:val="center"/>
              <w:rPr>
                <w:ins w:id="5763" w:author="Reihaneh Malekafzaliardakani" w:date="2023-02-09T10:37:00Z"/>
                <w:rFonts w:ascii="Arial" w:hAnsi="Arial"/>
                <w:sz w:val="18"/>
                <w:szCs w:val="18"/>
                <w:lang w:eastAsia="ja-JP"/>
              </w:rPr>
            </w:pPr>
            <w:ins w:id="5764" w:author="Reihaneh Malekafzaliardakani" w:date="2023-02-09T11:08:00Z">
              <w:r w:rsidRPr="00560D78">
                <w:rPr>
                  <w:rFonts w:ascii="Arial" w:hAnsi="Arial"/>
                  <w:sz w:val="18"/>
                  <w:szCs w:val="18"/>
                  <w:lang w:eastAsia="ja-JP"/>
                </w:rPr>
                <w:t xml:space="preserve">10, 15, 20, </w:t>
              </w:r>
              <w:r>
                <w:rPr>
                  <w:rFonts w:ascii="Arial" w:hAnsi="Arial"/>
                  <w:sz w:val="18"/>
                  <w:szCs w:val="18"/>
                  <w:lang w:eastAsia="ja-JP"/>
                </w:rPr>
                <w:t xml:space="preserve">25, </w:t>
              </w:r>
              <w:r w:rsidRPr="00560D78">
                <w:rPr>
                  <w:rFonts w:ascii="Arial" w:hAnsi="Arial"/>
                  <w:sz w:val="18"/>
                  <w:szCs w:val="18"/>
                  <w:lang w:eastAsia="ja-JP"/>
                </w:rPr>
                <w:t>30, 40, 50, 60, 70, 80, 90, 100</w:t>
              </w:r>
            </w:ins>
          </w:p>
        </w:tc>
        <w:tc>
          <w:tcPr>
            <w:tcW w:w="2290" w:type="dxa"/>
            <w:tcBorders>
              <w:top w:val="nil"/>
              <w:left w:val="single" w:sz="4" w:space="0" w:color="auto"/>
              <w:bottom w:val="nil"/>
              <w:right w:val="single" w:sz="4" w:space="0" w:color="auto"/>
            </w:tcBorders>
            <w:shd w:val="clear" w:color="auto" w:fill="auto"/>
          </w:tcPr>
          <w:p w14:paraId="47CB4571" w14:textId="77777777" w:rsidR="00C40268" w:rsidRPr="00642518" w:rsidRDefault="00C40268" w:rsidP="00C40268">
            <w:pPr>
              <w:keepNext/>
              <w:keepLines/>
              <w:spacing w:after="0"/>
              <w:jc w:val="center"/>
              <w:rPr>
                <w:ins w:id="5765" w:author="Reihaneh Malekafzaliardakani" w:date="2023-02-09T10:37:00Z"/>
                <w:rFonts w:ascii="Arial" w:hAnsi="Arial"/>
                <w:sz w:val="18"/>
              </w:rPr>
            </w:pPr>
          </w:p>
        </w:tc>
      </w:tr>
      <w:tr w:rsidR="00C40268" w:rsidRPr="00642518" w14:paraId="5EB8F647" w14:textId="77777777" w:rsidTr="00FC3511">
        <w:trPr>
          <w:trHeight w:val="187"/>
          <w:jc w:val="center"/>
          <w:ins w:id="5766" w:author="Reihaneh Malekafzaliardakani" w:date="2023-02-09T10:37:00Z"/>
        </w:trPr>
        <w:tc>
          <w:tcPr>
            <w:tcW w:w="2534" w:type="dxa"/>
            <w:tcBorders>
              <w:top w:val="nil"/>
              <w:left w:val="single" w:sz="4" w:space="0" w:color="auto"/>
              <w:bottom w:val="single" w:sz="4" w:space="0" w:color="auto"/>
              <w:right w:val="single" w:sz="4" w:space="0" w:color="auto"/>
            </w:tcBorders>
            <w:shd w:val="clear" w:color="auto" w:fill="auto"/>
          </w:tcPr>
          <w:p w14:paraId="4F0C510A" w14:textId="77777777" w:rsidR="00C40268" w:rsidRPr="00642518" w:rsidRDefault="00C40268" w:rsidP="00C40268">
            <w:pPr>
              <w:keepNext/>
              <w:keepLines/>
              <w:spacing w:after="0"/>
              <w:jc w:val="center"/>
              <w:rPr>
                <w:ins w:id="5767" w:author="Reihaneh Malekafzaliardakani" w:date="2023-02-09T10:37:00Z"/>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268DC773" w14:textId="77777777" w:rsidR="00C40268" w:rsidRPr="00642518" w:rsidRDefault="00C40268" w:rsidP="00C40268">
            <w:pPr>
              <w:keepNext/>
              <w:keepLines/>
              <w:spacing w:after="0"/>
              <w:jc w:val="center"/>
              <w:rPr>
                <w:ins w:id="5768" w:author="Reihaneh Malekafzaliardakani" w:date="2023-02-09T10:37:00Z"/>
                <w:rFonts w:ascii="Arial" w:hAnsi="Arial"/>
                <w:sz w:val="18"/>
              </w:rPr>
            </w:pPr>
          </w:p>
        </w:tc>
        <w:tc>
          <w:tcPr>
            <w:tcW w:w="1213" w:type="dxa"/>
            <w:tcBorders>
              <w:left w:val="single" w:sz="4" w:space="0" w:color="auto"/>
              <w:bottom w:val="single" w:sz="4" w:space="0" w:color="auto"/>
              <w:right w:val="single" w:sz="4" w:space="0" w:color="auto"/>
            </w:tcBorders>
          </w:tcPr>
          <w:p w14:paraId="28293FF3" w14:textId="3FD2C64F" w:rsidR="00C40268" w:rsidRPr="00642518" w:rsidRDefault="00C40268" w:rsidP="00C40268">
            <w:pPr>
              <w:keepNext/>
              <w:keepLines/>
              <w:spacing w:after="0"/>
              <w:jc w:val="center"/>
              <w:rPr>
                <w:ins w:id="5769" w:author="Reihaneh Malekafzaliardakani" w:date="2023-02-09T10:37:00Z"/>
                <w:rFonts w:ascii="Arial" w:hAnsi="Arial"/>
                <w:sz w:val="18"/>
                <w:szCs w:val="18"/>
                <w:lang w:eastAsia="zh-CN"/>
              </w:rPr>
            </w:pPr>
            <w:ins w:id="5770" w:author="Reihaneh Malekafzaliardakani" w:date="2023-02-09T11:05:00Z">
              <w:r>
                <w:rPr>
                  <w:rFonts w:ascii="Arial" w:hAnsi="Arial" w:cs="Arial"/>
                  <w:color w:val="000000"/>
                  <w:sz w:val="18"/>
                  <w:szCs w:val="18"/>
                </w:rPr>
                <w:t>n261</w:t>
              </w:r>
            </w:ins>
          </w:p>
        </w:tc>
        <w:tc>
          <w:tcPr>
            <w:tcW w:w="5760" w:type="dxa"/>
            <w:tcBorders>
              <w:top w:val="single" w:sz="4" w:space="0" w:color="auto"/>
              <w:left w:val="single" w:sz="4" w:space="0" w:color="auto"/>
              <w:bottom w:val="single" w:sz="4" w:space="0" w:color="auto"/>
              <w:right w:val="single" w:sz="4" w:space="0" w:color="auto"/>
            </w:tcBorders>
          </w:tcPr>
          <w:p w14:paraId="51871775" w14:textId="5F80F536" w:rsidR="00C40268" w:rsidRPr="00642518" w:rsidRDefault="00C40268" w:rsidP="00C40268">
            <w:pPr>
              <w:keepNext/>
              <w:keepLines/>
              <w:spacing w:after="0"/>
              <w:jc w:val="center"/>
              <w:rPr>
                <w:ins w:id="5771" w:author="Reihaneh Malekafzaliardakani" w:date="2023-02-09T10:37:00Z"/>
                <w:rFonts w:ascii="Arial" w:hAnsi="Arial"/>
                <w:sz w:val="18"/>
                <w:szCs w:val="18"/>
                <w:lang w:eastAsia="ja-JP"/>
              </w:rPr>
            </w:pPr>
            <w:ins w:id="5772" w:author="Reihaneh Malekafzaliardakani" w:date="2023-02-09T11:05:00Z">
              <w:r w:rsidRPr="008D74C7">
                <w:rPr>
                  <w:rFonts w:ascii="Arial" w:hAnsi="Arial"/>
                  <w:sz w:val="18"/>
                  <w:szCs w:val="18"/>
                  <w:lang w:eastAsia="ja-JP"/>
                </w:rPr>
                <w:t>CA_n261</w:t>
              </w:r>
            </w:ins>
            <w:ins w:id="5773" w:author="Reihaneh Malekafzaliardakani" w:date="2023-02-09T11:11:00Z">
              <w:r w:rsidRPr="00B25274">
                <w:rPr>
                  <w:rFonts w:ascii="Arial" w:hAnsi="Arial"/>
                  <w:sz w:val="18"/>
                  <w:szCs w:val="18"/>
                  <w:lang w:eastAsia="ja-JP"/>
                </w:rPr>
                <w:t>(A-G-I)</w:t>
              </w:r>
            </w:ins>
          </w:p>
        </w:tc>
        <w:tc>
          <w:tcPr>
            <w:tcW w:w="2290" w:type="dxa"/>
            <w:tcBorders>
              <w:top w:val="nil"/>
              <w:left w:val="single" w:sz="4" w:space="0" w:color="auto"/>
              <w:bottom w:val="single" w:sz="4" w:space="0" w:color="auto"/>
              <w:right w:val="single" w:sz="4" w:space="0" w:color="auto"/>
            </w:tcBorders>
            <w:shd w:val="clear" w:color="auto" w:fill="auto"/>
          </w:tcPr>
          <w:p w14:paraId="469BB699" w14:textId="77777777" w:rsidR="00C40268" w:rsidRPr="00642518" w:rsidRDefault="00C40268" w:rsidP="00C40268">
            <w:pPr>
              <w:keepNext/>
              <w:keepLines/>
              <w:spacing w:after="0"/>
              <w:jc w:val="center"/>
              <w:rPr>
                <w:ins w:id="5774" w:author="Reihaneh Malekafzaliardakani" w:date="2023-02-09T10:37:00Z"/>
                <w:rFonts w:ascii="Arial" w:hAnsi="Arial"/>
                <w:sz w:val="18"/>
              </w:rPr>
            </w:pPr>
          </w:p>
        </w:tc>
      </w:tr>
      <w:tr w:rsidR="00C40268" w:rsidRPr="00642518" w14:paraId="611D2ED1"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116F5CA0"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77A-n257A</w:t>
            </w:r>
          </w:p>
          <w:p w14:paraId="784113AE"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739CE4D5"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6503AB80"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58D72B89"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51ADFF09"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1B1DD510"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628383A7"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p w14:paraId="6A5E8A63"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7EFE74F"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9899864"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0EA8143D"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C40268" w:rsidRPr="00642518" w14:paraId="228E52B5" w14:textId="77777777" w:rsidTr="00FC3511">
        <w:trPr>
          <w:trHeight w:val="187"/>
          <w:jc w:val="center"/>
        </w:trPr>
        <w:tc>
          <w:tcPr>
            <w:tcW w:w="2534" w:type="dxa"/>
            <w:vMerge/>
            <w:tcBorders>
              <w:left w:val="single" w:sz="4" w:space="0" w:color="auto"/>
              <w:right w:val="single" w:sz="4" w:space="0" w:color="auto"/>
            </w:tcBorders>
            <w:shd w:val="clear" w:color="auto" w:fill="auto"/>
          </w:tcPr>
          <w:p w14:paraId="3799ECC8"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271D7ADE"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0FF51B1"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4DEDD23C"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7A726F5"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3BE31243" w14:textId="77777777" w:rsidTr="00FC3511">
        <w:trPr>
          <w:trHeight w:val="187"/>
          <w:jc w:val="center"/>
        </w:trPr>
        <w:tc>
          <w:tcPr>
            <w:tcW w:w="2534" w:type="dxa"/>
            <w:vMerge/>
            <w:tcBorders>
              <w:left w:val="single" w:sz="4" w:space="0" w:color="auto"/>
              <w:right w:val="single" w:sz="4" w:space="0" w:color="auto"/>
            </w:tcBorders>
            <w:shd w:val="clear" w:color="auto" w:fill="auto"/>
          </w:tcPr>
          <w:p w14:paraId="4907AB17"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463B7A2E"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2CB14F8"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3F05B43"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6EA0C34"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3841826F"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11407959"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717BF91C"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C10A6B3"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5D800DC"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p>
        </w:tc>
        <w:tc>
          <w:tcPr>
            <w:tcW w:w="2290" w:type="dxa"/>
            <w:vMerge/>
            <w:tcBorders>
              <w:left w:val="single" w:sz="4" w:space="0" w:color="auto"/>
              <w:bottom w:val="nil"/>
              <w:right w:val="single" w:sz="4" w:space="0" w:color="auto"/>
            </w:tcBorders>
            <w:shd w:val="clear" w:color="auto" w:fill="auto"/>
          </w:tcPr>
          <w:p w14:paraId="2AA5DDFA"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5D6B73F6" w14:textId="77777777" w:rsidTr="00FC3511">
        <w:trPr>
          <w:trHeight w:val="187"/>
          <w:jc w:val="center"/>
        </w:trPr>
        <w:tc>
          <w:tcPr>
            <w:tcW w:w="2534" w:type="dxa"/>
            <w:vMerge w:val="restart"/>
            <w:tcBorders>
              <w:left w:val="single" w:sz="4" w:space="0" w:color="auto"/>
              <w:right w:val="single" w:sz="4" w:space="0" w:color="auto"/>
            </w:tcBorders>
            <w:shd w:val="clear" w:color="auto" w:fill="auto"/>
          </w:tcPr>
          <w:p w14:paraId="4435A228"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77A-n257G</w:t>
            </w:r>
          </w:p>
          <w:p w14:paraId="589ABD75"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val="restart"/>
            <w:tcBorders>
              <w:left w:val="single" w:sz="4" w:space="0" w:color="auto"/>
              <w:right w:val="single" w:sz="4" w:space="0" w:color="auto"/>
            </w:tcBorders>
            <w:shd w:val="clear" w:color="auto" w:fill="auto"/>
          </w:tcPr>
          <w:p w14:paraId="4363250B"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p>
          <w:p w14:paraId="4D90F448"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p>
          <w:p w14:paraId="4CF84D77"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p>
          <w:p w14:paraId="6CC0A9DE"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257G</w:t>
            </w:r>
          </w:p>
          <w:p w14:paraId="3641891C"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p>
          <w:p w14:paraId="0B35BA89"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p>
          <w:p w14:paraId="2741D890"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p>
          <w:p w14:paraId="241DC808"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p>
          <w:p w14:paraId="258FABD5"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p>
          <w:p w14:paraId="13BFC474"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EE040DA"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C24B334"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p>
        </w:tc>
        <w:tc>
          <w:tcPr>
            <w:tcW w:w="2290" w:type="dxa"/>
            <w:vMerge w:val="restart"/>
            <w:tcBorders>
              <w:left w:val="single" w:sz="4" w:space="0" w:color="auto"/>
              <w:right w:val="single" w:sz="4" w:space="0" w:color="auto"/>
            </w:tcBorders>
            <w:shd w:val="clear" w:color="auto" w:fill="auto"/>
          </w:tcPr>
          <w:p w14:paraId="66FB9AB8"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0</w:t>
            </w:r>
          </w:p>
        </w:tc>
      </w:tr>
      <w:tr w:rsidR="00C40268" w:rsidRPr="00642518" w14:paraId="3B79F368" w14:textId="77777777" w:rsidTr="00FC3511">
        <w:trPr>
          <w:trHeight w:val="187"/>
          <w:jc w:val="center"/>
        </w:trPr>
        <w:tc>
          <w:tcPr>
            <w:tcW w:w="2534" w:type="dxa"/>
            <w:vMerge/>
            <w:tcBorders>
              <w:left w:val="single" w:sz="4" w:space="0" w:color="auto"/>
              <w:right w:val="single" w:sz="4" w:space="0" w:color="auto"/>
            </w:tcBorders>
            <w:shd w:val="clear" w:color="auto" w:fill="auto"/>
          </w:tcPr>
          <w:p w14:paraId="7E4C8C84"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59B79039"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224C6AD"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07E6D13D"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3CF5C456"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7208E815" w14:textId="77777777" w:rsidTr="00FC3511">
        <w:trPr>
          <w:trHeight w:val="187"/>
          <w:jc w:val="center"/>
        </w:trPr>
        <w:tc>
          <w:tcPr>
            <w:tcW w:w="2534" w:type="dxa"/>
            <w:vMerge/>
            <w:tcBorders>
              <w:left w:val="single" w:sz="4" w:space="0" w:color="auto"/>
              <w:right w:val="single" w:sz="4" w:space="0" w:color="auto"/>
            </w:tcBorders>
            <w:shd w:val="clear" w:color="auto" w:fill="auto"/>
          </w:tcPr>
          <w:p w14:paraId="507BA04A"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tcBorders>
              <w:left w:val="single" w:sz="4" w:space="0" w:color="auto"/>
              <w:right w:val="single" w:sz="4" w:space="0" w:color="auto"/>
            </w:tcBorders>
            <w:shd w:val="clear" w:color="auto" w:fill="auto"/>
          </w:tcPr>
          <w:p w14:paraId="31C129F9"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A740F4B"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17BA848"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p>
        </w:tc>
        <w:tc>
          <w:tcPr>
            <w:tcW w:w="2290" w:type="dxa"/>
            <w:vMerge/>
            <w:tcBorders>
              <w:left w:val="single" w:sz="4" w:space="0" w:color="auto"/>
              <w:right w:val="single" w:sz="4" w:space="0" w:color="auto"/>
            </w:tcBorders>
            <w:shd w:val="clear" w:color="auto" w:fill="auto"/>
          </w:tcPr>
          <w:p w14:paraId="6FF3AB8B" w14:textId="77777777" w:rsidR="00C40268" w:rsidRPr="00642518" w:rsidRDefault="00C40268" w:rsidP="00C40268">
            <w:pPr>
              <w:keepNext/>
              <w:keepLines/>
              <w:spacing w:after="0"/>
              <w:jc w:val="center"/>
              <w:rPr>
                <w:rFonts w:ascii="Arial" w:hAnsi="Arial"/>
                <w:sz w:val="18"/>
                <w:szCs w:val="18"/>
                <w:lang w:eastAsia="zh-CN"/>
              </w:rPr>
            </w:pPr>
          </w:p>
        </w:tc>
      </w:tr>
      <w:tr w:rsidR="00C40268" w:rsidRPr="00642518" w14:paraId="55C3C427" w14:textId="77777777" w:rsidTr="00FC3511">
        <w:trPr>
          <w:trHeight w:val="187"/>
          <w:jc w:val="center"/>
        </w:trPr>
        <w:tc>
          <w:tcPr>
            <w:tcW w:w="2534" w:type="dxa"/>
            <w:vMerge/>
            <w:tcBorders>
              <w:left w:val="single" w:sz="4" w:space="0" w:color="auto"/>
              <w:bottom w:val="nil"/>
              <w:right w:val="single" w:sz="4" w:space="0" w:color="auto"/>
            </w:tcBorders>
            <w:shd w:val="clear" w:color="auto" w:fill="auto"/>
          </w:tcPr>
          <w:p w14:paraId="5ABC5FBE" w14:textId="77777777" w:rsidR="00C40268" w:rsidRPr="00642518" w:rsidRDefault="00C40268" w:rsidP="00C40268">
            <w:pPr>
              <w:keepNext/>
              <w:keepLines/>
              <w:spacing w:after="0"/>
              <w:jc w:val="center"/>
              <w:rPr>
                <w:rFonts w:ascii="Arial" w:hAnsi="Arial"/>
                <w:sz w:val="18"/>
                <w:szCs w:val="18"/>
                <w:lang w:eastAsia="zh-CN"/>
              </w:rPr>
            </w:pPr>
          </w:p>
        </w:tc>
        <w:tc>
          <w:tcPr>
            <w:tcW w:w="2511" w:type="dxa"/>
            <w:gridSpan w:val="2"/>
            <w:vMerge/>
            <w:tcBorders>
              <w:left w:val="single" w:sz="4" w:space="0" w:color="auto"/>
              <w:bottom w:val="nil"/>
              <w:right w:val="single" w:sz="4" w:space="0" w:color="auto"/>
            </w:tcBorders>
            <w:shd w:val="clear" w:color="auto" w:fill="auto"/>
          </w:tcPr>
          <w:p w14:paraId="07B1EE71" w14:textId="77777777" w:rsidR="00C40268" w:rsidRPr="00642518"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015268A"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56744C88" w14:textId="77777777" w:rsidR="00C40268" w:rsidRPr="00642518" w:rsidRDefault="00C40268" w:rsidP="00C40268">
            <w:pPr>
              <w:keepNext/>
              <w:keepLines/>
              <w:spacing w:after="0"/>
              <w:jc w:val="center"/>
              <w:rPr>
                <w:rFonts w:ascii="Arial" w:hAnsi="Arial"/>
                <w:sz w:val="18"/>
                <w:szCs w:val="18"/>
                <w:lang w:eastAsia="zh-CN"/>
              </w:rPr>
            </w:pPr>
            <w:r w:rsidRPr="00642518">
              <w:rPr>
                <w:rFonts w:ascii="Arial" w:hAnsi="Arial" w:hint="eastAsia"/>
                <w:sz w:val="18"/>
                <w:szCs w:val="18"/>
                <w:lang w:eastAsia="zh-CN"/>
              </w:rPr>
              <w:t>C</w:t>
            </w:r>
            <w:r w:rsidRPr="00642518">
              <w:rPr>
                <w:rFonts w:ascii="Arial" w:hAnsi="Arial"/>
                <w:sz w:val="18"/>
                <w:szCs w:val="18"/>
                <w:lang w:eastAsia="zh-CN"/>
              </w:rPr>
              <w:t>A_n257G</w:t>
            </w:r>
          </w:p>
        </w:tc>
        <w:tc>
          <w:tcPr>
            <w:tcW w:w="2290" w:type="dxa"/>
            <w:vMerge/>
            <w:tcBorders>
              <w:left w:val="single" w:sz="4" w:space="0" w:color="auto"/>
              <w:bottom w:val="nil"/>
              <w:right w:val="single" w:sz="4" w:space="0" w:color="auto"/>
            </w:tcBorders>
            <w:shd w:val="clear" w:color="auto" w:fill="auto"/>
          </w:tcPr>
          <w:p w14:paraId="46A8D36D" w14:textId="77777777" w:rsidR="00C40268" w:rsidRPr="00642518" w:rsidRDefault="00C40268" w:rsidP="00C40268">
            <w:pPr>
              <w:keepNext/>
              <w:keepLines/>
              <w:spacing w:after="0"/>
              <w:jc w:val="center"/>
              <w:rPr>
                <w:rFonts w:ascii="Arial" w:hAnsi="Arial"/>
                <w:sz w:val="18"/>
                <w:szCs w:val="18"/>
                <w:lang w:eastAsia="zh-CN"/>
              </w:rPr>
            </w:pPr>
          </w:p>
        </w:tc>
      </w:tr>
      <w:tr w:rsidR="00C40268" w:rsidRPr="003C5F15" w14:paraId="25EB949E"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248F7EA"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77A-n257H</w:t>
            </w:r>
          </w:p>
          <w:p w14:paraId="545BAD7D"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5C1B7A50"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CA_n28A-n41A</w:t>
            </w:r>
          </w:p>
          <w:p w14:paraId="25302A1A"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CA_n28A-n77A</w:t>
            </w:r>
          </w:p>
          <w:p w14:paraId="43CBF585"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CA_n28A-n257A</w:t>
            </w:r>
          </w:p>
          <w:p w14:paraId="0296D380"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CA_n28A-n257G</w:t>
            </w:r>
          </w:p>
          <w:p w14:paraId="6F3C835B"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CA_n28A-n257H</w:t>
            </w:r>
          </w:p>
          <w:p w14:paraId="7F881A31"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CA_n41A-n77A</w:t>
            </w:r>
          </w:p>
          <w:p w14:paraId="2361BC5E"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CA_n41A-n257A</w:t>
            </w:r>
          </w:p>
          <w:p w14:paraId="778431A5"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CA_n41A-n257G</w:t>
            </w:r>
          </w:p>
          <w:p w14:paraId="25717C6E"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CA_n41A-n257H</w:t>
            </w:r>
          </w:p>
          <w:p w14:paraId="0DBF5A9C"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CA_n77A-n257A</w:t>
            </w:r>
          </w:p>
          <w:p w14:paraId="0103D390"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CA_n77A-n257G</w:t>
            </w:r>
          </w:p>
          <w:p w14:paraId="0AD7FA55" w14:textId="77777777" w:rsidR="00C40268" w:rsidRPr="00283D00"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CA_n77A-n257H</w:t>
            </w:r>
            <w:del w:id="5775" w:author="Reihaneh Malekafzaliardakani" w:date="2023-03-08T23:32:00Z">
              <w:r w:rsidRPr="00283D00" w:rsidDel="002B7D5E">
                <w:rPr>
                  <w:rFonts w:ascii="Arial" w:hAnsi="Arial" w:hint="eastAsia"/>
                  <w:sz w:val="18"/>
                  <w:szCs w:val="18"/>
                  <w:lang w:eastAsia="ja-JP"/>
                </w:rPr>
                <w:delText>-</w:delText>
              </w:r>
            </w:del>
          </w:p>
        </w:tc>
        <w:tc>
          <w:tcPr>
            <w:tcW w:w="1213" w:type="dxa"/>
            <w:tcBorders>
              <w:left w:val="single" w:sz="4" w:space="0" w:color="auto"/>
              <w:bottom w:val="single" w:sz="4" w:space="0" w:color="auto"/>
              <w:right w:val="single" w:sz="4" w:space="0" w:color="auto"/>
            </w:tcBorders>
          </w:tcPr>
          <w:p w14:paraId="1AAB3924"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5BBEA24"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051230ED"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C40268" w:rsidRPr="003C5F15" w14:paraId="69959A9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9B144CB"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0A8FFF5" w14:textId="77777777" w:rsidR="00C40268" w:rsidRPr="00283D00"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E70162B"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5D0F6A5A"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336FF84E" w14:textId="77777777" w:rsidR="00C40268" w:rsidRPr="00283D00" w:rsidRDefault="00C40268" w:rsidP="00C40268">
            <w:pPr>
              <w:keepNext/>
              <w:keepLines/>
              <w:spacing w:after="0"/>
              <w:jc w:val="center"/>
              <w:rPr>
                <w:rFonts w:ascii="Arial" w:hAnsi="Arial"/>
                <w:sz w:val="18"/>
                <w:szCs w:val="18"/>
                <w:lang w:eastAsia="zh-CN"/>
              </w:rPr>
            </w:pPr>
          </w:p>
        </w:tc>
      </w:tr>
      <w:tr w:rsidR="00C40268" w:rsidRPr="003C5F15" w14:paraId="1D659F1E"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B591715"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13D75440" w14:textId="77777777" w:rsidR="00C40268" w:rsidRPr="00283D00"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6C7EA00"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7E68D82A"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1739BF1E" w14:textId="77777777" w:rsidR="00C40268" w:rsidRPr="00283D00" w:rsidRDefault="00C40268" w:rsidP="00C40268">
            <w:pPr>
              <w:keepNext/>
              <w:keepLines/>
              <w:spacing w:after="0"/>
              <w:jc w:val="center"/>
              <w:rPr>
                <w:rFonts w:ascii="Arial" w:hAnsi="Arial"/>
                <w:sz w:val="18"/>
                <w:szCs w:val="18"/>
                <w:lang w:eastAsia="zh-CN"/>
              </w:rPr>
            </w:pPr>
          </w:p>
        </w:tc>
      </w:tr>
      <w:tr w:rsidR="00C40268" w:rsidRPr="003C5F15" w14:paraId="2F8632B4"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E9604BC"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C407B09" w14:textId="77777777" w:rsidR="00C40268" w:rsidRPr="00283D00"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0BCE0D7"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390A400B"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A_n257H</w:t>
            </w:r>
          </w:p>
        </w:tc>
        <w:tc>
          <w:tcPr>
            <w:tcW w:w="2290" w:type="dxa"/>
            <w:tcBorders>
              <w:top w:val="nil"/>
              <w:left w:val="single" w:sz="4" w:space="0" w:color="auto"/>
              <w:bottom w:val="single" w:sz="4" w:space="0" w:color="auto"/>
              <w:right w:val="single" w:sz="4" w:space="0" w:color="auto"/>
            </w:tcBorders>
            <w:shd w:val="clear" w:color="auto" w:fill="auto"/>
          </w:tcPr>
          <w:p w14:paraId="5947B8B7" w14:textId="77777777" w:rsidR="00C40268" w:rsidRPr="00283D00" w:rsidRDefault="00C40268" w:rsidP="00C40268">
            <w:pPr>
              <w:keepNext/>
              <w:keepLines/>
              <w:spacing w:after="0"/>
              <w:jc w:val="center"/>
              <w:rPr>
                <w:rFonts w:ascii="Arial" w:hAnsi="Arial"/>
                <w:sz w:val="18"/>
                <w:szCs w:val="18"/>
                <w:lang w:eastAsia="zh-CN"/>
              </w:rPr>
            </w:pPr>
          </w:p>
        </w:tc>
      </w:tr>
      <w:tr w:rsidR="00C40268" w:rsidRPr="003C5F15" w14:paraId="592137FC"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4A53DE49"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77A-n257I</w:t>
            </w:r>
          </w:p>
          <w:p w14:paraId="0E836785"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62271A5A"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CA_n28A-n41A</w:t>
            </w:r>
          </w:p>
          <w:p w14:paraId="112AE203"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CA_n28A-n77A</w:t>
            </w:r>
          </w:p>
          <w:p w14:paraId="352D5579"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CA_n28A-n257A</w:t>
            </w:r>
          </w:p>
          <w:p w14:paraId="2734C844"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CA_n28A-n257G</w:t>
            </w:r>
          </w:p>
          <w:p w14:paraId="2EF3B338"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CA_n28A-n257H</w:t>
            </w:r>
          </w:p>
          <w:p w14:paraId="562F2F01"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CA_n28A-n257I</w:t>
            </w:r>
          </w:p>
          <w:p w14:paraId="6B2B1406"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CA_n41A-n77A</w:t>
            </w:r>
          </w:p>
          <w:p w14:paraId="6EAC2223"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CA_n41A-n257A</w:t>
            </w:r>
          </w:p>
          <w:p w14:paraId="5CA69193"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CA_n41A-n257G</w:t>
            </w:r>
          </w:p>
          <w:p w14:paraId="7D2B8DCA"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CA_n41A-n257H</w:t>
            </w:r>
          </w:p>
          <w:p w14:paraId="0AEB72FA"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CA_n41A-n257I</w:t>
            </w:r>
          </w:p>
          <w:p w14:paraId="05A68637"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CA_n77A-n257A</w:t>
            </w:r>
          </w:p>
          <w:p w14:paraId="60779198"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CA_n77A-n257G</w:t>
            </w:r>
          </w:p>
          <w:p w14:paraId="66195519" w14:textId="77777777" w:rsidR="00C40268"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CA_n77A-n257H</w:t>
            </w:r>
          </w:p>
          <w:p w14:paraId="74E29AF6" w14:textId="77777777" w:rsidR="00C40268" w:rsidRPr="00283D00" w:rsidRDefault="00C40268" w:rsidP="00C40268">
            <w:pPr>
              <w:keepNext/>
              <w:keepLines/>
              <w:spacing w:after="0"/>
              <w:jc w:val="center"/>
              <w:rPr>
                <w:rFonts w:ascii="Arial" w:hAnsi="Arial"/>
                <w:sz w:val="18"/>
                <w:szCs w:val="18"/>
                <w:lang w:eastAsia="zh-CN"/>
              </w:rPr>
            </w:pPr>
            <w:r>
              <w:rPr>
                <w:rFonts w:ascii="Arial" w:hAnsi="Arial"/>
                <w:sz w:val="18"/>
                <w:szCs w:val="18"/>
                <w:lang w:eastAsia="zh-CN"/>
              </w:rPr>
              <w:t>CA_n77A-n257I</w:t>
            </w:r>
            <w:del w:id="5776" w:author="Reihaneh Malekafzaliardakani" w:date="2023-03-08T23:45:00Z">
              <w:r w:rsidRPr="00283D00" w:rsidDel="005B35CE">
                <w:rPr>
                  <w:rFonts w:ascii="Arial" w:hAnsi="Arial" w:hint="eastAsia"/>
                  <w:sz w:val="18"/>
                  <w:szCs w:val="18"/>
                  <w:lang w:eastAsia="ja-JP"/>
                </w:rPr>
                <w:delText>-</w:delText>
              </w:r>
            </w:del>
          </w:p>
        </w:tc>
        <w:tc>
          <w:tcPr>
            <w:tcW w:w="1213" w:type="dxa"/>
            <w:tcBorders>
              <w:left w:val="single" w:sz="4" w:space="0" w:color="auto"/>
              <w:bottom w:val="single" w:sz="4" w:space="0" w:color="auto"/>
              <w:right w:val="single" w:sz="4" w:space="0" w:color="auto"/>
            </w:tcBorders>
          </w:tcPr>
          <w:p w14:paraId="345FCB60"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A09ED07"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p>
        </w:tc>
        <w:tc>
          <w:tcPr>
            <w:tcW w:w="2290" w:type="dxa"/>
            <w:tcBorders>
              <w:top w:val="single" w:sz="4" w:space="0" w:color="auto"/>
              <w:left w:val="single" w:sz="4" w:space="0" w:color="auto"/>
              <w:bottom w:val="nil"/>
              <w:right w:val="single" w:sz="4" w:space="0" w:color="auto"/>
            </w:tcBorders>
            <w:shd w:val="clear" w:color="auto" w:fill="auto"/>
          </w:tcPr>
          <w:p w14:paraId="49D70680"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eastAsia="Yu Mincho" w:hAnsi="Arial" w:hint="eastAsia"/>
                <w:sz w:val="18"/>
                <w:szCs w:val="18"/>
                <w:lang w:eastAsia="ja-JP"/>
              </w:rPr>
              <w:t>0</w:t>
            </w:r>
          </w:p>
        </w:tc>
      </w:tr>
      <w:tr w:rsidR="00C40268" w:rsidRPr="003C5F15" w14:paraId="7F338A23"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A6DB66E"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DFC8BC8" w14:textId="77777777" w:rsidR="00C40268" w:rsidRPr="00283D00"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C8B27C3"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41</w:t>
            </w:r>
          </w:p>
        </w:tc>
        <w:tc>
          <w:tcPr>
            <w:tcW w:w="5760" w:type="dxa"/>
            <w:tcBorders>
              <w:top w:val="single" w:sz="4" w:space="0" w:color="auto"/>
              <w:left w:val="single" w:sz="4" w:space="0" w:color="auto"/>
              <w:bottom w:val="single" w:sz="4" w:space="0" w:color="auto"/>
              <w:right w:val="single" w:sz="4" w:space="0" w:color="auto"/>
            </w:tcBorders>
          </w:tcPr>
          <w:p w14:paraId="71812ED7"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03EEE77E" w14:textId="77777777" w:rsidR="00C40268" w:rsidRPr="00283D00" w:rsidRDefault="00C40268" w:rsidP="00C40268">
            <w:pPr>
              <w:keepNext/>
              <w:keepLines/>
              <w:spacing w:after="0"/>
              <w:jc w:val="center"/>
              <w:rPr>
                <w:rFonts w:ascii="Arial" w:hAnsi="Arial"/>
                <w:sz w:val="18"/>
                <w:szCs w:val="18"/>
                <w:lang w:eastAsia="zh-CN"/>
              </w:rPr>
            </w:pPr>
          </w:p>
        </w:tc>
      </w:tr>
      <w:tr w:rsidR="00C40268" w:rsidRPr="003C5F15" w14:paraId="1895619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74757D9"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070218D8" w14:textId="77777777" w:rsidR="00C40268" w:rsidRPr="00283D00"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67FD76E"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178834F"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p>
        </w:tc>
        <w:tc>
          <w:tcPr>
            <w:tcW w:w="2290" w:type="dxa"/>
            <w:tcBorders>
              <w:top w:val="nil"/>
              <w:left w:val="single" w:sz="4" w:space="0" w:color="auto"/>
              <w:bottom w:val="nil"/>
              <w:right w:val="single" w:sz="4" w:space="0" w:color="auto"/>
            </w:tcBorders>
            <w:shd w:val="clear" w:color="auto" w:fill="auto"/>
          </w:tcPr>
          <w:p w14:paraId="27523A5A" w14:textId="77777777" w:rsidR="00C40268" w:rsidRPr="00283D00" w:rsidRDefault="00C40268" w:rsidP="00C40268">
            <w:pPr>
              <w:keepNext/>
              <w:keepLines/>
              <w:spacing w:after="0"/>
              <w:jc w:val="center"/>
              <w:rPr>
                <w:rFonts w:ascii="Arial" w:hAnsi="Arial"/>
                <w:sz w:val="18"/>
                <w:szCs w:val="18"/>
                <w:lang w:eastAsia="zh-CN"/>
              </w:rPr>
            </w:pPr>
          </w:p>
        </w:tc>
      </w:tr>
      <w:tr w:rsidR="00C40268" w:rsidRPr="003C5F15" w14:paraId="3C027F00" w14:textId="77777777" w:rsidTr="002B7D5E">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5CCCD78" w14:textId="77777777" w:rsidR="00C40268" w:rsidRPr="00283D00" w:rsidRDefault="00C40268" w:rsidP="00C40268">
            <w:pPr>
              <w:keepNext/>
              <w:keepLines/>
              <w:spacing w:after="0"/>
              <w:jc w:val="center"/>
              <w:rPr>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CF34D9D" w14:textId="77777777" w:rsidR="00C40268" w:rsidRPr="00283D00" w:rsidRDefault="00C40268" w:rsidP="00C40268">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CF52B6B"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n</w:t>
            </w:r>
            <w:r w:rsidRPr="00283D00">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48F883B" w14:textId="77777777" w:rsidR="00C40268" w:rsidRPr="00283D00" w:rsidRDefault="00C40268" w:rsidP="00C40268">
            <w:pPr>
              <w:keepNext/>
              <w:keepLines/>
              <w:spacing w:after="0"/>
              <w:jc w:val="center"/>
              <w:rPr>
                <w:rFonts w:ascii="Arial" w:hAnsi="Arial"/>
                <w:sz w:val="18"/>
                <w:szCs w:val="18"/>
                <w:lang w:eastAsia="zh-CN"/>
              </w:rPr>
            </w:pPr>
            <w:r w:rsidRPr="00283D00">
              <w:rPr>
                <w:rFonts w:ascii="Arial" w:hAnsi="Arial" w:hint="eastAsia"/>
                <w:sz w:val="18"/>
                <w:szCs w:val="18"/>
                <w:lang w:eastAsia="zh-CN"/>
              </w:rPr>
              <w:t>C</w:t>
            </w:r>
            <w:r w:rsidRPr="00283D00">
              <w:rPr>
                <w:rFonts w:ascii="Arial" w:hAnsi="Arial"/>
                <w:sz w:val="18"/>
                <w:szCs w:val="18"/>
                <w:lang w:eastAsia="zh-CN"/>
              </w:rPr>
              <w:t>A_n257I</w:t>
            </w:r>
          </w:p>
        </w:tc>
        <w:tc>
          <w:tcPr>
            <w:tcW w:w="2290" w:type="dxa"/>
            <w:tcBorders>
              <w:top w:val="nil"/>
              <w:left w:val="single" w:sz="4" w:space="0" w:color="auto"/>
              <w:bottom w:val="single" w:sz="4" w:space="0" w:color="auto"/>
              <w:right w:val="single" w:sz="4" w:space="0" w:color="auto"/>
            </w:tcBorders>
            <w:shd w:val="clear" w:color="auto" w:fill="auto"/>
          </w:tcPr>
          <w:p w14:paraId="616A09B0" w14:textId="77777777" w:rsidR="00C40268" w:rsidRPr="00283D00" w:rsidRDefault="00C40268" w:rsidP="00C40268">
            <w:pPr>
              <w:keepNext/>
              <w:keepLines/>
              <w:spacing w:after="0"/>
              <w:jc w:val="center"/>
              <w:rPr>
                <w:rFonts w:ascii="Arial" w:hAnsi="Arial"/>
                <w:sz w:val="18"/>
                <w:szCs w:val="18"/>
                <w:lang w:eastAsia="zh-CN"/>
              </w:rPr>
            </w:pPr>
          </w:p>
        </w:tc>
      </w:tr>
      <w:tr w:rsidR="0052083D" w:rsidRPr="003C5F15" w14:paraId="4954BF64" w14:textId="77777777" w:rsidTr="002B7D5E">
        <w:trPr>
          <w:trHeight w:val="187"/>
          <w:jc w:val="center"/>
          <w:ins w:id="5777" w:author="Reihaneh Malekafzaliardakani" w:date="2023-03-07T00:42:00Z"/>
        </w:trPr>
        <w:tc>
          <w:tcPr>
            <w:tcW w:w="2534" w:type="dxa"/>
            <w:tcBorders>
              <w:top w:val="single" w:sz="4" w:space="0" w:color="auto"/>
              <w:left w:val="single" w:sz="4" w:space="0" w:color="auto"/>
              <w:bottom w:val="nil"/>
              <w:right w:val="single" w:sz="4" w:space="0" w:color="auto"/>
            </w:tcBorders>
            <w:shd w:val="clear" w:color="auto" w:fill="auto"/>
          </w:tcPr>
          <w:p w14:paraId="043F7E9F" w14:textId="1524E1AC" w:rsidR="0052083D" w:rsidRPr="00283D00" w:rsidRDefault="0052083D" w:rsidP="0052083D">
            <w:pPr>
              <w:keepNext/>
              <w:keepLines/>
              <w:spacing w:after="0"/>
              <w:jc w:val="center"/>
              <w:rPr>
                <w:ins w:id="5778" w:author="Reihaneh Malekafzaliardakani" w:date="2023-03-07T00:42:00Z"/>
                <w:rFonts w:ascii="Arial" w:hAnsi="Arial"/>
                <w:sz w:val="18"/>
                <w:szCs w:val="18"/>
                <w:lang w:eastAsia="zh-CN"/>
              </w:rPr>
            </w:pPr>
            <w:ins w:id="5779" w:author="Reihaneh Malekafzaliardakani" w:date="2023-03-07T00:43:00Z">
              <w:r w:rsidRPr="00642518">
                <w:rPr>
                  <w:rFonts w:ascii="Arial" w:hAnsi="Arial" w:hint="eastAsia"/>
                  <w:sz w:val="18"/>
                  <w:szCs w:val="18"/>
                  <w:lang w:eastAsia="zh-CN"/>
                </w:rPr>
                <w:lastRenderedPageBreak/>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-n257A</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42F24DD0" w14:textId="77777777" w:rsidR="0052083D" w:rsidRPr="00642518" w:rsidRDefault="0052083D" w:rsidP="0052083D">
            <w:pPr>
              <w:keepNext/>
              <w:keepLines/>
              <w:spacing w:after="0"/>
              <w:jc w:val="center"/>
              <w:rPr>
                <w:ins w:id="5780" w:author="Reihaneh Malekafzaliardakani" w:date="2023-03-07T00:43:00Z"/>
                <w:rFonts w:ascii="Arial" w:hAnsi="Arial"/>
                <w:sz w:val="18"/>
                <w:szCs w:val="18"/>
                <w:lang w:eastAsia="zh-CN"/>
              </w:rPr>
            </w:pPr>
            <w:ins w:id="5781"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ins>
          </w:p>
          <w:p w14:paraId="64A00598" w14:textId="77777777" w:rsidR="0052083D" w:rsidRPr="00642518" w:rsidRDefault="0052083D" w:rsidP="0052083D">
            <w:pPr>
              <w:keepNext/>
              <w:keepLines/>
              <w:spacing w:after="0"/>
              <w:jc w:val="center"/>
              <w:rPr>
                <w:ins w:id="5782" w:author="Reihaneh Malekafzaliardakani" w:date="2023-03-07T00:43:00Z"/>
                <w:rFonts w:ascii="Arial" w:hAnsi="Arial"/>
                <w:sz w:val="18"/>
                <w:szCs w:val="18"/>
                <w:lang w:eastAsia="zh-CN"/>
              </w:rPr>
            </w:pPr>
            <w:ins w:id="5783"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ins>
          </w:p>
          <w:p w14:paraId="6A037AAC" w14:textId="77777777" w:rsidR="0052083D" w:rsidRPr="00642518" w:rsidRDefault="0052083D" w:rsidP="0052083D">
            <w:pPr>
              <w:keepNext/>
              <w:keepLines/>
              <w:spacing w:after="0"/>
              <w:jc w:val="center"/>
              <w:rPr>
                <w:ins w:id="5784" w:author="Reihaneh Malekafzaliardakani" w:date="2023-03-07T00:43:00Z"/>
                <w:rFonts w:ascii="Arial" w:hAnsi="Arial"/>
                <w:sz w:val="18"/>
                <w:szCs w:val="18"/>
                <w:lang w:eastAsia="zh-CN"/>
              </w:rPr>
            </w:pPr>
            <w:ins w:id="5785"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ins>
          </w:p>
          <w:p w14:paraId="22860C40" w14:textId="77777777" w:rsidR="0052083D" w:rsidRPr="00642518" w:rsidRDefault="0052083D" w:rsidP="0052083D">
            <w:pPr>
              <w:keepNext/>
              <w:keepLines/>
              <w:spacing w:after="0"/>
              <w:jc w:val="center"/>
              <w:rPr>
                <w:ins w:id="5786" w:author="Reihaneh Malekafzaliardakani" w:date="2023-03-07T00:43:00Z"/>
                <w:rFonts w:ascii="Arial" w:hAnsi="Arial"/>
                <w:sz w:val="18"/>
                <w:szCs w:val="18"/>
                <w:lang w:eastAsia="zh-CN"/>
              </w:rPr>
            </w:pPr>
            <w:ins w:id="5787"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ins>
          </w:p>
          <w:p w14:paraId="0B90BF15" w14:textId="77777777" w:rsidR="0052083D" w:rsidRPr="00642518" w:rsidRDefault="0052083D" w:rsidP="0052083D">
            <w:pPr>
              <w:keepNext/>
              <w:keepLines/>
              <w:spacing w:after="0"/>
              <w:jc w:val="center"/>
              <w:rPr>
                <w:ins w:id="5788" w:author="Reihaneh Malekafzaliardakani" w:date="2023-03-07T00:43:00Z"/>
                <w:rFonts w:ascii="Arial" w:hAnsi="Arial"/>
                <w:sz w:val="18"/>
                <w:szCs w:val="18"/>
                <w:lang w:eastAsia="zh-CN"/>
              </w:rPr>
            </w:pPr>
            <w:ins w:id="5789"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ins>
          </w:p>
          <w:p w14:paraId="12E958DB" w14:textId="4AFF3536" w:rsidR="0052083D" w:rsidRPr="00283D00" w:rsidRDefault="0052083D" w:rsidP="0052083D">
            <w:pPr>
              <w:keepNext/>
              <w:keepLines/>
              <w:spacing w:after="0"/>
              <w:jc w:val="center"/>
              <w:rPr>
                <w:ins w:id="5790" w:author="Reihaneh Malekafzaliardakani" w:date="2023-03-07T00:42:00Z"/>
                <w:rFonts w:ascii="Arial" w:hAnsi="Arial"/>
                <w:sz w:val="18"/>
                <w:szCs w:val="18"/>
                <w:lang w:eastAsia="zh-CN"/>
              </w:rPr>
            </w:pPr>
            <w:ins w:id="5791"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ins>
          </w:p>
        </w:tc>
        <w:tc>
          <w:tcPr>
            <w:tcW w:w="1213" w:type="dxa"/>
            <w:tcBorders>
              <w:left w:val="single" w:sz="4" w:space="0" w:color="auto"/>
              <w:bottom w:val="single" w:sz="4" w:space="0" w:color="auto"/>
              <w:right w:val="single" w:sz="4" w:space="0" w:color="auto"/>
            </w:tcBorders>
          </w:tcPr>
          <w:p w14:paraId="1D028649" w14:textId="3BA93561" w:rsidR="0052083D" w:rsidRPr="00283D00" w:rsidRDefault="0052083D" w:rsidP="0052083D">
            <w:pPr>
              <w:keepNext/>
              <w:keepLines/>
              <w:spacing w:after="0"/>
              <w:jc w:val="center"/>
              <w:rPr>
                <w:ins w:id="5792" w:author="Reihaneh Malekafzaliardakani" w:date="2023-03-07T00:42:00Z"/>
                <w:rFonts w:ascii="Arial" w:hAnsi="Arial"/>
                <w:sz w:val="18"/>
                <w:szCs w:val="18"/>
                <w:lang w:eastAsia="zh-CN"/>
              </w:rPr>
            </w:pPr>
            <w:ins w:id="5793"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04E665FC" w14:textId="65719F21" w:rsidR="0052083D" w:rsidRPr="00283D00" w:rsidRDefault="0052083D" w:rsidP="0052083D">
            <w:pPr>
              <w:keepNext/>
              <w:keepLines/>
              <w:spacing w:after="0"/>
              <w:jc w:val="center"/>
              <w:rPr>
                <w:ins w:id="5794" w:author="Reihaneh Malekafzaliardakani" w:date="2023-03-07T00:42:00Z"/>
                <w:rFonts w:ascii="Arial" w:hAnsi="Arial"/>
                <w:sz w:val="18"/>
                <w:szCs w:val="18"/>
                <w:lang w:eastAsia="zh-CN"/>
              </w:rPr>
            </w:pPr>
            <w:ins w:id="5795" w:author="Reihaneh Malekafzaliardakani" w:date="2023-03-07T00:43:00Z">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 xml:space="preserve">0,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15E33AD5" w14:textId="52F2AD79" w:rsidR="0052083D" w:rsidRPr="00283D00" w:rsidRDefault="0052083D" w:rsidP="0052083D">
            <w:pPr>
              <w:keepNext/>
              <w:keepLines/>
              <w:spacing w:after="0"/>
              <w:jc w:val="center"/>
              <w:rPr>
                <w:ins w:id="5796" w:author="Reihaneh Malekafzaliardakani" w:date="2023-03-07T00:42:00Z"/>
                <w:rFonts w:ascii="Arial" w:hAnsi="Arial"/>
                <w:sz w:val="18"/>
                <w:szCs w:val="18"/>
                <w:lang w:eastAsia="zh-CN"/>
              </w:rPr>
            </w:pPr>
            <w:ins w:id="5797" w:author="Reihaneh Malekafzaliardakani" w:date="2023-03-07T00:43:00Z">
              <w:r>
                <w:rPr>
                  <w:rFonts w:ascii="Arial" w:hAnsi="Arial" w:hint="eastAsia"/>
                  <w:sz w:val="18"/>
                  <w:szCs w:val="18"/>
                  <w:lang w:eastAsia="ja-JP"/>
                </w:rPr>
                <w:t>0</w:t>
              </w:r>
            </w:ins>
          </w:p>
        </w:tc>
      </w:tr>
      <w:tr w:rsidR="0052083D" w:rsidRPr="003C5F15" w14:paraId="504DBB78" w14:textId="77777777" w:rsidTr="002B7D5E">
        <w:trPr>
          <w:trHeight w:val="187"/>
          <w:jc w:val="center"/>
          <w:ins w:id="5798" w:author="Reihaneh Malekafzaliardakani" w:date="2023-03-07T00:42:00Z"/>
        </w:trPr>
        <w:tc>
          <w:tcPr>
            <w:tcW w:w="2534" w:type="dxa"/>
            <w:tcBorders>
              <w:top w:val="nil"/>
              <w:left w:val="single" w:sz="4" w:space="0" w:color="auto"/>
              <w:bottom w:val="nil"/>
              <w:right w:val="single" w:sz="4" w:space="0" w:color="auto"/>
            </w:tcBorders>
            <w:shd w:val="clear" w:color="auto" w:fill="auto"/>
          </w:tcPr>
          <w:p w14:paraId="533F3A24" w14:textId="77777777" w:rsidR="0052083D" w:rsidRPr="00283D00" w:rsidRDefault="0052083D" w:rsidP="0052083D">
            <w:pPr>
              <w:keepNext/>
              <w:keepLines/>
              <w:spacing w:after="0"/>
              <w:jc w:val="center"/>
              <w:rPr>
                <w:ins w:id="5799" w:author="Reihaneh Malekafzaliardakani" w:date="2023-03-07T00:42: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BA6569D" w14:textId="77777777" w:rsidR="0052083D" w:rsidRPr="00283D00" w:rsidRDefault="0052083D" w:rsidP="0052083D">
            <w:pPr>
              <w:keepNext/>
              <w:keepLines/>
              <w:spacing w:after="0"/>
              <w:jc w:val="center"/>
              <w:rPr>
                <w:ins w:id="5800" w:author="Reihaneh Malekafzaliardakani" w:date="2023-03-07T00:4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7558F36" w14:textId="42F5D7CB" w:rsidR="0052083D" w:rsidRPr="00283D00" w:rsidRDefault="0052083D" w:rsidP="0052083D">
            <w:pPr>
              <w:keepNext/>
              <w:keepLines/>
              <w:spacing w:after="0"/>
              <w:jc w:val="center"/>
              <w:rPr>
                <w:ins w:id="5801" w:author="Reihaneh Malekafzaliardakani" w:date="2023-03-07T00:42:00Z"/>
                <w:rFonts w:ascii="Arial" w:hAnsi="Arial"/>
                <w:sz w:val="18"/>
                <w:szCs w:val="18"/>
                <w:lang w:eastAsia="zh-CN"/>
              </w:rPr>
            </w:pPr>
            <w:ins w:id="5802"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28640414" w14:textId="6C64629B" w:rsidR="0052083D" w:rsidRPr="00283D00" w:rsidRDefault="0052083D" w:rsidP="0052083D">
            <w:pPr>
              <w:keepNext/>
              <w:keepLines/>
              <w:spacing w:after="0"/>
              <w:jc w:val="center"/>
              <w:rPr>
                <w:ins w:id="5803" w:author="Reihaneh Malekafzaliardakani" w:date="2023-03-07T00:42:00Z"/>
                <w:rFonts w:ascii="Arial" w:hAnsi="Arial"/>
                <w:sz w:val="18"/>
                <w:szCs w:val="18"/>
                <w:lang w:eastAsia="zh-CN"/>
              </w:rPr>
            </w:pPr>
            <w:ins w:id="5804" w:author="Reihaneh Malekafzaliardakani" w:date="2023-03-07T00:43:00Z">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1FFD37AD" w14:textId="77777777" w:rsidR="0052083D" w:rsidRPr="00283D00" w:rsidRDefault="0052083D" w:rsidP="0052083D">
            <w:pPr>
              <w:keepNext/>
              <w:keepLines/>
              <w:spacing w:after="0"/>
              <w:jc w:val="center"/>
              <w:rPr>
                <w:ins w:id="5805" w:author="Reihaneh Malekafzaliardakani" w:date="2023-03-07T00:42:00Z"/>
                <w:rFonts w:ascii="Arial" w:hAnsi="Arial"/>
                <w:sz w:val="18"/>
                <w:szCs w:val="18"/>
                <w:lang w:eastAsia="zh-CN"/>
              </w:rPr>
            </w:pPr>
          </w:p>
        </w:tc>
      </w:tr>
      <w:tr w:rsidR="0052083D" w:rsidRPr="003C5F15" w14:paraId="17C8EF61" w14:textId="77777777" w:rsidTr="002B7D5E">
        <w:trPr>
          <w:trHeight w:val="187"/>
          <w:jc w:val="center"/>
          <w:ins w:id="5806" w:author="Reihaneh Malekafzaliardakani" w:date="2023-03-07T00:42:00Z"/>
        </w:trPr>
        <w:tc>
          <w:tcPr>
            <w:tcW w:w="2534" w:type="dxa"/>
            <w:tcBorders>
              <w:top w:val="nil"/>
              <w:left w:val="single" w:sz="4" w:space="0" w:color="auto"/>
              <w:bottom w:val="nil"/>
              <w:right w:val="single" w:sz="4" w:space="0" w:color="auto"/>
            </w:tcBorders>
            <w:shd w:val="clear" w:color="auto" w:fill="auto"/>
          </w:tcPr>
          <w:p w14:paraId="511DB958" w14:textId="77777777" w:rsidR="0052083D" w:rsidRPr="00283D00" w:rsidRDefault="0052083D" w:rsidP="0052083D">
            <w:pPr>
              <w:keepNext/>
              <w:keepLines/>
              <w:spacing w:after="0"/>
              <w:jc w:val="center"/>
              <w:rPr>
                <w:ins w:id="5807" w:author="Reihaneh Malekafzaliardakani" w:date="2023-03-07T00:42: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C5C3B22" w14:textId="77777777" w:rsidR="0052083D" w:rsidRPr="00283D00" w:rsidRDefault="0052083D" w:rsidP="0052083D">
            <w:pPr>
              <w:keepNext/>
              <w:keepLines/>
              <w:spacing w:after="0"/>
              <w:jc w:val="center"/>
              <w:rPr>
                <w:ins w:id="5808" w:author="Reihaneh Malekafzaliardakani" w:date="2023-03-07T00:4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9558334" w14:textId="6227C8AC" w:rsidR="0052083D" w:rsidRPr="00283D00" w:rsidRDefault="0052083D" w:rsidP="0052083D">
            <w:pPr>
              <w:keepNext/>
              <w:keepLines/>
              <w:spacing w:after="0"/>
              <w:jc w:val="center"/>
              <w:rPr>
                <w:ins w:id="5809" w:author="Reihaneh Malekafzaliardakani" w:date="2023-03-07T00:42:00Z"/>
                <w:rFonts w:ascii="Arial" w:hAnsi="Arial"/>
                <w:sz w:val="18"/>
                <w:szCs w:val="18"/>
                <w:lang w:eastAsia="zh-CN"/>
              </w:rPr>
            </w:pPr>
            <w:ins w:id="5810"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60976BD5" w14:textId="2B4A4BC6" w:rsidR="0052083D" w:rsidRPr="00283D00" w:rsidRDefault="0052083D" w:rsidP="0052083D">
            <w:pPr>
              <w:keepNext/>
              <w:keepLines/>
              <w:spacing w:after="0"/>
              <w:jc w:val="center"/>
              <w:rPr>
                <w:ins w:id="5811" w:author="Reihaneh Malekafzaliardakani" w:date="2023-03-07T00:42:00Z"/>
                <w:rFonts w:ascii="Arial" w:hAnsi="Arial"/>
                <w:sz w:val="18"/>
                <w:szCs w:val="18"/>
                <w:lang w:eastAsia="zh-CN"/>
              </w:rPr>
            </w:pPr>
            <w:ins w:id="5812" w:author="Reihaneh Malekafzaliardakani" w:date="2023-03-07T00:43:00Z">
              <w:r>
                <w:rPr>
                  <w:rFonts w:ascii="Arial"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2C10B3A8" w14:textId="77777777" w:rsidR="0052083D" w:rsidRPr="00283D00" w:rsidRDefault="0052083D" w:rsidP="0052083D">
            <w:pPr>
              <w:keepNext/>
              <w:keepLines/>
              <w:spacing w:after="0"/>
              <w:jc w:val="center"/>
              <w:rPr>
                <w:ins w:id="5813" w:author="Reihaneh Malekafzaliardakani" w:date="2023-03-07T00:42:00Z"/>
                <w:rFonts w:ascii="Arial" w:hAnsi="Arial"/>
                <w:sz w:val="18"/>
                <w:szCs w:val="18"/>
                <w:lang w:eastAsia="zh-CN"/>
              </w:rPr>
            </w:pPr>
          </w:p>
        </w:tc>
      </w:tr>
      <w:tr w:rsidR="0052083D" w:rsidRPr="003C5F15" w14:paraId="1498143D" w14:textId="77777777" w:rsidTr="002B7D5E">
        <w:trPr>
          <w:trHeight w:val="187"/>
          <w:jc w:val="center"/>
          <w:ins w:id="5814" w:author="Reihaneh Malekafzaliardakani" w:date="2023-03-07T00:42:00Z"/>
        </w:trPr>
        <w:tc>
          <w:tcPr>
            <w:tcW w:w="2534" w:type="dxa"/>
            <w:tcBorders>
              <w:top w:val="nil"/>
              <w:left w:val="single" w:sz="4" w:space="0" w:color="auto"/>
              <w:bottom w:val="single" w:sz="4" w:space="0" w:color="auto"/>
              <w:right w:val="single" w:sz="4" w:space="0" w:color="auto"/>
            </w:tcBorders>
            <w:shd w:val="clear" w:color="auto" w:fill="auto"/>
          </w:tcPr>
          <w:p w14:paraId="12940A53" w14:textId="77777777" w:rsidR="0052083D" w:rsidRPr="00283D00" w:rsidRDefault="0052083D" w:rsidP="0052083D">
            <w:pPr>
              <w:keepNext/>
              <w:keepLines/>
              <w:spacing w:after="0"/>
              <w:jc w:val="center"/>
              <w:rPr>
                <w:ins w:id="5815" w:author="Reihaneh Malekafzaliardakani" w:date="2023-03-07T00:42:00Z"/>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5CBA76" w14:textId="77777777" w:rsidR="0052083D" w:rsidRPr="00283D00" w:rsidRDefault="0052083D" w:rsidP="0052083D">
            <w:pPr>
              <w:keepNext/>
              <w:keepLines/>
              <w:spacing w:after="0"/>
              <w:jc w:val="center"/>
              <w:rPr>
                <w:ins w:id="5816" w:author="Reihaneh Malekafzaliardakani" w:date="2023-03-07T00:42: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46A366F" w14:textId="5C49A3E0" w:rsidR="0052083D" w:rsidRPr="00283D00" w:rsidRDefault="0052083D" w:rsidP="0052083D">
            <w:pPr>
              <w:keepNext/>
              <w:keepLines/>
              <w:spacing w:after="0"/>
              <w:jc w:val="center"/>
              <w:rPr>
                <w:ins w:id="5817" w:author="Reihaneh Malekafzaliardakani" w:date="2023-03-07T00:42:00Z"/>
                <w:rFonts w:ascii="Arial" w:hAnsi="Arial"/>
                <w:sz w:val="18"/>
                <w:szCs w:val="18"/>
                <w:lang w:eastAsia="zh-CN"/>
              </w:rPr>
            </w:pPr>
            <w:ins w:id="5818"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9B6F392" w14:textId="1020A404" w:rsidR="0052083D" w:rsidRPr="00283D00" w:rsidRDefault="0052083D" w:rsidP="0052083D">
            <w:pPr>
              <w:keepNext/>
              <w:keepLines/>
              <w:spacing w:after="0"/>
              <w:jc w:val="center"/>
              <w:rPr>
                <w:ins w:id="5819" w:author="Reihaneh Malekafzaliardakani" w:date="2023-03-07T00:42:00Z"/>
                <w:rFonts w:ascii="Arial" w:hAnsi="Arial"/>
                <w:sz w:val="18"/>
                <w:szCs w:val="18"/>
                <w:lang w:eastAsia="zh-CN"/>
              </w:rPr>
            </w:pPr>
            <w:ins w:id="5820" w:author="Reihaneh Malekafzaliardakani" w:date="2023-03-07T00:43:00Z">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4</w:t>
              </w:r>
              <w:r w:rsidRPr="00642518">
                <w:rPr>
                  <w:rFonts w:ascii="Arial" w:hAnsi="Arial"/>
                  <w:sz w:val="18"/>
                  <w:szCs w:val="18"/>
                  <w:lang w:eastAsia="zh-CN"/>
                </w:rPr>
                <w:t>00</w:t>
              </w:r>
            </w:ins>
          </w:p>
        </w:tc>
        <w:tc>
          <w:tcPr>
            <w:tcW w:w="2290" w:type="dxa"/>
            <w:tcBorders>
              <w:top w:val="nil"/>
              <w:left w:val="single" w:sz="4" w:space="0" w:color="auto"/>
              <w:bottom w:val="single" w:sz="4" w:space="0" w:color="auto"/>
              <w:right w:val="single" w:sz="4" w:space="0" w:color="auto"/>
            </w:tcBorders>
            <w:shd w:val="clear" w:color="auto" w:fill="auto"/>
          </w:tcPr>
          <w:p w14:paraId="7AAB3187" w14:textId="77777777" w:rsidR="0052083D" w:rsidRPr="00283D00" w:rsidRDefault="0052083D" w:rsidP="0052083D">
            <w:pPr>
              <w:keepNext/>
              <w:keepLines/>
              <w:spacing w:after="0"/>
              <w:jc w:val="center"/>
              <w:rPr>
                <w:ins w:id="5821" w:author="Reihaneh Malekafzaliardakani" w:date="2023-03-07T00:42:00Z"/>
                <w:rFonts w:ascii="Arial" w:hAnsi="Arial"/>
                <w:sz w:val="18"/>
                <w:szCs w:val="18"/>
                <w:lang w:eastAsia="zh-CN"/>
              </w:rPr>
            </w:pPr>
          </w:p>
        </w:tc>
      </w:tr>
      <w:tr w:rsidR="0052083D" w:rsidRPr="003C5F15" w14:paraId="72D85EDC" w14:textId="77777777" w:rsidTr="002B7D5E">
        <w:trPr>
          <w:trHeight w:val="187"/>
          <w:jc w:val="center"/>
          <w:ins w:id="5822" w:author="Reihaneh Malekafzaliardakani" w:date="2023-03-07T00:42:00Z"/>
        </w:trPr>
        <w:tc>
          <w:tcPr>
            <w:tcW w:w="2534" w:type="dxa"/>
            <w:tcBorders>
              <w:top w:val="single" w:sz="4" w:space="0" w:color="auto"/>
              <w:left w:val="single" w:sz="4" w:space="0" w:color="auto"/>
              <w:bottom w:val="nil"/>
              <w:right w:val="single" w:sz="4" w:space="0" w:color="auto"/>
            </w:tcBorders>
            <w:shd w:val="clear" w:color="auto" w:fill="auto"/>
          </w:tcPr>
          <w:p w14:paraId="21D97C82" w14:textId="4F40E68C" w:rsidR="0052083D" w:rsidRPr="00283D00" w:rsidRDefault="0052083D" w:rsidP="0052083D">
            <w:pPr>
              <w:keepNext/>
              <w:keepLines/>
              <w:spacing w:after="0"/>
              <w:jc w:val="center"/>
              <w:rPr>
                <w:ins w:id="5823" w:author="Reihaneh Malekafzaliardakani" w:date="2023-03-07T00:42:00Z"/>
                <w:rFonts w:ascii="Arial" w:hAnsi="Arial"/>
                <w:sz w:val="18"/>
                <w:szCs w:val="18"/>
                <w:lang w:eastAsia="zh-CN"/>
              </w:rPr>
            </w:pPr>
            <w:ins w:id="5824"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r w:rsidRPr="00642518">
                <w:rPr>
                  <w:rFonts w:ascii="Arial" w:hAnsi="Arial" w:hint="eastAsia"/>
                  <w:sz w:val="18"/>
                  <w:szCs w:val="18"/>
                  <w:lang w:eastAsia="zh-CN"/>
                </w:rPr>
                <w:t>n</w:t>
              </w:r>
              <w:r w:rsidRPr="00642518">
                <w:rPr>
                  <w:rFonts w:ascii="Arial" w:hAnsi="Arial"/>
                  <w:sz w:val="18"/>
                  <w:szCs w:val="18"/>
                  <w:lang w:eastAsia="zh-CN"/>
                </w:rPr>
                <w:t>77</w:t>
              </w:r>
              <w:r>
                <w:rPr>
                  <w:rFonts w:ascii="Arial" w:hAnsi="Arial"/>
                  <w:sz w:val="18"/>
                  <w:szCs w:val="18"/>
                  <w:lang w:eastAsia="zh-CN"/>
                </w:rPr>
                <w:t>(2</w:t>
              </w:r>
              <w:r w:rsidRPr="00642518">
                <w:rPr>
                  <w:rFonts w:ascii="Arial" w:hAnsi="Arial"/>
                  <w:sz w:val="18"/>
                  <w:szCs w:val="18"/>
                  <w:lang w:eastAsia="zh-CN"/>
                </w:rPr>
                <w:t>A</w:t>
              </w:r>
              <w:r>
                <w:rPr>
                  <w:rFonts w:ascii="Arial" w:hAnsi="Arial"/>
                  <w:sz w:val="18"/>
                  <w:szCs w:val="18"/>
                  <w:lang w:eastAsia="zh-CN"/>
                </w:rPr>
                <w:t>)</w:t>
              </w:r>
              <w:r w:rsidRPr="00642518">
                <w:rPr>
                  <w:rFonts w:ascii="Arial" w:hAnsi="Arial"/>
                  <w:sz w:val="18"/>
                  <w:szCs w:val="18"/>
                  <w:lang w:eastAsia="zh-CN"/>
                </w:rPr>
                <w:t>-n257G</w:t>
              </w:r>
            </w:ins>
          </w:p>
        </w:tc>
        <w:tc>
          <w:tcPr>
            <w:tcW w:w="2511" w:type="dxa"/>
            <w:gridSpan w:val="2"/>
            <w:tcBorders>
              <w:top w:val="single" w:sz="4" w:space="0" w:color="auto"/>
              <w:left w:val="single" w:sz="4" w:space="0" w:color="auto"/>
              <w:bottom w:val="nil"/>
              <w:right w:val="single" w:sz="4" w:space="0" w:color="auto"/>
            </w:tcBorders>
            <w:shd w:val="clear" w:color="auto" w:fill="auto"/>
          </w:tcPr>
          <w:p w14:paraId="07D97270" w14:textId="77777777" w:rsidR="0052083D" w:rsidRPr="00642518" w:rsidRDefault="0052083D" w:rsidP="0052083D">
            <w:pPr>
              <w:keepNext/>
              <w:keepLines/>
              <w:spacing w:after="0"/>
              <w:jc w:val="center"/>
              <w:rPr>
                <w:ins w:id="5825" w:author="Reihaneh Malekafzaliardakani" w:date="2023-03-07T00:43:00Z"/>
                <w:rFonts w:ascii="Arial" w:hAnsi="Arial"/>
                <w:sz w:val="18"/>
                <w:szCs w:val="18"/>
                <w:lang w:eastAsia="zh-CN"/>
              </w:rPr>
            </w:pPr>
            <w:ins w:id="5826"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41A</w:t>
              </w:r>
            </w:ins>
          </w:p>
          <w:p w14:paraId="3C07E38B" w14:textId="77777777" w:rsidR="0052083D" w:rsidRPr="00642518" w:rsidRDefault="0052083D" w:rsidP="0052083D">
            <w:pPr>
              <w:keepNext/>
              <w:keepLines/>
              <w:spacing w:after="0"/>
              <w:jc w:val="center"/>
              <w:rPr>
                <w:ins w:id="5827" w:author="Reihaneh Malekafzaliardakani" w:date="2023-03-07T00:43:00Z"/>
                <w:rFonts w:ascii="Arial" w:hAnsi="Arial"/>
                <w:sz w:val="18"/>
                <w:szCs w:val="18"/>
                <w:lang w:eastAsia="zh-CN"/>
              </w:rPr>
            </w:pPr>
            <w:ins w:id="5828"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77A</w:t>
              </w:r>
            </w:ins>
          </w:p>
          <w:p w14:paraId="15B10F75" w14:textId="77777777" w:rsidR="0052083D" w:rsidRPr="00642518" w:rsidRDefault="0052083D" w:rsidP="0052083D">
            <w:pPr>
              <w:keepNext/>
              <w:keepLines/>
              <w:spacing w:after="0"/>
              <w:jc w:val="center"/>
              <w:rPr>
                <w:ins w:id="5829" w:author="Reihaneh Malekafzaliardakani" w:date="2023-03-07T00:43:00Z"/>
                <w:rFonts w:ascii="Arial" w:hAnsi="Arial"/>
                <w:sz w:val="18"/>
                <w:szCs w:val="18"/>
                <w:lang w:eastAsia="zh-CN"/>
              </w:rPr>
            </w:pPr>
            <w:ins w:id="5830"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257A</w:t>
              </w:r>
            </w:ins>
          </w:p>
          <w:p w14:paraId="44AACBAD" w14:textId="77777777" w:rsidR="0052083D" w:rsidRPr="00642518" w:rsidRDefault="0052083D" w:rsidP="0052083D">
            <w:pPr>
              <w:keepNext/>
              <w:keepLines/>
              <w:spacing w:after="0"/>
              <w:jc w:val="center"/>
              <w:rPr>
                <w:ins w:id="5831" w:author="Reihaneh Malekafzaliardakani" w:date="2023-03-07T00:43:00Z"/>
                <w:rFonts w:ascii="Arial" w:hAnsi="Arial"/>
                <w:sz w:val="18"/>
                <w:szCs w:val="18"/>
                <w:lang w:eastAsia="zh-CN"/>
              </w:rPr>
            </w:pPr>
            <w:ins w:id="5832"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_n28A-</w:t>
              </w:r>
              <w:r w:rsidRPr="00642518">
                <w:rPr>
                  <w:rFonts w:ascii="Arial" w:hAnsi="Arial" w:hint="eastAsia"/>
                  <w:sz w:val="18"/>
                  <w:szCs w:val="18"/>
                  <w:lang w:eastAsia="zh-CN"/>
                </w:rPr>
                <w:t>n</w:t>
              </w:r>
              <w:r w:rsidRPr="00642518">
                <w:rPr>
                  <w:rFonts w:ascii="Arial" w:hAnsi="Arial"/>
                  <w:sz w:val="18"/>
                  <w:szCs w:val="18"/>
                  <w:lang w:eastAsia="zh-CN"/>
                </w:rPr>
                <w:t>257G</w:t>
              </w:r>
            </w:ins>
          </w:p>
          <w:p w14:paraId="67549352" w14:textId="77777777" w:rsidR="0052083D" w:rsidRPr="00642518" w:rsidRDefault="0052083D" w:rsidP="0052083D">
            <w:pPr>
              <w:keepNext/>
              <w:keepLines/>
              <w:spacing w:after="0"/>
              <w:jc w:val="center"/>
              <w:rPr>
                <w:ins w:id="5833" w:author="Reihaneh Malekafzaliardakani" w:date="2023-03-07T00:43:00Z"/>
                <w:rFonts w:ascii="Arial" w:hAnsi="Arial"/>
                <w:sz w:val="18"/>
                <w:szCs w:val="18"/>
                <w:lang w:eastAsia="zh-CN"/>
              </w:rPr>
            </w:pPr>
            <w:ins w:id="5834"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77A</w:t>
              </w:r>
            </w:ins>
          </w:p>
          <w:p w14:paraId="32A4AB13" w14:textId="77777777" w:rsidR="0052083D" w:rsidRPr="00642518" w:rsidRDefault="0052083D" w:rsidP="0052083D">
            <w:pPr>
              <w:keepNext/>
              <w:keepLines/>
              <w:spacing w:after="0"/>
              <w:jc w:val="center"/>
              <w:rPr>
                <w:ins w:id="5835" w:author="Reihaneh Malekafzaliardakani" w:date="2023-03-07T00:43:00Z"/>
                <w:rFonts w:ascii="Arial" w:hAnsi="Arial"/>
                <w:sz w:val="18"/>
                <w:szCs w:val="18"/>
                <w:lang w:eastAsia="zh-CN"/>
              </w:rPr>
            </w:pPr>
            <w:ins w:id="5836"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257A</w:t>
              </w:r>
            </w:ins>
          </w:p>
          <w:p w14:paraId="7243BC29" w14:textId="77777777" w:rsidR="0052083D" w:rsidRPr="00642518" w:rsidRDefault="0052083D" w:rsidP="0052083D">
            <w:pPr>
              <w:keepNext/>
              <w:keepLines/>
              <w:spacing w:after="0"/>
              <w:jc w:val="center"/>
              <w:rPr>
                <w:ins w:id="5837" w:author="Reihaneh Malekafzaliardakani" w:date="2023-03-07T00:43:00Z"/>
                <w:rFonts w:ascii="Arial" w:hAnsi="Arial"/>
                <w:sz w:val="18"/>
                <w:szCs w:val="18"/>
                <w:lang w:eastAsia="zh-CN"/>
              </w:rPr>
            </w:pPr>
            <w:ins w:id="5838"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_n41A-</w:t>
              </w:r>
              <w:r w:rsidRPr="00642518">
                <w:rPr>
                  <w:rFonts w:ascii="Arial" w:hAnsi="Arial" w:hint="eastAsia"/>
                  <w:sz w:val="18"/>
                  <w:szCs w:val="18"/>
                  <w:lang w:eastAsia="zh-CN"/>
                </w:rPr>
                <w:t>n</w:t>
              </w:r>
              <w:r w:rsidRPr="00642518">
                <w:rPr>
                  <w:rFonts w:ascii="Arial" w:hAnsi="Arial"/>
                  <w:sz w:val="18"/>
                  <w:szCs w:val="18"/>
                  <w:lang w:eastAsia="zh-CN"/>
                </w:rPr>
                <w:t>257G</w:t>
              </w:r>
            </w:ins>
          </w:p>
          <w:p w14:paraId="2B965CF1" w14:textId="77777777" w:rsidR="0052083D" w:rsidRPr="00642518" w:rsidRDefault="0052083D" w:rsidP="0052083D">
            <w:pPr>
              <w:keepNext/>
              <w:keepLines/>
              <w:spacing w:after="0"/>
              <w:jc w:val="center"/>
              <w:rPr>
                <w:ins w:id="5839" w:author="Reihaneh Malekafzaliardakani" w:date="2023-03-07T00:43:00Z"/>
                <w:rFonts w:ascii="Arial" w:hAnsi="Arial"/>
                <w:sz w:val="18"/>
                <w:szCs w:val="18"/>
                <w:lang w:eastAsia="zh-CN"/>
              </w:rPr>
            </w:pPr>
            <w:ins w:id="5840"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257A</w:t>
              </w:r>
            </w:ins>
          </w:p>
          <w:p w14:paraId="2F8A4172" w14:textId="427860B1" w:rsidR="0052083D" w:rsidRPr="00283D00" w:rsidRDefault="0052083D" w:rsidP="0052083D">
            <w:pPr>
              <w:keepNext/>
              <w:keepLines/>
              <w:spacing w:after="0"/>
              <w:jc w:val="center"/>
              <w:rPr>
                <w:ins w:id="5841" w:author="Reihaneh Malekafzaliardakani" w:date="2023-03-07T00:42:00Z"/>
                <w:rFonts w:ascii="Arial" w:hAnsi="Arial"/>
                <w:sz w:val="18"/>
                <w:szCs w:val="18"/>
                <w:lang w:eastAsia="zh-CN"/>
              </w:rPr>
            </w:pPr>
            <w:ins w:id="5842" w:author="Reihaneh Malekafzaliardakani" w:date="2023-03-07T00:43:00Z">
              <w:r w:rsidRPr="00642518">
                <w:rPr>
                  <w:rFonts w:ascii="Arial" w:hAnsi="Arial" w:hint="eastAsia"/>
                  <w:sz w:val="18"/>
                  <w:szCs w:val="18"/>
                  <w:lang w:eastAsia="zh-CN"/>
                </w:rPr>
                <w:t>CA</w:t>
              </w:r>
              <w:r w:rsidRPr="00642518">
                <w:rPr>
                  <w:rFonts w:ascii="Arial" w:hAnsi="Arial"/>
                  <w:sz w:val="18"/>
                  <w:szCs w:val="18"/>
                  <w:lang w:eastAsia="zh-CN"/>
                </w:rPr>
                <w:t>_n77A-</w:t>
              </w:r>
              <w:r w:rsidRPr="00642518">
                <w:rPr>
                  <w:rFonts w:ascii="Arial" w:hAnsi="Arial" w:hint="eastAsia"/>
                  <w:sz w:val="18"/>
                  <w:szCs w:val="18"/>
                  <w:lang w:eastAsia="zh-CN"/>
                </w:rPr>
                <w:t>n</w:t>
              </w:r>
              <w:r w:rsidRPr="00642518">
                <w:rPr>
                  <w:rFonts w:ascii="Arial" w:hAnsi="Arial"/>
                  <w:sz w:val="18"/>
                  <w:szCs w:val="18"/>
                  <w:lang w:eastAsia="zh-CN"/>
                </w:rPr>
                <w:t>257G</w:t>
              </w:r>
            </w:ins>
          </w:p>
        </w:tc>
        <w:tc>
          <w:tcPr>
            <w:tcW w:w="1213" w:type="dxa"/>
            <w:tcBorders>
              <w:top w:val="single" w:sz="4" w:space="0" w:color="auto"/>
              <w:left w:val="single" w:sz="4" w:space="0" w:color="auto"/>
              <w:bottom w:val="nil"/>
              <w:right w:val="single" w:sz="4" w:space="0" w:color="auto"/>
            </w:tcBorders>
          </w:tcPr>
          <w:p w14:paraId="65FD916C" w14:textId="1F2249A8" w:rsidR="0052083D" w:rsidRPr="00283D00" w:rsidRDefault="0052083D" w:rsidP="0052083D">
            <w:pPr>
              <w:keepNext/>
              <w:keepLines/>
              <w:spacing w:after="0"/>
              <w:jc w:val="center"/>
              <w:rPr>
                <w:ins w:id="5843" w:author="Reihaneh Malekafzaliardakani" w:date="2023-03-07T00:42:00Z"/>
                <w:rFonts w:ascii="Arial" w:hAnsi="Arial"/>
                <w:sz w:val="18"/>
                <w:szCs w:val="18"/>
                <w:lang w:eastAsia="zh-CN"/>
              </w:rPr>
            </w:pPr>
            <w:ins w:id="5844"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4BC0C25C" w14:textId="01708654" w:rsidR="0052083D" w:rsidRPr="00283D00" w:rsidRDefault="0052083D" w:rsidP="0052083D">
            <w:pPr>
              <w:keepNext/>
              <w:keepLines/>
              <w:spacing w:after="0"/>
              <w:jc w:val="center"/>
              <w:rPr>
                <w:ins w:id="5845" w:author="Reihaneh Malekafzaliardakani" w:date="2023-03-07T00:42:00Z"/>
                <w:rFonts w:ascii="Arial" w:hAnsi="Arial"/>
                <w:sz w:val="18"/>
                <w:szCs w:val="18"/>
                <w:lang w:eastAsia="zh-CN"/>
              </w:rPr>
            </w:pPr>
            <w:ins w:id="5846" w:author="Reihaneh Malekafzaliardakani" w:date="2023-03-07T00:43:00Z">
              <w:r w:rsidRPr="00642518">
                <w:rPr>
                  <w:rFonts w:ascii="Arial" w:hAnsi="Arial" w:hint="eastAsia"/>
                  <w:sz w:val="18"/>
                  <w:szCs w:val="18"/>
                  <w:lang w:eastAsia="zh-CN"/>
                </w:rPr>
                <w:t>5,</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3CED335E" w14:textId="54DE0541" w:rsidR="0052083D" w:rsidRPr="00283D00" w:rsidRDefault="0052083D" w:rsidP="0052083D">
            <w:pPr>
              <w:keepNext/>
              <w:keepLines/>
              <w:spacing w:after="0"/>
              <w:jc w:val="center"/>
              <w:rPr>
                <w:ins w:id="5847" w:author="Reihaneh Malekafzaliardakani" w:date="2023-03-07T00:42:00Z"/>
                <w:rFonts w:ascii="Arial" w:hAnsi="Arial"/>
                <w:sz w:val="18"/>
                <w:szCs w:val="18"/>
                <w:lang w:eastAsia="zh-CN"/>
              </w:rPr>
            </w:pPr>
            <w:ins w:id="5848" w:author="Reihaneh Malekafzaliardakani" w:date="2023-03-07T00:43:00Z">
              <w:r>
                <w:rPr>
                  <w:rFonts w:ascii="Arial" w:hAnsi="Arial" w:hint="eastAsia"/>
                  <w:sz w:val="18"/>
                  <w:szCs w:val="18"/>
                  <w:lang w:eastAsia="ja-JP"/>
                </w:rPr>
                <w:t>0</w:t>
              </w:r>
            </w:ins>
          </w:p>
        </w:tc>
      </w:tr>
      <w:tr w:rsidR="0052083D" w:rsidRPr="003C5F15" w14:paraId="644D9529" w14:textId="77777777" w:rsidTr="002B7D5E">
        <w:trPr>
          <w:trHeight w:val="187"/>
          <w:jc w:val="center"/>
          <w:ins w:id="5849" w:author="Reihaneh Malekafzaliardakani" w:date="2023-03-07T00:42:00Z"/>
        </w:trPr>
        <w:tc>
          <w:tcPr>
            <w:tcW w:w="2534" w:type="dxa"/>
            <w:tcBorders>
              <w:top w:val="nil"/>
              <w:left w:val="single" w:sz="4" w:space="0" w:color="auto"/>
              <w:bottom w:val="nil"/>
              <w:right w:val="single" w:sz="4" w:space="0" w:color="auto"/>
            </w:tcBorders>
            <w:shd w:val="clear" w:color="auto" w:fill="auto"/>
          </w:tcPr>
          <w:p w14:paraId="71BC0339" w14:textId="77777777" w:rsidR="0052083D" w:rsidRPr="00283D00" w:rsidRDefault="0052083D" w:rsidP="0052083D">
            <w:pPr>
              <w:keepNext/>
              <w:keepLines/>
              <w:spacing w:after="0"/>
              <w:jc w:val="center"/>
              <w:rPr>
                <w:ins w:id="5850" w:author="Reihaneh Malekafzaliardakani" w:date="2023-03-07T00:42: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54D491B9" w14:textId="77777777" w:rsidR="0052083D" w:rsidRPr="00283D00" w:rsidRDefault="0052083D" w:rsidP="0052083D">
            <w:pPr>
              <w:keepNext/>
              <w:keepLines/>
              <w:spacing w:after="0"/>
              <w:jc w:val="center"/>
              <w:rPr>
                <w:ins w:id="5851" w:author="Reihaneh Malekafzaliardakani" w:date="2023-03-07T00:42:00Z"/>
                <w:rFonts w:ascii="Arial" w:hAnsi="Arial"/>
                <w:sz w:val="18"/>
                <w:szCs w:val="18"/>
                <w:lang w:eastAsia="zh-CN"/>
              </w:rPr>
            </w:pPr>
          </w:p>
        </w:tc>
        <w:tc>
          <w:tcPr>
            <w:tcW w:w="1213" w:type="dxa"/>
            <w:tcBorders>
              <w:top w:val="nil"/>
              <w:left w:val="single" w:sz="4" w:space="0" w:color="auto"/>
              <w:bottom w:val="nil"/>
              <w:right w:val="single" w:sz="4" w:space="0" w:color="auto"/>
            </w:tcBorders>
          </w:tcPr>
          <w:p w14:paraId="79E75553" w14:textId="647C660E" w:rsidR="0052083D" w:rsidRPr="00283D00" w:rsidRDefault="0052083D" w:rsidP="0052083D">
            <w:pPr>
              <w:keepNext/>
              <w:keepLines/>
              <w:spacing w:after="0"/>
              <w:jc w:val="center"/>
              <w:rPr>
                <w:ins w:id="5852" w:author="Reihaneh Malekafzaliardakani" w:date="2023-03-07T00:42:00Z"/>
                <w:rFonts w:ascii="Arial" w:hAnsi="Arial"/>
                <w:sz w:val="18"/>
                <w:szCs w:val="18"/>
                <w:lang w:eastAsia="zh-CN"/>
              </w:rPr>
            </w:pPr>
            <w:ins w:id="5853"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3AC1394E" w14:textId="13640B6B" w:rsidR="0052083D" w:rsidRPr="00283D00" w:rsidRDefault="0052083D" w:rsidP="0052083D">
            <w:pPr>
              <w:keepNext/>
              <w:keepLines/>
              <w:spacing w:after="0"/>
              <w:jc w:val="center"/>
              <w:rPr>
                <w:ins w:id="5854" w:author="Reihaneh Malekafzaliardakani" w:date="2023-03-07T00:42:00Z"/>
                <w:rFonts w:ascii="Arial" w:hAnsi="Arial"/>
                <w:sz w:val="18"/>
                <w:szCs w:val="18"/>
                <w:lang w:eastAsia="zh-CN"/>
              </w:rPr>
            </w:pPr>
            <w:ins w:id="5855" w:author="Reihaneh Malekafzaliardakani" w:date="2023-03-07T00:43:00Z">
              <w:r w:rsidRPr="00642518">
                <w:rPr>
                  <w:rFonts w:ascii="Arial" w:hAnsi="Arial" w:hint="eastAsia"/>
                  <w:sz w:val="18"/>
                  <w:szCs w:val="18"/>
                  <w:lang w:eastAsia="zh-CN"/>
                </w:rPr>
                <w:t>1</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5</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2</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3</w:t>
              </w:r>
              <w:r w:rsidRPr="00642518">
                <w:rPr>
                  <w:rFonts w:ascii="Arial" w:hAnsi="Arial"/>
                  <w:sz w:val="18"/>
                  <w:szCs w:val="18"/>
                  <w:lang w:eastAsia="zh-CN"/>
                </w:rPr>
                <w:t xml:space="preserve">0, </w:t>
              </w:r>
              <w:r w:rsidRPr="00642518">
                <w:rPr>
                  <w:rFonts w:ascii="Arial" w:hAnsi="Arial" w:hint="eastAsia"/>
                  <w:sz w:val="18"/>
                  <w:szCs w:val="18"/>
                  <w:lang w:eastAsia="zh-CN"/>
                </w:rPr>
                <w:t>4</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5</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6</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8</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9</w:t>
              </w:r>
              <w:r w:rsidRPr="00642518">
                <w:rPr>
                  <w:rFonts w:ascii="Arial" w:hAnsi="Arial"/>
                  <w:sz w:val="18"/>
                  <w:szCs w:val="18"/>
                  <w:lang w:eastAsia="zh-CN"/>
                </w:rPr>
                <w:t>0</w:t>
              </w:r>
              <w:r w:rsidRPr="00642518">
                <w:rPr>
                  <w:rFonts w:ascii="Arial" w:hAnsi="Arial" w:hint="eastAsia"/>
                  <w:sz w:val="18"/>
                  <w:szCs w:val="18"/>
                  <w:lang w:eastAsia="zh-CN"/>
                </w:rPr>
                <w:t>,</w:t>
              </w:r>
              <w:r w:rsidRPr="00642518">
                <w:rPr>
                  <w:rFonts w:ascii="Arial" w:hAnsi="Arial"/>
                  <w:sz w:val="18"/>
                  <w:szCs w:val="18"/>
                  <w:lang w:eastAsia="zh-CN"/>
                </w:rPr>
                <w:t xml:space="preserve"> </w:t>
              </w:r>
              <w:r w:rsidRPr="00642518">
                <w:rPr>
                  <w:rFonts w:ascii="Arial" w:hAnsi="Arial" w:hint="eastAsia"/>
                  <w:sz w:val="18"/>
                  <w:szCs w:val="18"/>
                  <w:lang w:eastAsia="zh-CN"/>
                </w:rPr>
                <w:t>1</w:t>
              </w:r>
              <w:r w:rsidRPr="00642518">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21C02B65" w14:textId="77777777" w:rsidR="0052083D" w:rsidRPr="00283D00" w:rsidRDefault="0052083D" w:rsidP="0052083D">
            <w:pPr>
              <w:keepNext/>
              <w:keepLines/>
              <w:spacing w:after="0"/>
              <w:jc w:val="center"/>
              <w:rPr>
                <w:ins w:id="5856" w:author="Reihaneh Malekafzaliardakani" w:date="2023-03-07T00:42:00Z"/>
                <w:rFonts w:ascii="Arial" w:hAnsi="Arial"/>
                <w:sz w:val="18"/>
                <w:szCs w:val="18"/>
                <w:lang w:eastAsia="zh-CN"/>
              </w:rPr>
            </w:pPr>
          </w:p>
        </w:tc>
      </w:tr>
      <w:tr w:rsidR="0052083D" w:rsidRPr="003C5F15" w14:paraId="43D05570" w14:textId="77777777" w:rsidTr="002B7D5E">
        <w:trPr>
          <w:trHeight w:val="187"/>
          <w:jc w:val="center"/>
          <w:ins w:id="5857" w:author="Reihaneh Malekafzaliardakani" w:date="2023-03-07T00:42:00Z"/>
        </w:trPr>
        <w:tc>
          <w:tcPr>
            <w:tcW w:w="2534" w:type="dxa"/>
            <w:tcBorders>
              <w:top w:val="nil"/>
              <w:left w:val="single" w:sz="4" w:space="0" w:color="auto"/>
              <w:bottom w:val="nil"/>
              <w:right w:val="single" w:sz="4" w:space="0" w:color="auto"/>
            </w:tcBorders>
            <w:shd w:val="clear" w:color="auto" w:fill="auto"/>
          </w:tcPr>
          <w:p w14:paraId="0F602D13" w14:textId="77777777" w:rsidR="0052083D" w:rsidRPr="00283D00" w:rsidRDefault="0052083D" w:rsidP="0052083D">
            <w:pPr>
              <w:keepNext/>
              <w:keepLines/>
              <w:spacing w:after="0"/>
              <w:jc w:val="center"/>
              <w:rPr>
                <w:ins w:id="5858" w:author="Reihaneh Malekafzaliardakani" w:date="2023-03-07T00:42: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77ADE9F2" w14:textId="77777777" w:rsidR="0052083D" w:rsidRPr="00283D00" w:rsidRDefault="0052083D" w:rsidP="0052083D">
            <w:pPr>
              <w:keepNext/>
              <w:keepLines/>
              <w:spacing w:after="0"/>
              <w:jc w:val="center"/>
              <w:rPr>
                <w:ins w:id="5859" w:author="Reihaneh Malekafzaliardakani" w:date="2023-03-07T00:42:00Z"/>
                <w:rFonts w:ascii="Arial" w:hAnsi="Arial"/>
                <w:sz w:val="18"/>
                <w:szCs w:val="18"/>
                <w:lang w:eastAsia="zh-CN"/>
              </w:rPr>
            </w:pPr>
          </w:p>
        </w:tc>
        <w:tc>
          <w:tcPr>
            <w:tcW w:w="1213" w:type="dxa"/>
            <w:tcBorders>
              <w:top w:val="nil"/>
              <w:left w:val="single" w:sz="4" w:space="0" w:color="auto"/>
              <w:bottom w:val="nil"/>
              <w:right w:val="single" w:sz="4" w:space="0" w:color="auto"/>
            </w:tcBorders>
          </w:tcPr>
          <w:p w14:paraId="65F4E405" w14:textId="0016C3AB" w:rsidR="0052083D" w:rsidRPr="00283D00" w:rsidRDefault="0052083D" w:rsidP="0052083D">
            <w:pPr>
              <w:keepNext/>
              <w:keepLines/>
              <w:spacing w:after="0"/>
              <w:jc w:val="center"/>
              <w:rPr>
                <w:ins w:id="5860" w:author="Reihaneh Malekafzaliardakani" w:date="2023-03-07T00:42:00Z"/>
                <w:rFonts w:ascii="Arial" w:hAnsi="Arial"/>
                <w:sz w:val="18"/>
                <w:szCs w:val="18"/>
                <w:lang w:eastAsia="zh-CN"/>
              </w:rPr>
            </w:pPr>
            <w:ins w:id="5861"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7EDC7E70" w14:textId="045D28A7" w:rsidR="0052083D" w:rsidRPr="00283D00" w:rsidRDefault="0052083D" w:rsidP="0052083D">
            <w:pPr>
              <w:keepNext/>
              <w:keepLines/>
              <w:spacing w:after="0"/>
              <w:jc w:val="center"/>
              <w:rPr>
                <w:ins w:id="5862" w:author="Reihaneh Malekafzaliardakani" w:date="2023-03-07T00:42:00Z"/>
                <w:rFonts w:ascii="Arial" w:hAnsi="Arial"/>
                <w:sz w:val="18"/>
                <w:szCs w:val="18"/>
                <w:lang w:eastAsia="zh-CN"/>
              </w:rPr>
            </w:pPr>
            <w:ins w:id="5863" w:author="Reihaneh Malekafzaliardakani" w:date="2023-03-07T00:43:00Z">
              <w:r>
                <w:rPr>
                  <w:rFonts w:ascii="Arial"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6BEB7ABB" w14:textId="77777777" w:rsidR="0052083D" w:rsidRPr="00283D00" w:rsidRDefault="0052083D" w:rsidP="0052083D">
            <w:pPr>
              <w:keepNext/>
              <w:keepLines/>
              <w:spacing w:after="0"/>
              <w:jc w:val="center"/>
              <w:rPr>
                <w:ins w:id="5864" w:author="Reihaneh Malekafzaliardakani" w:date="2023-03-07T00:42:00Z"/>
                <w:rFonts w:ascii="Arial" w:hAnsi="Arial"/>
                <w:sz w:val="18"/>
                <w:szCs w:val="18"/>
                <w:lang w:eastAsia="zh-CN"/>
              </w:rPr>
            </w:pPr>
          </w:p>
        </w:tc>
      </w:tr>
      <w:tr w:rsidR="0052083D" w:rsidRPr="003C5F15" w14:paraId="3A725103" w14:textId="77777777" w:rsidTr="002B7D5E">
        <w:trPr>
          <w:trHeight w:val="187"/>
          <w:jc w:val="center"/>
          <w:ins w:id="5865" w:author="Reihaneh Malekafzaliardakani" w:date="2023-03-07T00:42:00Z"/>
        </w:trPr>
        <w:tc>
          <w:tcPr>
            <w:tcW w:w="2534" w:type="dxa"/>
            <w:tcBorders>
              <w:top w:val="nil"/>
              <w:left w:val="single" w:sz="4" w:space="0" w:color="auto"/>
              <w:bottom w:val="single" w:sz="4" w:space="0" w:color="auto"/>
              <w:right w:val="single" w:sz="4" w:space="0" w:color="auto"/>
            </w:tcBorders>
            <w:shd w:val="clear" w:color="auto" w:fill="auto"/>
          </w:tcPr>
          <w:p w14:paraId="2A6A8D1E" w14:textId="77777777" w:rsidR="0052083D" w:rsidRPr="00283D00" w:rsidRDefault="0052083D" w:rsidP="0052083D">
            <w:pPr>
              <w:keepNext/>
              <w:keepLines/>
              <w:spacing w:after="0"/>
              <w:jc w:val="center"/>
              <w:rPr>
                <w:ins w:id="5866" w:author="Reihaneh Malekafzaliardakani" w:date="2023-03-07T00:42:00Z"/>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4B49329" w14:textId="77777777" w:rsidR="0052083D" w:rsidRPr="00283D00" w:rsidRDefault="0052083D" w:rsidP="0052083D">
            <w:pPr>
              <w:keepNext/>
              <w:keepLines/>
              <w:spacing w:after="0"/>
              <w:jc w:val="center"/>
              <w:rPr>
                <w:ins w:id="5867" w:author="Reihaneh Malekafzaliardakani" w:date="2023-03-07T00:42:00Z"/>
                <w:rFonts w:ascii="Arial" w:hAnsi="Arial"/>
                <w:sz w:val="18"/>
                <w:szCs w:val="18"/>
                <w:lang w:eastAsia="zh-CN"/>
              </w:rPr>
            </w:pPr>
          </w:p>
        </w:tc>
        <w:tc>
          <w:tcPr>
            <w:tcW w:w="1213" w:type="dxa"/>
            <w:tcBorders>
              <w:top w:val="nil"/>
              <w:left w:val="single" w:sz="4" w:space="0" w:color="auto"/>
              <w:bottom w:val="single" w:sz="4" w:space="0" w:color="auto"/>
              <w:right w:val="single" w:sz="4" w:space="0" w:color="auto"/>
            </w:tcBorders>
          </w:tcPr>
          <w:p w14:paraId="2E7E6EE0" w14:textId="04ED449F" w:rsidR="0052083D" w:rsidRPr="00283D00" w:rsidRDefault="0052083D" w:rsidP="0052083D">
            <w:pPr>
              <w:keepNext/>
              <w:keepLines/>
              <w:spacing w:after="0"/>
              <w:jc w:val="center"/>
              <w:rPr>
                <w:ins w:id="5868" w:author="Reihaneh Malekafzaliardakani" w:date="2023-03-07T00:42:00Z"/>
                <w:rFonts w:ascii="Arial" w:hAnsi="Arial"/>
                <w:sz w:val="18"/>
                <w:szCs w:val="18"/>
                <w:lang w:eastAsia="zh-CN"/>
              </w:rPr>
            </w:pPr>
            <w:ins w:id="5869" w:author="Reihaneh Malekafzaliardakani" w:date="2023-03-07T00:43:00Z">
              <w:r w:rsidRPr="00642518">
                <w:rPr>
                  <w:rFonts w:ascii="Arial" w:hAnsi="Arial" w:hint="eastAsia"/>
                  <w:sz w:val="18"/>
                  <w:szCs w:val="18"/>
                  <w:lang w:eastAsia="zh-CN"/>
                </w:rPr>
                <w:t>n</w:t>
              </w:r>
              <w:r w:rsidRPr="00642518">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43705F31" w14:textId="1D6E4081" w:rsidR="0052083D" w:rsidRPr="00283D00" w:rsidRDefault="0052083D" w:rsidP="0052083D">
            <w:pPr>
              <w:keepNext/>
              <w:keepLines/>
              <w:spacing w:after="0"/>
              <w:jc w:val="center"/>
              <w:rPr>
                <w:ins w:id="5870" w:author="Reihaneh Malekafzaliardakani" w:date="2023-03-07T00:42:00Z"/>
                <w:rFonts w:ascii="Arial" w:hAnsi="Arial"/>
                <w:sz w:val="18"/>
                <w:szCs w:val="18"/>
                <w:lang w:eastAsia="zh-CN"/>
              </w:rPr>
            </w:pPr>
            <w:ins w:id="5871" w:author="Reihaneh Malekafzaliardakani" w:date="2023-03-07T00:43:00Z">
              <w:r w:rsidRPr="00642518">
                <w:rPr>
                  <w:rFonts w:ascii="Arial" w:hAnsi="Arial" w:hint="eastAsia"/>
                  <w:sz w:val="18"/>
                  <w:szCs w:val="18"/>
                  <w:lang w:eastAsia="zh-CN"/>
                </w:rPr>
                <w:t>C</w:t>
              </w:r>
              <w:r w:rsidRPr="00642518">
                <w:rPr>
                  <w:rFonts w:ascii="Arial" w:hAnsi="Arial"/>
                  <w:sz w:val="18"/>
                  <w:szCs w:val="18"/>
                  <w:lang w:eastAsia="zh-CN"/>
                </w:rPr>
                <w:t>A_n257G</w:t>
              </w:r>
            </w:ins>
          </w:p>
        </w:tc>
        <w:tc>
          <w:tcPr>
            <w:tcW w:w="2290" w:type="dxa"/>
            <w:tcBorders>
              <w:top w:val="nil"/>
              <w:left w:val="single" w:sz="4" w:space="0" w:color="auto"/>
              <w:bottom w:val="single" w:sz="4" w:space="0" w:color="auto"/>
              <w:right w:val="single" w:sz="4" w:space="0" w:color="auto"/>
            </w:tcBorders>
            <w:shd w:val="clear" w:color="auto" w:fill="auto"/>
          </w:tcPr>
          <w:p w14:paraId="4900B025" w14:textId="77777777" w:rsidR="0052083D" w:rsidRPr="00283D00" w:rsidRDefault="0052083D" w:rsidP="0052083D">
            <w:pPr>
              <w:keepNext/>
              <w:keepLines/>
              <w:spacing w:after="0"/>
              <w:jc w:val="center"/>
              <w:rPr>
                <w:ins w:id="5872" w:author="Reihaneh Malekafzaliardakani" w:date="2023-03-07T00:42:00Z"/>
                <w:rFonts w:ascii="Arial" w:hAnsi="Arial"/>
                <w:sz w:val="18"/>
                <w:szCs w:val="18"/>
                <w:lang w:eastAsia="zh-CN"/>
              </w:rPr>
            </w:pPr>
          </w:p>
        </w:tc>
      </w:tr>
      <w:tr w:rsidR="0052083D" w:rsidRPr="003C5F15" w14:paraId="436BAAF9" w14:textId="77777777" w:rsidTr="002B7D5E">
        <w:trPr>
          <w:trHeight w:val="187"/>
          <w:jc w:val="center"/>
          <w:ins w:id="5873" w:author="Reihaneh Malekafzaliardakani" w:date="2023-03-07T00:43:00Z"/>
        </w:trPr>
        <w:tc>
          <w:tcPr>
            <w:tcW w:w="2534" w:type="dxa"/>
            <w:tcBorders>
              <w:top w:val="single" w:sz="4" w:space="0" w:color="auto"/>
              <w:left w:val="single" w:sz="4" w:space="0" w:color="auto"/>
              <w:bottom w:val="nil"/>
              <w:right w:val="single" w:sz="4" w:space="0" w:color="auto"/>
            </w:tcBorders>
            <w:shd w:val="clear" w:color="auto" w:fill="auto"/>
          </w:tcPr>
          <w:p w14:paraId="29AD53C0" w14:textId="66DF861D" w:rsidR="0052083D" w:rsidRPr="00283D00" w:rsidRDefault="0052083D" w:rsidP="0052083D">
            <w:pPr>
              <w:keepNext/>
              <w:keepLines/>
              <w:spacing w:after="0"/>
              <w:jc w:val="center"/>
              <w:rPr>
                <w:ins w:id="5874" w:author="Reihaneh Malekafzaliardakani" w:date="2023-03-07T00:43:00Z"/>
                <w:rFonts w:ascii="Arial" w:hAnsi="Arial"/>
                <w:sz w:val="18"/>
                <w:szCs w:val="18"/>
                <w:lang w:eastAsia="zh-CN"/>
              </w:rPr>
            </w:pPr>
            <w:ins w:id="5875" w:author="Reihaneh Malekafzaliardakani" w:date="2023-03-07T00:43:00Z">
              <w:r w:rsidRPr="00283D00">
                <w:rPr>
                  <w:rFonts w:ascii="Arial" w:hAnsi="Arial" w:hint="eastAsia"/>
                  <w:sz w:val="18"/>
                  <w:szCs w:val="18"/>
                  <w:lang w:eastAsia="zh-CN"/>
                </w:rPr>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ins>
            <w:ins w:id="5876" w:author="Reihaneh Malekafzaliardakani" w:date="2023-03-08T23:33:00Z">
              <w:r w:rsidR="006957AA">
                <w:rPr>
                  <w:rFonts w:ascii="Arial" w:hAnsi="Arial"/>
                  <w:sz w:val="18"/>
                  <w:szCs w:val="18"/>
                  <w:lang w:eastAsia="zh-CN"/>
                </w:rPr>
                <w:t>(2</w:t>
              </w:r>
            </w:ins>
            <w:ins w:id="5877" w:author="Reihaneh Malekafzaliardakani" w:date="2023-03-07T00:43:00Z">
              <w:r w:rsidRPr="00283D00">
                <w:rPr>
                  <w:rFonts w:ascii="Arial" w:hAnsi="Arial"/>
                  <w:sz w:val="18"/>
                  <w:szCs w:val="18"/>
                  <w:lang w:eastAsia="zh-CN"/>
                </w:rPr>
                <w:t>A</w:t>
              </w:r>
            </w:ins>
            <w:ins w:id="5878" w:author="Reihaneh Malekafzaliardakani" w:date="2023-03-08T23:33:00Z">
              <w:r w:rsidR="006957AA">
                <w:rPr>
                  <w:rFonts w:ascii="Arial" w:hAnsi="Arial"/>
                  <w:sz w:val="18"/>
                  <w:szCs w:val="18"/>
                  <w:lang w:eastAsia="zh-CN"/>
                </w:rPr>
                <w:t>)</w:t>
              </w:r>
            </w:ins>
            <w:ins w:id="5879" w:author="Reihaneh Malekafzaliardakani" w:date="2023-03-07T00:43:00Z">
              <w:r w:rsidRPr="00283D00">
                <w:rPr>
                  <w:rFonts w:ascii="Arial" w:hAnsi="Arial"/>
                  <w:sz w:val="18"/>
                  <w:szCs w:val="18"/>
                  <w:lang w:eastAsia="zh-CN"/>
                </w:rPr>
                <w:t>-n257H</w:t>
              </w:r>
            </w:ins>
          </w:p>
          <w:p w14:paraId="5C937B8F" w14:textId="77777777" w:rsidR="0052083D" w:rsidRPr="00283D00" w:rsidRDefault="0052083D" w:rsidP="0052083D">
            <w:pPr>
              <w:keepNext/>
              <w:keepLines/>
              <w:spacing w:after="0"/>
              <w:jc w:val="center"/>
              <w:rPr>
                <w:ins w:id="5880" w:author="Reihaneh Malekafzaliardakani" w:date="2023-03-07T00:43:00Z"/>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7972A791" w14:textId="77777777" w:rsidR="0052083D" w:rsidRDefault="0052083D" w:rsidP="0052083D">
            <w:pPr>
              <w:keepNext/>
              <w:keepLines/>
              <w:spacing w:after="0"/>
              <w:jc w:val="center"/>
              <w:rPr>
                <w:ins w:id="5881" w:author="Reihaneh Malekafzaliardakani" w:date="2023-03-07T00:43:00Z"/>
                <w:rFonts w:ascii="Arial" w:hAnsi="Arial"/>
                <w:sz w:val="18"/>
                <w:szCs w:val="18"/>
                <w:lang w:eastAsia="zh-CN"/>
              </w:rPr>
            </w:pPr>
            <w:ins w:id="5882" w:author="Reihaneh Malekafzaliardakani" w:date="2023-03-07T00:43:00Z">
              <w:r>
                <w:rPr>
                  <w:rFonts w:ascii="Arial" w:hAnsi="Arial"/>
                  <w:sz w:val="18"/>
                  <w:szCs w:val="18"/>
                  <w:lang w:eastAsia="zh-CN"/>
                </w:rPr>
                <w:t>CA_n28A-n41A</w:t>
              </w:r>
            </w:ins>
          </w:p>
          <w:p w14:paraId="3E935612" w14:textId="77777777" w:rsidR="0052083D" w:rsidRDefault="0052083D" w:rsidP="0052083D">
            <w:pPr>
              <w:keepNext/>
              <w:keepLines/>
              <w:spacing w:after="0"/>
              <w:jc w:val="center"/>
              <w:rPr>
                <w:ins w:id="5883" w:author="Reihaneh Malekafzaliardakani" w:date="2023-03-07T00:43:00Z"/>
                <w:rFonts w:ascii="Arial" w:hAnsi="Arial"/>
                <w:sz w:val="18"/>
                <w:szCs w:val="18"/>
                <w:lang w:eastAsia="zh-CN"/>
              </w:rPr>
            </w:pPr>
            <w:ins w:id="5884" w:author="Reihaneh Malekafzaliardakani" w:date="2023-03-07T00:43:00Z">
              <w:r>
                <w:rPr>
                  <w:rFonts w:ascii="Arial" w:hAnsi="Arial"/>
                  <w:sz w:val="18"/>
                  <w:szCs w:val="18"/>
                  <w:lang w:eastAsia="zh-CN"/>
                </w:rPr>
                <w:t>CA_n28A-n77A</w:t>
              </w:r>
            </w:ins>
          </w:p>
          <w:p w14:paraId="3559B5B3" w14:textId="77777777" w:rsidR="0052083D" w:rsidRDefault="0052083D" w:rsidP="0052083D">
            <w:pPr>
              <w:keepNext/>
              <w:keepLines/>
              <w:spacing w:after="0"/>
              <w:jc w:val="center"/>
              <w:rPr>
                <w:ins w:id="5885" w:author="Reihaneh Malekafzaliardakani" w:date="2023-03-07T00:43:00Z"/>
                <w:rFonts w:ascii="Arial" w:hAnsi="Arial"/>
                <w:sz w:val="18"/>
                <w:szCs w:val="18"/>
                <w:lang w:eastAsia="zh-CN"/>
              </w:rPr>
            </w:pPr>
            <w:ins w:id="5886" w:author="Reihaneh Malekafzaliardakani" w:date="2023-03-07T00:43:00Z">
              <w:r>
                <w:rPr>
                  <w:rFonts w:ascii="Arial" w:hAnsi="Arial"/>
                  <w:sz w:val="18"/>
                  <w:szCs w:val="18"/>
                  <w:lang w:eastAsia="zh-CN"/>
                </w:rPr>
                <w:t>CA_n28A-n257A</w:t>
              </w:r>
            </w:ins>
          </w:p>
          <w:p w14:paraId="4D9C609B" w14:textId="77777777" w:rsidR="0052083D" w:rsidRDefault="0052083D" w:rsidP="0052083D">
            <w:pPr>
              <w:keepNext/>
              <w:keepLines/>
              <w:spacing w:after="0"/>
              <w:jc w:val="center"/>
              <w:rPr>
                <w:ins w:id="5887" w:author="Reihaneh Malekafzaliardakani" w:date="2023-03-07T00:43:00Z"/>
                <w:rFonts w:ascii="Arial" w:hAnsi="Arial"/>
                <w:sz w:val="18"/>
                <w:szCs w:val="18"/>
                <w:lang w:eastAsia="zh-CN"/>
              </w:rPr>
            </w:pPr>
            <w:ins w:id="5888" w:author="Reihaneh Malekafzaliardakani" w:date="2023-03-07T00:43:00Z">
              <w:r>
                <w:rPr>
                  <w:rFonts w:ascii="Arial" w:hAnsi="Arial"/>
                  <w:sz w:val="18"/>
                  <w:szCs w:val="18"/>
                  <w:lang w:eastAsia="zh-CN"/>
                </w:rPr>
                <w:t>CA_n28A-n257G</w:t>
              </w:r>
            </w:ins>
          </w:p>
          <w:p w14:paraId="0332E637" w14:textId="77777777" w:rsidR="0052083D" w:rsidRDefault="0052083D" w:rsidP="0052083D">
            <w:pPr>
              <w:keepNext/>
              <w:keepLines/>
              <w:spacing w:after="0"/>
              <w:jc w:val="center"/>
              <w:rPr>
                <w:ins w:id="5889" w:author="Reihaneh Malekafzaliardakani" w:date="2023-03-07T00:43:00Z"/>
                <w:rFonts w:ascii="Arial" w:hAnsi="Arial"/>
                <w:sz w:val="18"/>
                <w:szCs w:val="18"/>
                <w:lang w:eastAsia="zh-CN"/>
              </w:rPr>
            </w:pPr>
            <w:ins w:id="5890" w:author="Reihaneh Malekafzaliardakani" w:date="2023-03-07T00:43:00Z">
              <w:r>
                <w:rPr>
                  <w:rFonts w:ascii="Arial" w:hAnsi="Arial"/>
                  <w:sz w:val="18"/>
                  <w:szCs w:val="18"/>
                  <w:lang w:eastAsia="zh-CN"/>
                </w:rPr>
                <w:t>CA_n28A-n257H</w:t>
              </w:r>
            </w:ins>
          </w:p>
          <w:p w14:paraId="52B67F88" w14:textId="77777777" w:rsidR="0052083D" w:rsidRDefault="0052083D" w:rsidP="0052083D">
            <w:pPr>
              <w:keepNext/>
              <w:keepLines/>
              <w:spacing w:after="0"/>
              <w:jc w:val="center"/>
              <w:rPr>
                <w:ins w:id="5891" w:author="Reihaneh Malekafzaliardakani" w:date="2023-03-07T00:43:00Z"/>
                <w:rFonts w:ascii="Arial" w:hAnsi="Arial"/>
                <w:sz w:val="18"/>
                <w:szCs w:val="18"/>
                <w:lang w:eastAsia="zh-CN"/>
              </w:rPr>
            </w:pPr>
            <w:ins w:id="5892" w:author="Reihaneh Malekafzaliardakani" w:date="2023-03-07T00:43:00Z">
              <w:r>
                <w:rPr>
                  <w:rFonts w:ascii="Arial" w:hAnsi="Arial"/>
                  <w:sz w:val="18"/>
                  <w:szCs w:val="18"/>
                  <w:lang w:eastAsia="zh-CN"/>
                </w:rPr>
                <w:t>CA_n41A-n77A</w:t>
              </w:r>
            </w:ins>
          </w:p>
          <w:p w14:paraId="3E475D0D" w14:textId="77777777" w:rsidR="0052083D" w:rsidRDefault="0052083D" w:rsidP="0052083D">
            <w:pPr>
              <w:keepNext/>
              <w:keepLines/>
              <w:spacing w:after="0"/>
              <w:jc w:val="center"/>
              <w:rPr>
                <w:ins w:id="5893" w:author="Reihaneh Malekafzaliardakani" w:date="2023-03-07T00:43:00Z"/>
                <w:rFonts w:ascii="Arial" w:hAnsi="Arial"/>
                <w:sz w:val="18"/>
                <w:szCs w:val="18"/>
                <w:lang w:eastAsia="zh-CN"/>
              </w:rPr>
            </w:pPr>
            <w:ins w:id="5894" w:author="Reihaneh Malekafzaliardakani" w:date="2023-03-07T00:43:00Z">
              <w:r>
                <w:rPr>
                  <w:rFonts w:ascii="Arial" w:hAnsi="Arial"/>
                  <w:sz w:val="18"/>
                  <w:szCs w:val="18"/>
                  <w:lang w:eastAsia="zh-CN"/>
                </w:rPr>
                <w:t>CA_n41A-n257A</w:t>
              </w:r>
            </w:ins>
          </w:p>
          <w:p w14:paraId="52C981A1" w14:textId="77777777" w:rsidR="0052083D" w:rsidRDefault="0052083D" w:rsidP="0052083D">
            <w:pPr>
              <w:keepNext/>
              <w:keepLines/>
              <w:spacing w:after="0"/>
              <w:jc w:val="center"/>
              <w:rPr>
                <w:ins w:id="5895" w:author="Reihaneh Malekafzaliardakani" w:date="2023-03-07T00:43:00Z"/>
                <w:rFonts w:ascii="Arial" w:hAnsi="Arial"/>
                <w:sz w:val="18"/>
                <w:szCs w:val="18"/>
                <w:lang w:eastAsia="zh-CN"/>
              </w:rPr>
            </w:pPr>
            <w:ins w:id="5896" w:author="Reihaneh Malekafzaliardakani" w:date="2023-03-07T00:43:00Z">
              <w:r>
                <w:rPr>
                  <w:rFonts w:ascii="Arial" w:hAnsi="Arial"/>
                  <w:sz w:val="18"/>
                  <w:szCs w:val="18"/>
                  <w:lang w:eastAsia="zh-CN"/>
                </w:rPr>
                <w:t>CA_n41A-n257G</w:t>
              </w:r>
            </w:ins>
          </w:p>
          <w:p w14:paraId="177EE963" w14:textId="77777777" w:rsidR="0052083D" w:rsidRDefault="0052083D" w:rsidP="0052083D">
            <w:pPr>
              <w:keepNext/>
              <w:keepLines/>
              <w:spacing w:after="0"/>
              <w:jc w:val="center"/>
              <w:rPr>
                <w:ins w:id="5897" w:author="Reihaneh Malekafzaliardakani" w:date="2023-03-07T00:43:00Z"/>
                <w:rFonts w:ascii="Arial" w:hAnsi="Arial"/>
                <w:sz w:val="18"/>
                <w:szCs w:val="18"/>
                <w:lang w:eastAsia="zh-CN"/>
              </w:rPr>
            </w:pPr>
            <w:ins w:id="5898" w:author="Reihaneh Malekafzaliardakani" w:date="2023-03-07T00:43:00Z">
              <w:r>
                <w:rPr>
                  <w:rFonts w:ascii="Arial" w:hAnsi="Arial"/>
                  <w:sz w:val="18"/>
                  <w:szCs w:val="18"/>
                  <w:lang w:eastAsia="zh-CN"/>
                </w:rPr>
                <w:t>CA_n41A-n257H</w:t>
              </w:r>
            </w:ins>
          </w:p>
          <w:p w14:paraId="7ACC4404" w14:textId="77777777" w:rsidR="0052083D" w:rsidRDefault="0052083D" w:rsidP="0052083D">
            <w:pPr>
              <w:keepNext/>
              <w:keepLines/>
              <w:spacing w:after="0"/>
              <w:jc w:val="center"/>
              <w:rPr>
                <w:ins w:id="5899" w:author="Reihaneh Malekafzaliardakani" w:date="2023-03-07T00:43:00Z"/>
                <w:rFonts w:ascii="Arial" w:hAnsi="Arial"/>
                <w:sz w:val="18"/>
                <w:szCs w:val="18"/>
                <w:lang w:eastAsia="zh-CN"/>
              </w:rPr>
            </w:pPr>
            <w:ins w:id="5900" w:author="Reihaneh Malekafzaliardakani" w:date="2023-03-07T00:43:00Z">
              <w:r>
                <w:rPr>
                  <w:rFonts w:ascii="Arial" w:hAnsi="Arial"/>
                  <w:sz w:val="18"/>
                  <w:szCs w:val="18"/>
                  <w:lang w:eastAsia="zh-CN"/>
                </w:rPr>
                <w:t>CA_n77A-n257A</w:t>
              </w:r>
            </w:ins>
          </w:p>
          <w:p w14:paraId="095A517B" w14:textId="77777777" w:rsidR="0052083D" w:rsidRDefault="0052083D" w:rsidP="0052083D">
            <w:pPr>
              <w:keepNext/>
              <w:keepLines/>
              <w:spacing w:after="0"/>
              <w:jc w:val="center"/>
              <w:rPr>
                <w:ins w:id="5901" w:author="Reihaneh Malekafzaliardakani" w:date="2023-03-07T00:43:00Z"/>
                <w:rFonts w:ascii="Arial" w:hAnsi="Arial"/>
                <w:sz w:val="18"/>
                <w:szCs w:val="18"/>
                <w:lang w:eastAsia="zh-CN"/>
              </w:rPr>
            </w:pPr>
            <w:ins w:id="5902" w:author="Reihaneh Malekafzaliardakani" w:date="2023-03-07T00:43:00Z">
              <w:r>
                <w:rPr>
                  <w:rFonts w:ascii="Arial" w:hAnsi="Arial"/>
                  <w:sz w:val="18"/>
                  <w:szCs w:val="18"/>
                  <w:lang w:eastAsia="zh-CN"/>
                </w:rPr>
                <w:t>CA_n77A-n257G</w:t>
              </w:r>
            </w:ins>
          </w:p>
          <w:p w14:paraId="20F80780" w14:textId="6E84C338" w:rsidR="0052083D" w:rsidRPr="00283D00" w:rsidRDefault="0052083D" w:rsidP="0052083D">
            <w:pPr>
              <w:keepNext/>
              <w:keepLines/>
              <w:spacing w:after="0"/>
              <w:jc w:val="center"/>
              <w:rPr>
                <w:ins w:id="5903" w:author="Reihaneh Malekafzaliardakani" w:date="2023-03-07T00:43:00Z"/>
                <w:rFonts w:ascii="Arial" w:hAnsi="Arial"/>
                <w:sz w:val="18"/>
                <w:szCs w:val="18"/>
                <w:lang w:eastAsia="zh-CN"/>
              </w:rPr>
            </w:pPr>
            <w:ins w:id="5904" w:author="Reihaneh Malekafzaliardakani" w:date="2023-03-07T00:43:00Z">
              <w:r>
                <w:rPr>
                  <w:rFonts w:ascii="Arial" w:hAnsi="Arial"/>
                  <w:sz w:val="18"/>
                  <w:szCs w:val="18"/>
                  <w:lang w:eastAsia="zh-CN"/>
                </w:rPr>
                <w:t>CA_n77A-n257H</w:t>
              </w:r>
            </w:ins>
          </w:p>
        </w:tc>
        <w:tc>
          <w:tcPr>
            <w:tcW w:w="1213" w:type="dxa"/>
            <w:tcBorders>
              <w:left w:val="single" w:sz="4" w:space="0" w:color="auto"/>
              <w:bottom w:val="single" w:sz="4" w:space="0" w:color="auto"/>
              <w:right w:val="single" w:sz="4" w:space="0" w:color="auto"/>
            </w:tcBorders>
          </w:tcPr>
          <w:p w14:paraId="66447837" w14:textId="097565F3" w:rsidR="0052083D" w:rsidRPr="00283D00" w:rsidRDefault="0052083D" w:rsidP="0052083D">
            <w:pPr>
              <w:keepNext/>
              <w:keepLines/>
              <w:spacing w:after="0"/>
              <w:jc w:val="center"/>
              <w:rPr>
                <w:ins w:id="5905" w:author="Reihaneh Malekafzaliardakani" w:date="2023-03-07T00:43:00Z"/>
                <w:rFonts w:ascii="Arial" w:hAnsi="Arial"/>
                <w:sz w:val="18"/>
                <w:szCs w:val="18"/>
                <w:lang w:eastAsia="zh-CN"/>
              </w:rPr>
            </w:pPr>
            <w:ins w:id="5906"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6BC4B117" w14:textId="77D4CE00" w:rsidR="0052083D" w:rsidRPr="00283D00" w:rsidRDefault="0052083D" w:rsidP="0052083D">
            <w:pPr>
              <w:keepNext/>
              <w:keepLines/>
              <w:spacing w:after="0"/>
              <w:jc w:val="center"/>
              <w:rPr>
                <w:ins w:id="5907" w:author="Reihaneh Malekafzaliardakani" w:date="2023-03-07T00:43:00Z"/>
                <w:rFonts w:ascii="Arial" w:hAnsi="Arial"/>
                <w:sz w:val="18"/>
                <w:szCs w:val="18"/>
                <w:lang w:eastAsia="zh-CN"/>
              </w:rPr>
            </w:pPr>
            <w:ins w:id="5908" w:author="Reihaneh Malekafzaliardakani" w:date="2023-03-07T00:43:00Z">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73CABAC2" w14:textId="39EFD514" w:rsidR="0052083D" w:rsidRPr="00283D00" w:rsidRDefault="0052083D" w:rsidP="0052083D">
            <w:pPr>
              <w:keepNext/>
              <w:keepLines/>
              <w:spacing w:after="0"/>
              <w:jc w:val="center"/>
              <w:rPr>
                <w:ins w:id="5909" w:author="Reihaneh Malekafzaliardakani" w:date="2023-03-07T00:43:00Z"/>
                <w:rFonts w:ascii="Arial" w:hAnsi="Arial"/>
                <w:sz w:val="18"/>
                <w:szCs w:val="18"/>
                <w:lang w:eastAsia="zh-CN"/>
              </w:rPr>
            </w:pPr>
            <w:ins w:id="5910" w:author="Reihaneh Malekafzaliardakani" w:date="2023-03-07T00:43:00Z">
              <w:r>
                <w:rPr>
                  <w:rFonts w:ascii="Arial" w:hAnsi="Arial" w:hint="eastAsia"/>
                  <w:sz w:val="18"/>
                  <w:szCs w:val="18"/>
                  <w:lang w:eastAsia="ja-JP"/>
                </w:rPr>
                <w:t>0</w:t>
              </w:r>
            </w:ins>
          </w:p>
        </w:tc>
      </w:tr>
      <w:tr w:rsidR="0052083D" w:rsidRPr="003C5F15" w14:paraId="18BECD1F" w14:textId="77777777" w:rsidTr="002B7D5E">
        <w:trPr>
          <w:trHeight w:val="187"/>
          <w:jc w:val="center"/>
          <w:ins w:id="5911" w:author="Reihaneh Malekafzaliardakani" w:date="2023-03-07T00:43:00Z"/>
        </w:trPr>
        <w:tc>
          <w:tcPr>
            <w:tcW w:w="2534" w:type="dxa"/>
            <w:tcBorders>
              <w:top w:val="nil"/>
              <w:left w:val="single" w:sz="4" w:space="0" w:color="auto"/>
              <w:bottom w:val="nil"/>
              <w:right w:val="single" w:sz="4" w:space="0" w:color="auto"/>
            </w:tcBorders>
            <w:shd w:val="clear" w:color="auto" w:fill="auto"/>
          </w:tcPr>
          <w:p w14:paraId="148AEE19" w14:textId="77777777" w:rsidR="0052083D" w:rsidRPr="00283D00" w:rsidRDefault="0052083D" w:rsidP="0052083D">
            <w:pPr>
              <w:keepNext/>
              <w:keepLines/>
              <w:spacing w:after="0"/>
              <w:jc w:val="center"/>
              <w:rPr>
                <w:ins w:id="5912" w:author="Reihaneh Malekafzaliardakani" w:date="2023-03-07T00:43: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30DCEE2E" w14:textId="77777777" w:rsidR="0052083D" w:rsidRPr="00283D00" w:rsidRDefault="0052083D" w:rsidP="0052083D">
            <w:pPr>
              <w:keepNext/>
              <w:keepLines/>
              <w:spacing w:after="0"/>
              <w:jc w:val="center"/>
              <w:rPr>
                <w:ins w:id="5913" w:author="Reihaneh Malekafzaliardakani" w:date="2023-03-07T00:4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6AA1DEC" w14:textId="40CE3C81" w:rsidR="0052083D" w:rsidRPr="00283D00" w:rsidRDefault="0052083D" w:rsidP="0052083D">
            <w:pPr>
              <w:keepNext/>
              <w:keepLines/>
              <w:spacing w:after="0"/>
              <w:jc w:val="center"/>
              <w:rPr>
                <w:ins w:id="5914" w:author="Reihaneh Malekafzaliardakani" w:date="2023-03-07T00:43:00Z"/>
                <w:rFonts w:ascii="Arial" w:hAnsi="Arial"/>
                <w:sz w:val="18"/>
                <w:szCs w:val="18"/>
                <w:lang w:eastAsia="zh-CN"/>
              </w:rPr>
            </w:pPr>
            <w:ins w:id="5915"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674ABDF3" w14:textId="42F3EB58" w:rsidR="0052083D" w:rsidRPr="00283D00" w:rsidRDefault="0052083D" w:rsidP="0052083D">
            <w:pPr>
              <w:keepNext/>
              <w:keepLines/>
              <w:spacing w:after="0"/>
              <w:jc w:val="center"/>
              <w:rPr>
                <w:ins w:id="5916" w:author="Reihaneh Malekafzaliardakani" w:date="2023-03-07T00:43:00Z"/>
                <w:rFonts w:ascii="Arial" w:hAnsi="Arial"/>
                <w:sz w:val="18"/>
                <w:szCs w:val="18"/>
                <w:lang w:eastAsia="zh-CN"/>
              </w:rPr>
            </w:pPr>
            <w:ins w:id="5917" w:author="Reihaneh Malekafzaliardakani" w:date="2023-03-07T00:43:00Z">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3965FD9A" w14:textId="77777777" w:rsidR="0052083D" w:rsidRPr="00283D00" w:rsidRDefault="0052083D" w:rsidP="0052083D">
            <w:pPr>
              <w:keepNext/>
              <w:keepLines/>
              <w:spacing w:after="0"/>
              <w:jc w:val="center"/>
              <w:rPr>
                <w:ins w:id="5918" w:author="Reihaneh Malekafzaliardakani" w:date="2023-03-07T00:43:00Z"/>
                <w:rFonts w:ascii="Arial" w:hAnsi="Arial"/>
                <w:sz w:val="18"/>
                <w:szCs w:val="18"/>
                <w:lang w:eastAsia="zh-CN"/>
              </w:rPr>
            </w:pPr>
          </w:p>
        </w:tc>
      </w:tr>
      <w:tr w:rsidR="0052083D" w:rsidRPr="003C5F15" w14:paraId="61F17DF3" w14:textId="77777777" w:rsidTr="002B7D5E">
        <w:trPr>
          <w:trHeight w:val="187"/>
          <w:jc w:val="center"/>
          <w:ins w:id="5919" w:author="Reihaneh Malekafzaliardakani" w:date="2023-03-07T00:43:00Z"/>
        </w:trPr>
        <w:tc>
          <w:tcPr>
            <w:tcW w:w="2534" w:type="dxa"/>
            <w:tcBorders>
              <w:top w:val="nil"/>
              <w:left w:val="single" w:sz="4" w:space="0" w:color="auto"/>
              <w:bottom w:val="nil"/>
              <w:right w:val="single" w:sz="4" w:space="0" w:color="auto"/>
            </w:tcBorders>
            <w:shd w:val="clear" w:color="auto" w:fill="auto"/>
          </w:tcPr>
          <w:p w14:paraId="6ACFDF5F" w14:textId="77777777" w:rsidR="0052083D" w:rsidRPr="00283D00" w:rsidRDefault="0052083D" w:rsidP="0052083D">
            <w:pPr>
              <w:keepNext/>
              <w:keepLines/>
              <w:spacing w:after="0"/>
              <w:jc w:val="center"/>
              <w:rPr>
                <w:ins w:id="5920" w:author="Reihaneh Malekafzaliardakani" w:date="2023-03-07T00:43: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3B939CB" w14:textId="77777777" w:rsidR="0052083D" w:rsidRPr="00283D00" w:rsidRDefault="0052083D" w:rsidP="0052083D">
            <w:pPr>
              <w:keepNext/>
              <w:keepLines/>
              <w:spacing w:after="0"/>
              <w:jc w:val="center"/>
              <w:rPr>
                <w:ins w:id="5921" w:author="Reihaneh Malekafzaliardakani" w:date="2023-03-07T00:4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3EB0B5F" w14:textId="22985794" w:rsidR="0052083D" w:rsidRPr="00283D00" w:rsidRDefault="0052083D" w:rsidP="0052083D">
            <w:pPr>
              <w:keepNext/>
              <w:keepLines/>
              <w:spacing w:after="0"/>
              <w:jc w:val="center"/>
              <w:rPr>
                <w:ins w:id="5922" w:author="Reihaneh Malekafzaliardakani" w:date="2023-03-07T00:43:00Z"/>
                <w:rFonts w:ascii="Arial" w:hAnsi="Arial"/>
                <w:sz w:val="18"/>
                <w:szCs w:val="18"/>
                <w:lang w:eastAsia="zh-CN"/>
              </w:rPr>
            </w:pPr>
            <w:ins w:id="5923"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5B200132" w14:textId="49647C9E" w:rsidR="0052083D" w:rsidRPr="00283D00" w:rsidRDefault="0052083D" w:rsidP="0052083D">
            <w:pPr>
              <w:keepNext/>
              <w:keepLines/>
              <w:spacing w:after="0"/>
              <w:jc w:val="center"/>
              <w:rPr>
                <w:ins w:id="5924" w:author="Reihaneh Malekafzaliardakani" w:date="2023-03-07T00:43:00Z"/>
                <w:rFonts w:ascii="Arial" w:hAnsi="Arial"/>
                <w:sz w:val="18"/>
                <w:szCs w:val="18"/>
                <w:lang w:eastAsia="zh-CN"/>
              </w:rPr>
            </w:pPr>
            <w:ins w:id="5925" w:author="Reihaneh Malekafzaliardakani" w:date="2023-03-07T00:43:00Z">
              <w:r>
                <w:rPr>
                  <w:rFonts w:ascii="Arial"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75DAB227" w14:textId="77777777" w:rsidR="0052083D" w:rsidRPr="00283D00" w:rsidRDefault="0052083D" w:rsidP="0052083D">
            <w:pPr>
              <w:keepNext/>
              <w:keepLines/>
              <w:spacing w:after="0"/>
              <w:jc w:val="center"/>
              <w:rPr>
                <w:ins w:id="5926" w:author="Reihaneh Malekafzaliardakani" w:date="2023-03-07T00:43:00Z"/>
                <w:rFonts w:ascii="Arial" w:hAnsi="Arial"/>
                <w:sz w:val="18"/>
                <w:szCs w:val="18"/>
                <w:lang w:eastAsia="zh-CN"/>
              </w:rPr>
            </w:pPr>
          </w:p>
        </w:tc>
      </w:tr>
      <w:tr w:rsidR="0052083D" w:rsidRPr="003C5F15" w14:paraId="07E8AA6A" w14:textId="77777777" w:rsidTr="002B7D5E">
        <w:trPr>
          <w:trHeight w:val="187"/>
          <w:jc w:val="center"/>
          <w:ins w:id="5927" w:author="Reihaneh Malekafzaliardakani" w:date="2023-03-07T00:43:00Z"/>
        </w:trPr>
        <w:tc>
          <w:tcPr>
            <w:tcW w:w="2534" w:type="dxa"/>
            <w:tcBorders>
              <w:top w:val="nil"/>
              <w:left w:val="single" w:sz="4" w:space="0" w:color="auto"/>
              <w:bottom w:val="single" w:sz="4" w:space="0" w:color="auto"/>
              <w:right w:val="single" w:sz="4" w:space="0" w:color="auto"/>
            </w:tcBorders>
            <w:shd w:val="clear" w:color="auto" w:fill="auto"/>
          </w:tcPr>
          <w:p w14:paraId="0879AFD1" w14:textId="77777777" w:rsidR="0052083D" w:rsidRPr="00283D00" w:rsidRDefault="0052083D" w:rsidP="0052083D">
            <w:pPr>
              <w:keepNext/>
              <w:keepLines/>
              <w:spacing w:after="0"/>
              <w:jc w:val="center"/>
              <w:rPr>
                <w:ins w:id="5928" w:author="Reihaneh Malekafzaliardakani" w:date="2023-03-07T00:43:00Z"/>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F5AA4EA" w14:textId="77777777" w:rsidR="0052083D" w:rsidRPr="00283D00" w:rsidRDefault="0052083D" w:rsidP="0052083D">
            <w:pPr>
              <w:keepNext/>
              <w:keepLines/>
              <w:spacing w:after="0"/>
              <w:jc w:val="center"/>
              <w:rPr>
                <w:ins w:id="5929" w:author="Reihaneh Malekafzaliardakani" w:date="2023-03-07T00:4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375837F" w14:textId="2F0D878D" w:rsidR="0052083D" w:rsidRPr="00283D00" w:rsidRDefault="0052083D" w:rsidP="0052083D">
            <w:pPr>
              <w:keepNext/>
              <w:keepLines/>
              <w:spacing w:after="0"/>
              <w:jc w:val="center"/>
              <w:rPr>
                <w:ins w:id="5930" w:author="Reihaneh Malekafzaliardakani" w:date="2023-03-07T00:43:00Z"/>
                <w:rFonts w:ascii="Arial" w:hAnsi="Arial"/>
                <w:sz w:val="18"/>
                <w:szCs w:val="18"/>
                <w:lang w:eastAsia="zh-CN"/>
              </w:rPr>
            </w:pPr>
            <w:ins w:id="5931"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1E42547D" w14:textId="3515F102" w:rsidR="0052083D" w:rsidRPr="00283D00" w:rsidRDefault="0052083D" w:rsidP="0052083D">
            <w:pPr>
              <w:keepNext/>
              <w:keepLines/>
              <w:spacing w:after="0"/>
              <w:jc w:val="center"/>
              <w:rPr>
                <w:ins w:id="5932" w:author="Reihaneh Malekafzaliardakani" w:date="2023-03-07T00:43:00Z"/>
                <w:rFonts w:ascii="Arial" w:hAnsi="Arial"/>
                <w:sz w:val="18"/>
                <w:szCs w:val="18"/>
                <w:lang w:eastAsia="zh-CN"/>
              </w:rPr>
            </w:pPr>
            <w:ins w:id="5933" w:author="Reihaneh Malekafzaliardakani" w:date="2023-03-07T00:43:00Z">
              <w:r w:rsidRPr="00283D00">
                <w:rPr>
                  <w:rFonts w:ascii="Arial" w:hAnsi="Arial" w:hint="eastAsia"/>
                  <w:sz w:val="18"/>
                  <w:szCs w:val="18"/>
                  <w:lang w:eastAsia="zh-CN"/>
                </w:rPr>
                <w:t>C</w:t>
              </w:r>
              <w:r w:rsidRPr="00283D00">
                <w:rPr>
                  <w:rFonts w:ascii="Arial" w:hAnsi="Arial"/>
                  <w:sz w:val="18"/>
                  <w:szCs w:val="18"/>
                  <w:lang w:eastAsia="zh-CN"/>
                </w:rPr>
                <w:t>A_n257H</w:t>
              </w:r>
            </w:ins>
          </w:p>
        </w:tc>
        <w:tc>
          <w:tcPr>
            <w:tcW w:w="2290" w:type="dxa"/>
            <w:tcBorders>
              <w:top w:val="nil"/>
              <w:left w:val="single" w:sz="4" w:space="0" w:color="auto"/>
              <w:bottom w:val="single" w:sz="4" w:space="0" w:color="auto"/>
              <w:right w:val="single" w:sz="4" w:space="0" w:color="auto"/>
            </w:tcBorders>
            <w:shd w:val="clear" w:color="auto" w:fill="auto"/>
          </w:tcPr>
          <w:p w14:paraId="71AFFF79" w14:textId="77777777" w:rsidR="0052083D" w:rsidRPr="00283D00" w:rsidRDefault="0052083D" w:rsidP="0052083D">
            <w:pPr>
              <w:keepNext/>
              <w:keepLines/>
              <w:spacing w:after="0"/>
              <w:jc w:val="center"/>
              <w:rPr>
                <w:ins w:id="5934" w:author="Reihaneh Malekafzaliardakani" w:date="2023-03-07T00:43:00Z"/>
                <w:rFonts w:ascii="Arial" w:hAnsi="Arial"/>
                <w:sz w:val="18"/>
                <w:szCs w:val="18"/>
                <w:lang w:eastAsia="zh-CN"/>
              </w:rPr>
            </w:pPr>
          </w:p>
        </w:tc>
      </w:tr>
      <w:tr w:rsidR="0052083D" w:rsidRPr="003C5F15" w14:paraId="4238830F" w14:textId="77777777" w:rsidTr="002B7D5E">
        <w:trPr>
          <w:trHeight w:val="187"/>
          <w:jc w:val="center"/>
          <w:ins w:id="5935" w:author="Reihaneh Malekafzaliardakani" w:date="2023-03-07T00:43:00Z"/>
        </w:trPr>
        <w:tc>
          <w:tcPr>
            <w:tcW w:w="2534" w:type="dxa"/>
            <w:tcBorders>
              <w:top w:val="single" w:sz="4" w:space="0" w:color="auto"/>
              <w:left w:val="single" w:sz="4" w:space="0" w:color="auto"/>
              <w:bottom w:val="nil"/>
              <w:right w:val="single" w:sz="4" w:space="0" w:color="auto"/>
            </w:tcBorders>
            <w:shd w:val="clear" w:color="auto" w:fill="auto"/>
          </w:tcPr>
          <w:p w14:paraId="25CBA9D4" w14:textId="61E204B8" w:rsidR="0052083D" w:rsidRPr="00283D00" w:rsidRDefault="0052083D" w:rsidP="0052083D">
            <w:pPr>
              <w:keepNext/>
              <w:keepLines/>
              <w:spacing w:after="0"/>
              <w:jc w:val="center"/>
              <w:rPr>
                <w:ins w:id="5936" w:author="Reihaneh Malekafzaliardakani" w:date="2023-03-07T00:43:00Z"/>
                <w:rFonts w:ascii="Arial" w:hAnsi="Arial"/>
                <w:sz w:val="18"/>
                <w:szCs w:val="18"/>
                <w:lang w:eastAsia="zh-CN"/>
              </w:rPr>
            </w:pPr>
            <w:ins w:id="5937" w:author="Reihaneh Malekafzaliardakani" w:date="2023-03-07T00:43:00Z">
              <w:r w:rsidRPr="00283D00">
                <w:rPr>
                  <w:rFonts w:ascii="Arial" w:hAnsi="Arial" w:hint="eastAsia"/>
                  <w:sz w:val="18"/>
                  <w:szCs w:val="18"/>
                  <w:lang w:eastAsia="zh-CN"/>
                </w:rPr>
                <w:lastRenderedPageBreak/>
                <w:t>CA</w:t>
              </w:r>
              <w:r w:rsidRPr="00283D00">
                <w:rPr>
                  <w:rFonts w:ascii="Arial" w:hAnsi="Arial"/>
                  <w:sz w:val="18"/>
                  <w:szCs w:val="18"/>
                  <w:lang w:eastAsia="zh-CN"/>
                </w:rPr>
                <w:t>_n28A-</w:t>
              </w:r>
              <w:r w:rsidRPr="00283D00">
                <w:rPr>
                  <w:rFonts w:ascii="Arial" w:hAnsi="Arial" w:hint="eastAsia"/>
                  <w:sz w:val="18"/>
                  <w:szCs w:val="18"/>
                  <w:lang w:eastAsia="zh-CN"/>
                </w:rPr>
                <w:t>n</w:t>
              </w:r>
              <w:r w:rsidRPr="00283D00">
                <w:rPr>
                  <w:rFonts w:ascii="Arial" w:hAnsi="Arial"/>
                  <w:sz w:val="18"/>
                  <w:szCs w:val="18"/>
                  <w:lang w:eastAsia="zh-CN"/>
                </w:rPr>
                <w:t>41A-</w:t>
              </w:r>
              <w:r w:rsidRPr="00283D00">
                <w:rPr>
                  <w:rFonts w:ascii="Arial" w:hAnsi="Arial" w:hint="eastAsia"/>
                  <w:sz w:val="18"/>
                  <w:szCs w:val="18"/>
                  <w:lang w:eastAsia="zh-CN"/>
                </w:rPr>
                <w:t>n</w:t>
              </w:r>
              <w:r w:rsidRPr="00283D00">
                <w:rPr>
                  <w:rFonts w:ascii="Arial" w:hAnsi="Arial"/>
                  <w:sz w:val="18"/>
                  <w:szCs w:val="18"/>
                  <w:lang w:eastAsia="zh-CN"/>
                </w:rPr>
                <w:t>77</w:t>
              </w:r>
            </w:ins>
            <w:ins w:id="5938" w:author="Reihaneh Malekafzaliardakani" w:date="2023-03-08T23:33:00Z">
              <w:r w:rsidR="006957AA">
                <w:rPr>
                  <w:rFonts w:ascii="Arial" w:hAnsi="Arial"/>
                  <w:sz w:val="18"/>
                  <w:szCs w:val="18"/>
                  <w:lang w:eastAsia="zh-CN"/>
                </w:rPr>
                <w:t>(2</w:t>
              </w:r>
            </w:ins>
            <w:ins w:id="5939" w:author="Reihaneh Malekafzaliardakani" w:date="2023-03-07T00:43:00Z">
              <w:r w:rsidRPr="00283D00">
                <w:rPr>
                  <w:rFonts w:ascii="Arial" w:hAnsi="Arial"/>
                  <w:sz w:val="18"/>
                  <w:szCs w:val="18"/>
                  <w:lang w:eastAsia="zh-CN"/>
                </w:rPr>
                <w:t>A</w:t>
              </w:r>
            </w:ins>
            <w:ins w:id="5940" w:author="Reihaneh Malekafzaliardakani" w:date="2023-03-08T23:34:00Z">
              <w:r w:rsidR="006957AA">
                <w:rPr>
                  <w:rFonts w:ascii="Arial" w:hAnsi="Arial"/>
                  <w:sz w:val="18"/>
                  <w:szCs w:val="18"/>
                  <w:lang w:eastAsia="zh-CN"/>
                </w:rPr>
                <w:t>)</w:t>
              </w:r>
            </w:ins>
            <w:ins w:id="5941" w:author="Reihaneh Malekafzaliardakani" w:date="2023-03-07T00:43:00Z">
              <w:r w:rsidRPr="00283D00">
                <w:rPr>
                  <w:rFonts w:ascii="Arial" w:hAnsi="Arial"/>
                  <w:sz w:val="18"/>
                  <w:szCs w:val="18"/>
                  <w:lang w:eastAsia="zh-CN"/>
                </w:rPr>
                <w:t>-n257I</w:t>
              </w:r>
            </w:ins>
          </w:p>
          <w:p w14:paraId="740777CE" w14:textId="77777777" w:rsidR="0052083D" w:rsidRPr="00283D00" w:rsidRDefault="0052083D" w:rsidP="0052083D">
            <w:pPr>
              <w:keepNext/>
              <w:keepLines/>
              <w:spacing w:after="0"/>
              <w:jc w:val="center"/>
              <w:rPr>
                <w:ins w:id="5942" w:author="Reihaneh Malekafzaliardakani" w:date="2023-03-07T00:43:00Z"/>
                <w:rFonts w:ascii="Arial" w:hAnsi="Arial"/>
                <w:sz w:val="18"/>
                <w:szCs w:val="18"/>
                <w:lang w:eastAsia="zh-CN"/>
              </w:rPr>
            </w:pPr>
          </w:p>
        </w:tc>
        <w:tc>
          <w:tcPr>
            <w:tcW w:w="2511" w:type="dxa"/>
            <w:gridSpan w:val="2"/>
            <w:tcBorders>
              <w:top w:val="single" w:sz="4" w:space="0" w:color="auto"/>
              <w:left w:val="single" w:sz="4" w:space="0" w:color="auto"/>
              <w:bottom w:val="nil"/>
              <w:right w:val="single" w:sz="4" w:space="0" w:color="auto"/>
            </w:tcBorders>
            <w:shd w:val="clear" w:color="auto" w:fill="auto"/>
          </w:tcPr>
          <w:p w14:paraId="113EE42A" w14:textId="77777777" w:rsidR="0052083D" w:rsidRDefault="0052083D" w:rsidP="0052083D">
            <w:pPr>
              <w:keepNext/>
              <w:keepLines/>
              <w:spacing w:after="0"/>
              <w:jc w:val="center"/>
              <w:rPr>
                <w:ins w:id="5943" w:author="Reihaneh Malekafzaliardakani" w:date="2023-03-07T00:43:00Z"/>
                <w:rFonts w:ascii="Arial" w:hAnsi="Arial"/>
                <w:sz w:val="18"/>
                <w:szCs w:val="18"/>
                <w:lang w:eastAsia="zh-CN"/>
              </w:rPr>
            </w:pPr>
            <w:ins w:id="5944" w:author="Reihaneh Malekafzaliardakani" w:date="2023-03-07T00:43:00Z">
              <w:r>
                <w:rPr>
                  <w:rFonts w:ascii="Arial" w:hAnsi="Arial"/>
                  <w:sz w:val="18"/>
                  <w:szCs w:val="18"/>
                  <w:lang w:eastAsia="zh-CN"/>
                </w:rPr>
                <w:t>CA_n28A-n41A</w:t>
              </w:r>
            </w:ins>
          </w:p>
          <w:p w14:paraId="34C3D0F0" w14:textId="77777777" w:rsidR="0052083D" w:rsidRDefault="0052083D" w:rsidP="0052083D">
            <w:pPr>
              <w:keepNext/>
              <w:keepLines/>
              <w:spacing w:after="0"/>
              <w:jc w:val="center"/>
              <w:rPr>
                <w:ins w:id="5945" w:author="Reihaneh Malekafzaliardakani" w:date="2023-03-07T00:43:00Z"/>
                <w:rFonts w:ascii="Arial" w:hAnsi="Arial"/>
                <w:sz w:val="18"/>
                <w:szCs w:val="18"/>
                <w:lang w:eastAsia="zh-CN"/>
              </w:rPr>
            </w:pPr>
            <w:ins w:id="5946" w:author="Reihaneh Malekafzaliardakani" w:date="2023-03-07T00:43:00Z">
              <w:r>
                <w:rPr>
                  <w:rFonts w:ascii="Arial" w:hAnsi="Arial"/>
                  <w:sz w:val="18"/>
                  <w:szCs w:val="18"/>
                  <w:lang w:eastAsia="zh-CN"/>
                </w:rPr>
                <w:t>CA_n28A-n77A</w:t>
              </w:r>
            </w:ins>
          </w:p>
          <w:p w14:paraId="57334B12" w14:textId="77777777" w:rsidR="0052083D" w:rsidRDefault="0052083D" w:rsidP="0052083D">
            <w:pPr>
              <w:keepNext/>
              <w:keepLines/>
              <w:spacing w:after="0"/>
              <w:jc w:val="center"/>
              <w:rPr>
                <w:ins w:id="5947" w:author="Reihaneh Malekafzaliardakani" w:date="2023-03-07T00:43:00Z"/>
                <w:rFonts w:ascii="Arial" w:hAnsi="Arial"/>
                <w:sz w:val="18"/>
                <w:szCs w:val="18"/>
                <w:lang w:eastAsia="zh-CN"/>
              </w:rPr>
            </w:pPr>
            <w:ins w:id="5948" w:author="Reihaneh Malekafzaliardakani" w:date="2023-03-07T00:43:00Z">
              <w:r>
                <w:rPr>
                  <w:rFonts w:ascii="Arial" w:hAnsi="Arial"/>
                  <w:sz w:val="18"/>
                  <w:szCs w:val="18"/>
                  <w:lang w:eastAsia="zh-CN"/>
                </w:rPr>
                <w:t>CA_n28A-n257A</w:t>
              </w:r>
            </w:ins>
          </w:p>
          <w:p w14:paraId="65D3E11B" w14:textId="77777777" w:rsidR="0052083D" w:rsidRDefault="0052083D" w:rsidP="0052083D">
            <w:pPr>
              <w:keepNext/>
              <w:keepLines/>
              <w:spacing w:after="0"/>
              <w:jc w:val="center"/>
              <w:rPr>
                <w:ins w:id="5949" w:author="Reihaneh Malekafzaliardakani" w:date="2023-03-07T00:43:00Z"/>
                <w:rFonts w:ascii="Arial" w:hAnsi="Arial"/>
                <w:sz w:val="18"/>
                <w:szCs w:val="18"/>
                <w:lang w:eastAsia="zh-CN"/>
              </w:rPr>
            </w:pPr>
            <w:ins w:id="5950" w:author="Reihaneh Malekafzaliardakani" w:date="2023-03-07T00:43:00Z">
              <w:r>
                <w:rPr>
                  <w:rFonts w:ascii="Arial" w:hAnsi="Arial"/>
                  <w:sz w:val="18"/>
                  <w:szCs w:val="18"/>
                  <w:lang w:eastAsia="zh-CN"/>
                </w:rPr>
                <w:t>CA_n28A-n257G</w:t>
              </w:r>
            </w:ins>
          </w:p>
          <w:p w14:paraId="0C6FB469" w14:textId="77777777" w:rsidR="0052083D" w:rsidRDefault="0052083D" w:rsidP="0052083D">
            <w:pPr>
              <w:keepNext/>
              <w:keepLines/>
              <w:spacing w:after="0"/>
              <w:jc w:val="center"/>
              <w:rPr>
                <w:ins w:id="5951" w:author="Reihaneh Malekafzaliardakani" w:date="2023-03-07T00:43:00Z"/>
                <w:rFonts w:ascii="Arial" w:hAnsi="Arial"/>
                <w:sz w:val="18"/>
                <w:szCs w:val="18"/>
                <w:lang w:eastAsia="zh-CN"/>
              </w:rPr>
            </w:pPr>
            <w:ins w:id="5952" w:author="Reihaneh Malekafzaliardakani" w:date="2023-03-07T00:43:00Z">
              <w:r>
                <w:rPr>
                  <w:rFonts w:ascii="Arial" w:hAnsi="Arial"/>
                  <w:sz w:val="18"/>
                  <w:szCs w:val="18"/>
                  <w:lang w:eastAsia="zh-CN"/>
                </w:rPr>
                <w:t>CA_n28A-n257H</w:t>
              </w:r>
            </w:ins>
          </w:p>
          <w:p w14:paraId="3468CD54" w14:textId="77777777" w:rsidR="0052083D" w:rsidRDefault="0052083D" w:rsidP="0052083D">
            <w:pPr>
              <w:keepNext/>
              <w:keepLines/>
              <w:spacing w:after="0"/>
              <w:jc w:val="center"/>
              <w:rPr>
                <w:ins w:id="5953" w:author="Reihaneh Malekafzaliardakani" w:date="2023-03-07T00:43:00Z"/>
                <w:rFonts w:ascii="Arial" w:hAnsi="Arial"/>
                <w:sz w:val="18"/>
                <w:szCs w:val="18"/>
                <w:lang w:eastAsia="zh-CN"/>
              </w:rPr>
            </w:pPr>
            <w:ins w:id="5954" w:author="Reihaneh Malekafzaliardakani" w:date="2023-03-07T00:43:00Z">
              <w:r>
                <w:rPr>
                  <w:rFonts w:ascii="Arial" w:hAnsi="Arial"/>
                  <w:sz w:val="18"/>
                  <w:szCs w:val="18"/>
                  <w:lang w:eastAsia="zh-CN"/>
                </w:rPr>
                <w:t>CA_n28A-n257I</w:t>
              </w:r>
            </w:ins>
          </w:p>
          <w:p w14:paraId="3399D74C" w14:textId="77777777" w:rsidR="0052083D" w:rsidRDefault="0052083D" w:rsidP="0052083D">
            <w:pPr>
              <w:keepNext/>
              <w:keepLines/>
              <w:spacing w:after="0"/>
              <w:jc w:val="center"/>
              <w:rPr>
                <w:ins w:id="5955" w:author="Reihaneh Malekafzaliardakani" w:date="2023-03-07T00:43:00Z"/>
                <w:rFonts w:ascii="Arial" w:hAnsi="Arial"/>
                <w:sz w:val="18"/>
                <w:szCs w:val="18"/>
                <w:lang w:eastAsia="zh-CN"/>
              </w:rPr>
            </w:pPr>
            <w:ins w:id="5956" w:author="Reihaneh Malekafzaliardakani" w:date="2023-03-07T00:43:00Z">
              <w:r>
                <w:rPr>
                  <w:rFonts w:ascii="Arial" w:hAnsi="Arial"/>
                  <w:sz w:val="18"/>
                  <w:szCs w:val="18"/>
                  <w:lang w:eastAsia="zh-CN"/>
                </w:rPr>
                <w:t>CA_n41A-n77A</w:t>
              </w:r>
            </w:ins>
          </w:p>
          <w:p w14:paraId="2FE558E6" w14:textId="77777777" w:rsidR="0052083D" w:rsidRDefault="0052083D" w:rsidP="0052083D">
            <w:pPr>
              <w:keepNext/>
              <w:keepLines/>
              <w:spacing w:after="0"/>
              <w:jc w:val="center"/>
              <w:rPr>
                <w:ins w:id="5957" w:author="Reihaneh Malekafzaliardakani" w:date="2023-03-07T00:43:00Z"/>
                <w:rFonts w:ascii="Arial" w:hAnsi="Arial"/>
                <w:sz w:val="18"/>
                <w:szCs w:val="18"/>
                <w:lang w:eastAsia="zh-CN"/>
              </w:rPr>
            </w:pPr>
            <w:ins w:id="5958" w:author="Reihaneh Malekafzaliardakani" w:date="2023-03-07T00:43:00Z">
              <w:r>
                <w:rPr>
                  <w:rFonts w:ascii="Arial" w:hAnsi="Arial"/>
                  <w:sz w:val="18"/>
                  <w:szCs w:val="18"/>
                  <w:lang w:eastAsia="zh-CN"/>
                </w:rPr>
                <w:t>CA_n41A-n257A</w:t>
              </w:r>
            </w:ins>
          </w:p>
          <w:p w14:paraId="0C9044AD" w14:textId="77777777" w:rsidR="0052083D" w:rsidRDefault="0052083D" w:rsidP="0052083D">
            <w:pPr>
              <w:keepNext/>
              <w:keepLines/>
              <w:spacing w:after="0"/>
              <w:jc w:val="center"/>
              <w:rPr>
                <w:ins w:id="5959" w:author="Reihaneh Malekafzaliardakani" w:date="2023-03-07T00:43:00Z"/>
                <w:rFonts w:ascii="Arial" w:hAnsi="Arial"/>
                <w:sz w:val="18"/>
                <w:szCs w:val="18"/>
                <w:lang w:eastAsia="zh-CN"/>
              </w:rPr>
            </w:pPr>
            <w:ins w:id="5960" w:author="Reihaneh Malekafzaliardakani" w:date="2023-03-07T00:43:00Z">
              <w:r>
                <w:rPr>
                  <w:rFonts w:ascii="Arial" w:hAnsi="Arial"/>
                  <w:sz w:val="18"/>
                  <w:szCs w:val="18"/>
                  <w:lang w:eastAsia="zh-CN"/>
                </w:rPr>
                <w:t>CA_n41A-n257G</w:t>
              </w:r>
            </w:ins>
          </w:p>
          <w:p w14:paraId="15A76184" w14:textId="77777777" w:rsidR="0052083D" w:rsidRDefault="0052083D" w:rsidP="0052083D">
            <w:pPr>
              <w:keepNext/>
              <w:keepLines/>
              <w:spacing w:after="0"/>
              <w:jc w:val="center"/>
              <w:rPr>
                <w:ins w:id="5961" w:author="Reihaneh Malekafzaliardakani" w:date="2023-03-07T00:43:00Z"/>
                <w:rFonts w:ascii="Arial" w:hAnsi="Arial"/>
                <w:sz w:val="18"/>
                <w:szCs w:val="18"/>
                <w:lang w:eastAsia="zh-CN"/>
              </w:rPr>
            </w:pPr>
            <w:ins w:id="5962" w:author="Reihaneh Malekafzaliardakani" w:date="2023-03-07T00:43:00Z">
              <w:r>
                <w:rPr>
                  <w:rFonts w:ascii="Arial" w:hAnsi="Arial"/>
                  <w:sz w:val="18"/>
                  <w:szCs w:val="18"/>
                  <w:lang w:eastAsia="zh-CN"/>
                </w:rPr>
                <w:t>CA_n41A-n257H</w:t>
              </w:r>
            </w:ins>
          </w:p>
          <w:p w14:paraId="5154AF10" w14:textId="77777777" w:rsidR="0052083D" w:rsidRDefault="0052083D" w:rsidP="0052083D">
            <w:pPr>
              <w:keepNext/>
              <w:keepLines/>
              <w:spacing w:after="0"/>
              <w:jc w:val="center"/>
              <w:rPr>
                <w:ins w:id="5963" w:author="Reihaneh Malekafzaliardakani" w:date="2023-03-07T00:43:00Z"/>
                <w:rFonts w:ascii="Arial" w:hAnsi="Arial"/>
                <w:sz w:val="18"/>
                <w:szCs w:val="18"/>
                <w:lang w:eastAsia="zh-CN"/>
              </w:rPr>
            </w:pPr>
            <w:ins w:id="5964" w:author="Reihaneh Malekafzaliardakani" w:date="2023-03-07T00:43:00Z">
              <w:r>
                <w:rPr>
                  <w:rFonts w:ascii="Arial" w:hAnsi="Arial"/>
                  <w:sz w:val="18"/>
                  <w:szCs w:val="18"/>
                  <w:lang w:eastAsia="zh-CN"/>
                </w:rPr>
                <w:t>CA_n41A-n257I</w:t>
              </w:r>
            </w:ins>
          </w:p>
          <w:p w14:paraId="38CCD5CD" w14:textId="77777777" w:rsidR="0052083D" w:rsidRDefault="0052083D" w:rsidP="0052083D">
            <w:pPr>
              <w:keepNext/>
              <w:keepLines/>
              <w:spacing w:after="0"/>
              <w:jc w:val="center"/>
              <w:rPr>
                <w:ins w:id="5965" w:author="Reihaneh Malekafzaliardakani" w:date="2023-03-07T00:43:00Z"/>
                <w:rFonts w:ascii="Arial" w:hAnsi="Arial"/>
                <w:sz w:val="18"/>
                <w:szCs w:val="18"/>
                <w:lang w:eastAsia="zh-CN"/>
              </w:rPr>
            </w:pPr>
            <w:ins w:id="5966" w:author="Reihaneh Malekafzaliardakani" w:date="2023-03-07T00:43:00Z">
              <w:r>
                <w:rPr>
                  <w:rFonts w:ascii="Arial" w:hAnsi="Arial"/>
                  <w:sz w:val="18"/>
                  <w:szCs w:val="18"/>
                  <w:lang w:eastAsia="zh-CN"/>
                </w:rPr>
                <w:t>CA_n77A-n257A</w:t>
              </w:r>
            </w:ins>
          </w:p>
          <w:p w14:paraId="2532DCE9" w14:textId="77777777" w:rsidR="0052083D" w:rsidRDefault="0052083D" w:rsidP="0052083D">
            <w:pPr>
              <w:keepNext/>
              <w:keepLines/>
              <w:spacing w:after="0"/>
              <w:jc w:val="center"/>
              <w:rPr>
                <w:ins w:id="5967" w:author="Reihaneh Malekafzaliardakani" w:date="2023-03-07T00:43:00Z"/>
                <w:rFonts w:ascii="Arial" w:hAnsi="Arial"/>
                <w:sz w:val="18"/>
                <w:szCs w:val="18"/>
                <w:lang w:eastAsia="zh-CN"/>
              </w:rPr>
            </w:pPr>
            <w:ins w:id="5968" w:author="Reihaneh Malekafzaliardakani" w:date="2023-03-07T00:43:00Z">
              <w:r>
                <w:rPr>
                  <w:rFonts w:ascii="Arial" w:hAnsi="Arial"/>
                  <w:sz w:val="18"/>
                  <w:szCs w:val="18"/>
                  <w:lang w:eastAsia="zh-CN"/>
                </w:rPr>
                <w:t>CA_n77A-n257G</w:t>
              </w:r>
            </w:ins>
          </w:p>
          <w:p w14:paraId="2B519C68" w14:textId="77777777" w:rsidR="0052083D" w:rsidRDefault="0052083D" w:rsidP="0052083D">
            <w:pPr>
              <w:keepNext/>
              <w:keepLines/>
              <w:spacing w:after="0"/>
              <w:jc w:val="center"/>
              <w:rPr>
                <w:ins w:id="5969" w:author="Reihaneh Malekafzaliardakani" w:date="2023-03-07T00:43:00Z"/>
                <w:rFonts w:ascii="Arial" w:hAnsi="Arial"/>
                <w:sz w:val="18"/>
                <w:szCs w:val="18"/>
                <w:lang w:eastAsia="zh-CN"/>
              </w:rPr>
            </w:pPr>
            <w:ins w:id="5970" w:author="Reihaneh Malekafzaliardakani" w:date="2023-03-07T00:43:00Z">
              <w:r>
                <w:rPr>
                  <w:rFonts w:ascii="Arial" w:hAnsi="Arial"/>
                  <w:sz w:val="18"/>
                  <w:szCs w:val="18"/>
                  <w:lang w:eastAsia="zh-CN"/>
                </w:rPr>
                <w:t>CA_n77A-n257H</w:t>
              </w:r>
            </w:ins>
          </w:p>
          <w:p w14:paraId="5D8BFEFD" w14:textId="50031627" w:rsidR="0052083D" w:rsidRPr="00283D00" w:rsidRDefault="0052083D" w:rsidP="0052083D">
            <w:pPr>
              <w:keepNext/>
              <w:keepLines/>
              <w:spacing w:after="0"/>
              <w:jc w:val="center"/>
              <w:rPr>
                <w:ins w:id="5971" w:author="Reihaneh Malekafzaliardakani" w:date="2023-03-07T00:43:00Z"/>
                <w:rFonts w:ascii="Arial" w:hAnsi="Arial"/>
                <w:sz w:val="18"/>
                <w:szCs w:val="18"/>
                <w:lang w:eastAsia="zh-CN"/>
              </w:rPr>
            </w:pPr>
            <w:ins w:id="5972" w:author="Reihaneh Malekafzaliardakani" w:date="2023-03-07T00:43:00Z">
              <w:r>
                <w:rPr>
                  <w:rFonts w:ascii="Arial" w:hAnsi="Arial"/>
                  <w:sz w:val="18"/>
                  <w:szCs w:val="18"/>
                  <w:lang w:eastAsia="zh-CN"/>
                </w:rPr>
                <w:t>CA_n77A-n257I</w:t>
              </w:r>
            </w:ins>
          </w:p>
        </w:tc>
        <w:tc>
          <w:tcPr>
            <w:tcW w:w="1213" w:type="dxa"/>
            <w:tcBorders>
              <w:left w:val="single" w:sz="4" w:space="0" w:color="auto"/>
              <w:bottom w:val="single" w:sz="4" w:space="0" w:color="auto"/>
              <w:right w:val="single" w:sz="4" w:space="0" w:color="auto"/>
            </w:tcBorders>
          </w:tcPr>
          <w:p w14:paraId="5EC21224" w14:textId="4F10CF89" w:rsidR="0052083D" w:rsidRPr="00283D00" w:rsidRDefault="0052083D" w:rsidP="0052083D">
            <w:pPr>
              <w:keepNext/>
              <w:keepLines/>
              <w:spacing w:after="0"/>
              <w:jc w:val="center"/>
              <w:rPr>
                <w:ins w:id="5973" w:author="Reihaneh Malekafzaliardakani" w:date="2023-03-07T00:43:00Z"/>
                <w:rFonts w:ascii="Arial" w:hAnsi="Arial"/>
                <w:sz w:val="18"/>
                <w:szCs w:val="18"/>
                <w:lang w:eastAsia="zh-CN"/>
              </w:rPr>
            </w:pPr>
            <w:ins w:id="5974"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28</w:t>
              </w:r>
            </w:ins>
          </w:p>
        </w:tc>
        <w:tc>
          <w:tcPr>
            <w:tcW w:w="5760" w:type="dxa"/>
            <w:tcBorders>
              <w:top w:val="single" w:sz="4" w:space="0" w:color="auto"/>
              <w:left w:val="single" w:sz="4" w:space="0" w:color="auto"/>
              <w:bottom w:val="single" w:sz="4" w:space="0" w:color="auto"/>
              <w:right w:val="single" w:sz="4" w:space="0" w:color="auto"/>
            </w:tcBorders>
          </w:tcPr>
          <w:p w14:paraId="563ECDF0" w14:textId="52F697C1" w:rsidR="0052083D" w:rsidRPr="00283D00" w:rsidRDefault="0052083D" w:rsidP="0052083D">
            <w:pPr>
              <w:keepNext/>
              <w:keepLines/>
              <w:spacing w:after="0"/>
              <w:jc w:val="center"/>
              <w:rPr>
                <w:ins w:id="5975" w:author="Reihaneh Malekafzaliardakani" w:date="2023-03-07T00:43:00Z"/>
                <w:rFonts w:ascii="Arial" w:hAnsi="Arial"/>
                <w:sz w:val="18"/>
                <w:szCs w:val="18"/>
                <w:lang w:eastAsia="zh-CN"/>
              </w:rPr>
            </w:pPr>
            <w:ins w:id="5976" w:author="Reihaneh Malekafzaliardakani" w:date="2023-03-07T00:43:00Z">
              <w:r w:rsidRPr="00283D00">
                <w:rPr>
                  <w:rFonts w:ascii="Arial" w:hAnsi="Arial" w:hint="eastAsia"/>
                  <w:sz w:val="18"/>
                  <w:szCs w:val="18"/>
                  <w:lang w:eastAsia="zh-CN"/>
                </w:rPr>
                <w:t>5,</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ins>
          </w:p>
        </w:tc>
        <w:tc>
          <w:tcPr>
            <w:tcW w:w="2290" w:type="dxa"/>
            <w:tcBorders>
              <w:top w:val="single" w:sz="4" w:space="0" w:color="auto"/>
              <w:left w:val="single" w:sz="4" w:space="0" w:color="auto"/>
              <w:bottom w:val="nil"/>
              <w:right w:val="single" w:sz="4" w:space="0" w:color="auto"/>
            </w:tcBorders>
            <w:shd w:val="clear" w:color="auto" w:fill="auto"/>
          </w:tcPr>
          <w:p w14:paraId="426F4861" w14:textId="5928B0E9" w:rsidR="0052083D" w:rsidRPr="00283D00" w:rsidRDefault="0052083D" w:rsidP="0052083D">
            <w:pPr>
              <w:keepNext/>
              <w:keepLines/>
              <w:spacing w:after="0"/>
              <w:jc w:val="center"/>
              <w:rPr>
                <w:ins w:id="5977" w:author="Reihaneh Malekafzaliardakani" w:date="2023-03-07T00:43:00Z"/>
                <w:rFonts w:ascii="Arial" w:hAnsi="Arial"/>
                <w:sz w:val="18"/>
                <w:szCs w:val="18"/>
                <w:lang w:eastAsia="zh-CN"/>
              </w:rPr>
            </w:pPr>
            <w:ins w:id="5978" w:author="Reihaneh Malekafzaliardakani" w:date="2023-03-07T00:43:00Z">
              <w:r>
                <w:rPr>
                  <w:rFonts w:ascii="Arial" w:hAnsi="Arial" w:hint="eastAsia"/>
                  <w:sz w:val="18"/>
                  <w:szCs w:val="18"/>
                  <w:lang w:eastAsia="ja-JP"/>
                </w:rPr>
                <w:t>0</w:t>
              </w:r>
            </w:ins>
          </w:p>
        </w:tc>
      </w:tr>
      <w:tr w:rsidR="0052083D" w:rsidRPr="003C5F15" w14:paraId="54108CBF" w14:textId="77777777" w:rsidTr="002B7D5E">
        <w:trPr>
          <w:trHeight w:val="187"/>
          <w:jc w:val="center"/>
          <w:ins w:id="5979" w:author="Reihaneh Malekafzaliardakani" w:date="2023-03-07T00:43:00Z"/>
        </w:trPr>
        <w:tc>
          <w:tcPr>
            <w:tcW w:w="2534" w:type="dxa"/>
            <w:tcBorders>
              <w:top w:val="nil"/>
              <w:left w:val="single" w:sz="4" w:space="0" w:color="auto"/>
              <w:bottom w:val="nil"/>
              <w:right w:val="single" w:sz="4" w:space="0" w:color="auto"/>
            </w:tcBorders>
            <w:shd w:val="clear" w:color="auto" w:fill="auto"/>
          </w:tcPr>
          <w:p w14:paraId="0D08BDC7" w14:textId="77777777" w:rsidR="0052083D" w:rsidRPr="00283D00" w:rsidRDefault="0052083D" w:rsidP="0052083D">
            <w:pPr>
              <w:keepNext/>
              <w:keepLines/>
              <w:spacing w:after="0"/>
              <w:jc w:val="center"/>
              <w:rPr>
                <w:ins w:id="5980" w:author="Reihaneh Malekafzaliardakani" w:date="2023-03-07T00:43: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23654147" w14:textId="77777777" w:rsidR="0052083D" w:rsidRPr="00283D00" w:rsidRDefault="0052083D" w:rsidP="0052083D">
            <w:pPr>
              <w:keepNext/>
              <w:keepLines/>
              <w:spacing w:after="0"/>
              <w:jc w:val="center"/>
              <w:rPr>
                <w:ins w:id="5981" w:author="Reihaneh Malekafzaliardakani" w:date="2023-03-07T00:4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E860D4B" w14:textId="0917C6C5" w:rsidR="0052083D" w:rsidRPr="00283D00" w:rsidRDefault="0052083D" w:rsidP="0052083D">
            <w:pPr>
              <w:keepNext/>
              <w:keepLines/>
              <w:spacing w:after="0"/>
              <w:jc w:val="center"/>
              <w:rPr>
                <w:ins w:id="5982" w:author="Reihaneh Malekafzaliardakani" w:date="2023-03-07T00:43:00Z"/>
                <w:rFonts w:ascii="Arial" w:hAnsi="Arial"/>
                <w:sz w:val="18"/>
                <w:szCs w:val="18"/>
                <w:lang w:eastAsia="zh-CN"/>
              </w:rPr>
            </w:pPr>
            <w:ins w:id="5983"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41</w:t>
              </w:r>
            </w:ins>
          </w:p>
        </w:tc>
        <w:tc>
          <w:tcPr>
            <w:tcW w:w="5760" w:type="dxa"/>
            <w:tcBorders>
              <w:top w:val="single" w:sz="4" w:space="0" w:color="auto"/>
              <w:left w:val="single" w:sz="4" w:space="0" w:color="auto"/>
              <w:bottom w:val="single" w:sz="4" w:space="0" w:color="auto"/>
              <w:right w:val="single" w:sz="4" w:space="0" w:color="auto"/>
            </w:tcBorders>
          </w:tcPr>
          <w:p w14:paraId="77B8E18A" w14:textId="70312B29" w:rsidR="0052083D" w:rsidRPr="00283D00" w:rsidRDefault="0052083D" w:rsidP="0052083D">
            <w:pPr>
              <w:keepNext/>
              <w:keepLines/>
              <w:spacing w:after="0"/>
              <w:jc w:val="center"/>
              <w:rPr>
                <w:ins w:id="5984" w:author="Reihaneh Malekafzaliardakani" w:date="2023-03-07T00:43:00Z"/>
                <w:rFonts w:ascii="Arial" w:hAnsi="Arial"/>
                <w:sz w:val="18"/>
                <w:szCs w:val="18"/>
                <w:lang w:eastAsia="zh-CN"/>
              </w:rPr>
            </w:pPr>
            <w:ins w:id="5985" w:author="Reihaneh Malekafzaliardakani" w:date="2023-03-07T00:43:00Z">
              <w:r w:rsidRPr="00283D00">
                <w:rPr>
                  <w:rFonts w:ascii="Arial" w:hAnsi="Arial" w:hint="eastAsia"/>
                  <w:sz w:val="18"/>
                  <w:szCs w:val="18"/>
                  <w:lang w:eastAsia="zh-CN"/>
                </w:rPr>
                <w:t>1</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5</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2</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3</w:t>
              </w:r>
              <w:r w:rsidRPr="00283D00">
                <w:rPr>
                  <w:rFonts w:ascii="Arial" w:hAnsi="Arial"/>
                  <w:sz w:val="18"/>
                  <w:szCs w:val="18"/>
                  <w:lang w:eastAsia="zh-CN"/>
                </w:rPr>
                <w:t xml:space="preserve">0, </w:t>
              </w:r>
              <w:r w:rsidRPr="00283D00">
                <w:rPr>
                  <w:rFonts w:ascii="Arial" w:hAnsi="Arial" w:hint="eastAsia"/>
                  <w:sz w:val="18"/>
                  <w:szCs w:val="18"/>
                  <w:lang w:eastAsia="zh-CN"/>
                </w:rPr>
                <w:t>4</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5</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6</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8</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9</w:t>
              </w:r>
              <w:r w:rsidRPr="00283D00">
                <w:rPr>
                  <w:rFonts w:ascii="Arial" w:hAnsi="Arial"/>
                  <w:sz w:val="18"/>
                  <w:szCs w:val="18"/>
                  <w:lang w:eastAsia="zh-CN"/>
                </w:rPr>
                <w:t>0</w:t>
              </w:r>
              <w:r w:rsidRPr="00283D00">
                <w:rPr>
                  <w:rFonts w:ascii="Arial" w:hAnsi="Arial" w:hint="eastAsia"/>
                  <w:sz w:val="18"/>
                  <w:szCs w:val="18"/>
                  <w:lang w:eastAsia="zh-CN"/>
                </w:rPr>
                <w:t>,</w:t>
              </w:r>
              <w:r w:rsidRPr="00283D00">
                <w:rPr>
                  <w:rFonts w:ascii="Arial" w:hAnsi="Arial"/>
                  <w:sz w:val="18"/>
                  <w:szCs w:val="18"/>
                  <w:lang w:eastAsia="zh-CN"/>
                </w:rPr>
                <w:t xml:space="preserve"> </w:t>
              </w:r>
              <w:r w:rsidRPr="00283D00">
                <w:rPr>
                  <w:rFonts w:ascii="Arial" w:hAnsi="Arial" w:hint="eastAsia"/>
                  <w:sz w:val="18"/>
                  <w:szCs w:val="18"/>
                  <w:lang w:eastAsia="zh-CN"/>
                </w:rPr>
                <w:t>1</w:t>
              </w:r>
              <w:r w:rsidRPr="00283D00">
                <w:rPr>
                  <w:rFonts w:ascii="Arial" w:hAnsi="Arial"/>
                  <w:sz w:val="18"/>
                  <w:szCs w:val="18"/>
                  <w:lang w:eastAsia="zh-CN"/>
                </w:rPr>
                <w:t>00</w:t>
              </w:r>
            </w:ins>
          </w:p>
        </w:tc>
        <w:tc>
          <w:tcPr>
            <w:tcW w:w="2290" w:type="dxa"/>
            <w:tcBorders>
              <w:top w:val="nil"/>
              <w:left w:val="single" w:sz="4" w:space="0" w:color="auto"/>
              <w:bottom w:val="nil"/>
              <w:right w:val="single" w:sz="4" w:space="0" w:color="auto"/>
            </w:tcBorders>
            <w:shd w:val="clear" w:color="auto" w:fill="auto"/>
          </w:tcPr>
          <w:p w14:paraId="0AB16F89" w14:textId="77777777" w:rsidR="0052083D" w:rsidRPr="00283D00" w:rsidRDefault="0052083D" w:rsidP="0052083D">
            <w:pPr>
              <w:keepNext/>
              <w:keepLines/>
              <w:spacing w:after="0"/>
              <w:jc w:val="center"/>
              <w:rPr>
                <w:ins w:id="5986" w:author="Reihaneh Malekafzaliardakani" w:date="2023-03-07T00:43:00Z"/>
                <w:rFonts w:ascii="Arial" w:hAnsi="Arial"/>
                <w:sz w:val="18"/>
                <w:szCs w:val="18"/>
                <w:lang w:eastAsia="zh-CN"/>
              </w:rPr>
            </w:pPr>
          </w:p>
        </w:tc>
      </w:tr>
      <w:tr w:rsidR="0052083D" w:rsidRPr="003C5F15" w14:paraId="5220194F" w14:textId="77777777" w:rsidTr="002B7D5E">
        <w:trPr>
          <w:trHeight w:val="187"/>
          <w:jc w:val="center"/>
          <w:ins w:id="5987" w:author="Reihaneh Malekafzaliardakani" w:date="2023-03-07T00:43:00Z"/>
        </w:trPr>
        <w:tc>
          <w:tcPr>
            <w:tcW w:w="2534" w:type="dxa"/>
            <w:tcBorders>
              <w:top w:val="nil"/>
              <w:left w:val="single" w:sz="4" w:space="0" w:color="auto"/>
              <w:bottom w:val="nil"/>
              <w:right w:val="single" w:sz="4" w:space="0" w:color="auto"/>
            </w:tcBorders>
            <w:shd w:val="clear" w:color="auto" w:fill="auto"/>
          </w:tcPr>
          <w:p w14:paraId="19F45B26" w14:textId="77777777" w:rsidR="0052083D" w:rsidRPr="00283D00" w:rsidRDefault="0052083D" w:rsidP="0052083D">
            <w:pPr>
              <w:keepNext/>
              <w:keepLines/>
              <w:spacing w:after="0"/>
              <w:jc w:val="center"/>
              <w:rPr>
                <w:ins w:id="5988" w:author="Reihaneh Malekafzaliardakani" w:date="2023-03-07T00:43:00Z"/>
                <w:rFonts w:ascii="Arial" w:hAnsi="Arial"/>
                <w:sz w:val="18"/>
                <w:szCs w:val="18"/>
                <w:lang w:eastAsia="zh-CN"/>
              </w:rPr>
            </w:pPr>
          </w:p>
        </w:tc>
        <w:tc>
          <w:tcPr>
            <w:tcW w:w="2511" w:type="dxa"/>
            <w:gridSpan w:val="2"/>
            <w:tcBorders>
              <w:top w:val="nil"/>
              <w:left w:val="single" w:sz="4" w:space="0" w:color="auto"/>
              <w:bottom w:val="nil"/>
              <w:right w:val="single" w:sz="4" w:space="0" w:color="auto"/>
            </w:tcBorders>
            <w:shd w:val="clear" w:color="auto" w:fill="auto"/>
          </w:tcPr>
          <w:p w14:paraId="4E597986" w14:textId="77777777" w:rsidR="0052083D" w:rsidRPr="00283D00" w:rsidRDefault="0052083D" w:rsidP="0052083D">
            <w:pPr>
              <w:keepNext/>
              <w:keepLines/>
              <w:spacing w:after="0"/>
              <w:jc w:val="center"/>
              <w:rPr>
                <w:ins w:id="5989" w:author="Reihaneh Malekafzaliardakani" w:date="2023-03-07T00:4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997F6C6" w14:textId="2951BB8F" w:rsidR="0052083D" w:rsidRPr="00283D00" w:rsidRDefault="0052083D" w:rsidP="0052083D">
            <w:pPr>
              <w:keepNext/>
              <w:keepLines/>
              <w:spacing w:after="0"/>
              <w:jc w:val="center"/>
              <w:rPr>
                <w:ins w:id="5990" w:author="Reihaneh Malekafzaliardakani" w:date="2023-03-07T00:43:00Z"/>
                <w:rFonts w:ascii="Arial" w:hAnsi="Arial"/>
                <w:sz w:val="18"/>
                <w:szCs w:val="18"/>
                <w:lang w:eastAsia="zh-CN"/>
              </w:rPr>
            </w:pPr>
            <w:ins w:id="5991"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77</w:t>
              </w:r>
            </w:ins>
          </w:p>
        </w:tc>
        <w:tc>
          <w:tcPr>
            <w:tcW w:w="5760" w:type="dxa"/>
            <w:tcBorders>
              <w:top w:val="single" w:sz="4" w:space="0" w:color="auto"/>
              <w:left w:val="single" w:sz="4" w:space="0" w:color="auto"/>
              <w:bottom w:val="single" w:sz="4" w:space="0" w:color="auto"/>
              <w:right w:val="single" w:sz="4" w:space="0" w:color="auto"/>
            </w:tcBorders>
          </w:tcPr>
          <w:p w14:paraId="35E2F5C1" w14:textId="3F951393" w:rsidR="0052083D" w:rsidRPr="00283D00" w:rsidRDefault="0052083D" w:rsidP="0052083D">
            <w:pPr>
              <w:keepNext/>
              <w:keepLines/>
              <w:spacing w:after="0"/>
              <w:jc w:val="center"/>
              <w:rPr>
                <w:ins w:id="5992" w:author="Reihaneh Malekafzaliardakani" w:date="2023-03-07T00:43:00Z"/>
                <w:rFonts w:ascii="Arial" w:hAnsi="Arial"/>
                <w:sz w:val="18"/>
                <w:szCs w:val="18"/>
                <w:lang w:eastAsia="zh-CN"/>
              </w:rPr>
            </w:pPr>
            <w:ins w:id="5993" w:author="Reihaneh Malekafzaliardakani" w:date="2023-03-07T00:43:00Z">
              <w:r>
                <w:rPr>
                  <w:rFonts w:ascii="Arial" w:hAnsi="Arial"/>
                  <w:sz w:val="18"/>
                  <w:szCs w:val="18"/>
                  <w:lang w:eastAsia="zh-CN"/>
                </w:rPr>
                <w:t>CA_n77(2A)</w:t>
              </w:r>
            </w:ins>
          </w:p>
        </w:tc>
        <w:tc>
          <w:tcPr>
            <w:tcW w:w="2290" w:type="dxa"/>
            <w:tcBorders>
              <w:top w:val="nil"/>
              <w:left w:val="single" w:sz="4" w:space="0" w:color="auto"/>
              <w:bottom w:val="nil"/>
              <w:right w:val="single" w:sz="4" w:space="0" w:color="auto"/>
            </w:tcBorders>
            <w:shd w:val="clear" w:color="auto" w:fill="auto"/>
          </w:tcPr>
          <w:p w14:paraId="5EFAAF33" w14:textId="77777777" w:rsidR="0052083D" w:rsidRPr="00283D00" w:rsidRDefault="0052083D" w:rsidP="0052083D">
            <w:pPr>
              <w:keepNext/>
              <w:keepLines/>
              <w:spacing w:after="0"/>
              <w:jc w:val="center"/>
              <w:rPr>
                <w:ins w:id="5994" w:author="Reihaneh Malekafzaliardakani" w:date="2023-03-07T00:43:00Z"/>
                <w:rFonts w:ascii="Arial" w:hAnsi="Arial"/>
                <w:sz w:val="18"/>
                <w:szCs w:val="18"/>
                <w:lang w:eastAsia="zh-CN"/>
              </w:rPr>
            </w:pPr>
          </w:p>
        </w:tc>
      </w:tr>
      <w:tr w:rsidR="0052083D" w:rsidRPr="003C5F15" w14:paraId="000B7EBC" w14:textId="77777777" w:rsidTr="00FC3511">
        <w:trPr>
          <w:trHeight w:val="187"/>
          <w:jc w:val="center"/>
          <w:ins w:id="5995" w:author="Reihaneh Malekafzaliardakani" w:date="2023-03-07T00:43:00Z"/>
        </w:trPr>
        <w:tc>
          <w:tcPr>
            <w:tcW w:w="2534" w:type="dxa"/>
            <w:tcBorders>
              <w:top w:val="nil"/>
              <w:left w:val="single" w:sz="4" w:space="0" w:color="auto"/>
              <w:bottom w:val="single" w:sz="4" w:space="0" w:color="auto"/>
              <w:right w:val="single" w:sz="4" w:space="0" w:color="auto"/>
            </w:tcBorders>
            <w:shd w:val="clear" w:color="auto" w:fill="auto"/>
          </w:tcPr>
          <w:p w14:paraId="3477C71D" w14:textId="77777777" w:rsidR="0052083D" w:rsidRPr="00283D00" w:rsidRDefault="0052083D" w:rsidP="0052083D">
            <w:pPr>
              <w:keepNext/>
              <w:keepLines/>
              <w:spacing w:after="0"/>
              <w:jc w:val="center"/>
              <w:rPr>
                <w:ins w:id="5996" w:author="Reihaneh Malekafzaliardakani" w:date="2023-03-07T00:43:00Z"/>
                <w:rFonts w:ascii="Arial" w:hAnsi="Arial"/>
                <w:sz w:val="18"/>
                <w:szCs w:val="18"/>
                <w:lang w:eastAsia="zh-CN"/>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21E6E16" w14:textId="77777777" w:rsidR="0052083D" w:rsidRPr="00283D00" w:rsidRDefault="0052083D" w:rsidP="0052083D">
            <w:pPr>
              <w:keepNext/>
              <w:keepLines/>
              <w:spacing w:after="0"/>
              <w:jc w:val="center"/>
              <w:rPr>
                <w:ins w:id="5997" w:author="Reihaneh Malekafzaliardakani" w:date="2023-03-07T00:43:00Z"/>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47237EF" w14:textId="551CB1D6" w:rsidR="0052083D" w:rsidRPr="00283D00" w:rsidRDefault="0052083D" w:rsidP="0052083D">
            <w:pPr>
              <w:keepNext/>
              <w:keepLines/>
              <w:spacing w:after="0"/>
              <w:jc w:val="center"/>
              <w:rPr>
                <w:ins w:id="5998" w:author="Reihaneh Malekafzaliardakani" w:date="2023-03-07T00:43:00Z"/>
                <w:rFonts w:ascii="Arial" w:hAnsi="Arial"/>
                <w:sz w:val="18"/>
                <w:szCs w:val="18"/>
                <w:lang w:eastAsia="zh-CN"/>
              </w:rPr>
            </w:pPr>
            <w:ins w:id="5999" w:author="Reihaneh Malekafzaliardakani" w:date="2023-03-07T00:43:00Z">
              <w:r w:rsidRPr="00283D00">
                <w:rPr>
                  <w:rFonts w:ascii="Arial" w:hAnsi="Arial" w:hint="eastAsia"/>
                  <w:sz w:val="18"/>
                  <w:szCs w:val="18"/>
                  <w:lang w:eastAsia="zh-CN"/>
                </w:rPr>
                <w:t>n</w:t>
              </w:r>
              <w:r w:rsidRPr="00283D00">
                <w:rPr>
                  <w:rFonts w:ascii="Arial" w:hAnsi="Arial"/>
                  <w:sz w:val="18"/>
                  <w:szCs w:val="18"/>
                  <w:lang w:eastAsia="zh-CN"/>
                </w:rPr>
                <w:t>257</w:t>
              </w:r>
            </w:ins>
          </w:p>
        </w:tc>
        <w:tc>
          <w:tcPr>
            <w:tcW w:w="5760" w:type="dxa"/>
            <w:tcBorders>
              <w:top w:val="single" w:sz="4" w:space="0" w:color="auto"/>
              <w:left w:val="single" w:sz="4" w:space="0" w:color="auto"/>
              <w:bottom w:val="single" w:sz="4" w:space="0" w:color="auto"/>
              <w:right w:val="single" w:sz="4" w:space="0" w:color="auto"/>
            </w:tcBorders>
          </w:tcPr>
          <w:p w14:paraId="7CD87BB3" w14:textId="48DF4ADD" w:rsidR="0052083D" w:rsidRPr="00283D00" w:rsidRDefault="0052083D" w:rsidP="0052083D">
            <w:pPr>
              <w:keepNext/>
              <w:keepLines/>
              <w:spacing w:after="0"/>
              <w:jc w:val="center"/>
              <w:rPr>
                <w:ins w:id="6000" w:author="Reihaneh Malekafzaliardakani" w:date="2023-03-07T00:43:00Z"/>
                <w:rFonts w:ascii="Arial" w:hAnsi="Arial"/>
                <w:sz w:val="18"/>
                <w:szCs w:val="18"/>
                <w:lang w:eastAsia="zh-CN"/>
              </w:rPr>
            </w:pPr>
            <w:ins w:id="6001" w:author="Reihaneh Malekafzaliardakani" w:date="2023-03-07T00:43:00Z">
              <w:r w:rsidRPr="00283D00">
                <w:rPr>
                  <w:rFonts w:ascii="Arial" w:hAnsi="Arial" w:hint="eastAsia"/>
                  <w:sz w:val="18"/>
                  <w:szCs w:val="18"/>
                  <w:lang w:eastAsia="zh-CN"/>
                </w:rPr>
                <w:t>C</w:t>
              </w:r>
              <w:r w:rsidRPr="00283D00">
                <w:rPr>
                  <w:rFonts w:ascii="Arial" w:hAnsi="Arial"/>
                  <w:sz w:val="18"/>
                  <w:szCs w:val="18"/>
                  <w:lang w:eastAsia="zh-CN"/>
                </w:rPr>
                <w:t>A_n257I</w:t>
              </w:r>
            </w:ins>
          </w:p>
        </w:tc>
        <w:tc>
          <w:tcPr>
            <w:tcW w:w="2290" w:type="dxa"/>
            <w:tcBorders>
              <w:top w:val="nil"/>
              <w:left w:val="single" w:sz="4" w:space="0" w:color="auto"/>
              <w:bottom w:val="single" w:sz="4" w:space="0" w:color="auto"/>
              <w:right w:val="single" w:sz="4" w:space="0" w:color="auto"/>
            </w:tcBorders>
            <w:shd w:val="clear" w:color="auto" w:fill="auto"/>
          </w:tcPr>
          <w:p w14:paraId="180E84DB" w14:textId="77777777" w:rsidR="0052083D" w:rsidRPr="00283D00" w:rsidRDefault="0052083D" w:rsidP="0052083D">
            <w:pPr>
              <w:keepNext/>
              <w:keepLines/>
              <w:spacing w:after="0"/>
              <w:jc w:val="center"/>
              <w:rPr>
                <w:ins w:id="6002" w:author="Reihaneh Malekafzaliardakani" w:date="2023-03-07T00:43:00Z"/>
                <w:rFonts w:ascii="Arial" w:hAnsi="Arial"/>
                <w:sz w:val="18"/>
                <w:szCs w:val="18"/>
                <w:lang w:eastAsia="zh-CN"/>
              </w:rPr>
            </w:pPr>
          </w:p>
        </w:tc>
      </w:tr>
      <w:tr w:rsidR="0052083D" w:rsidRPr="00642518" w14:paraId="519D3ABB" w14:textId="77777777" w:rsidTr="00FC3511">
        <w:trPr>
          <w:trHeight w:val="187"/>
          <w:jc w:val="center"/>
        </w:trPr>
        <w:tc>
          <w:tcPr>
            <w:tcW w:w="2547" w:type="dxa"/>
            <w:gridSpan w:val="2"/>
            <w:tcBorders>
              <w:left w:val="single" w:sz="4" w:space="0" w:color="auto"/>
              <w:bottom w:val="nil"/>
              <w:right w:val="single" w:sz="4" w:space="0" w:color="auto"/>
            </w:tcBorders>
            <w:shd w:val="clear" w:color="auto" w:fill="auto"/>
          </w:tcPr>
          <w:p w14:paraId="46CF0994"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CA_n28A-n41A-n79A-n257A</w:t>
            </w:r>
          </w:p>
          <w:p w14:paraId="0FAF3FCC"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left w:val="single" w:sz="4" w:space="0" w:color="auto"/>
              <w:bottom w:val="nil"/>
              <w:right w:val="single" w:sz="4" w:space="0" w:color="auto"/>
            </w:tcBorders>
            <w:shd w:val="clear" w:color="auto" w:fill="auto"/>
          </w:tcPr>
          <w:p w14:paraId="512F1E18"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CA_n28A-n41A</w:t>
            </w:r>
          </w:p>
          <w:p w14:paraId="17A26646"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CA_n28A-n77A</w:t>
            </w:r>
          </w:p>
          <w:p w14:paraId="4C3A3FF4"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CA_n28A-n257A</w:t>
            </w:r>
          </w:p>
          <w:p w14:paraId="71B45A24"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CA_n41A-n77A</w:t>
            </w:r>
          </w:p>
          <w:p w14:paraId="2EF30380"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CA_n41A-n257A</w:t>
            </w:r>
          </w:p>
          <w:p w14:paraId="3BDA190C"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CA_n79A-n257A</w:t>
            </w:r>
          </w:p>
        </w:tc>
        <w:tc>
          <w:tcPr>
            <w:tcW w:w="1213" w:type="dxa"/>
            <w:tcBorders>
              <w:left w:val="single" w:sz="4" w:space="0" w:color="auto"/>
              <w:bottom w:val="single" w:sz="4" w:space="0" w:color="auto"/>
              <w:right w:val="single" w:sz="4" w:space="0" w:color="auto"/>
            </w:tcBorders>
          </w:tcPr>
          <w:p w14:paraId="38FFA924"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308A45E"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left w:val="single" w:sz="4" w:space="0" w:color="auto"/>
              <w:bottom w:val="nil"/>
              <w:right w:val="single" w:sz="4" w:space="0" w:color="auto"/>
            </w:tcBorders>
            <w:shd w:val="clear" w:color="auto" w:fill="auto"/>
          </w:tcPr>
          <w:p w14:paraId="3D967F44"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0</w:t>
            </w:r>
          </w:p>
        </w:tc>
      </w:tr>
      <w:tr w:rsidR="0052083D" w:rsidRPr="00642518" w14:paraId="64A8860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17E2E869"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76FABAC4"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0BDBDB01"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C6D7B20"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5F193238"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4399224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029B147"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4A82AD43"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123DAD39"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632B1AED"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7B4F149"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2A2FE2E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64C611A8"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1DA03585"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63200D7"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757038E"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10305B6B"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741A60BD"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A1F7E66"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CA_n28A-n41A-n79A-n257G</w:t>
            </w:r>
          </w:p>
          <w:p w14:paraId="7540CC6B"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single" w:sz="4" w:space="0" w:color="auto"/>
              <w:left w:val="single" w:sz="4" w:space="0" w:color="auto"/>
              <w:bottom w:val="nil"/>
              <w:right w:val="single" w:sz="4" w:space="0" w:color="auto"/>
            </w:tcBorders>
            <w:shd w:val="clear" w:color="auto" w:fill="auto"/>
          </w:tcPr>
          <w:p w14:paraId="51EF1C02"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CA_n28A-n41A</w:t>
            </w:r>
          </w:p>
          <w:p w14:paraId="5D124B5F"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CA_n28A-n77A</w:t>
            </w:r>
          </w:p>
          <w:p w14:paraId="21E262C4"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CA_n28A-n257A</w:t>
            </w:r>
          </w:p>
          <w:p w14:paraId="04F3B839"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CA_n28A-n257G</w:t>
            </w:r>
          </w:p>
          <w:p w14:paraId="14EF0CF8"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CA_n41A-n77A</w:t>
            </w:r>
          </w:p>
          <w:p w14:paraId="31D14AA8"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CA_n41A-n257A</w:t>
            </w:r>
          </w:p>
          <w:p w14:paraId="4529CA3A"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CA_n41A-n257G</w:t>
            </w:r>
          </w:p>
          <w:p w14:paraId="6F3FD993"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CA_n79A-n257A</w:t>
            </w:r>
          </w:p>
          <w:p w14:paraId="7F8AD9AE"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CA_n79A-n257G</w:t>
            </w:r>
          </w:p>
        </w:tc>
        <w:tc>
          <w:tcPr>
            <w:tcW w:w="1213" w:type="dxa"/>
            <w:tcBorders>
              <w:left w:val="single" w:sz="4" w:space="0" w:color="auto"/>
              <w:bottom w:val="single" w:sz="4" w:space="0" w:color="auto"/>
              <w:right w:val="single" w:sz="4" w:space="0" w:color="auto"/>
            </w:tcBorders>
          </w:tcPr>
          <w:p w14:paraId="0CCDDD07"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0A50FE9"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67604A97"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0</w:t>
            </w:r>
          </w:p>
        </w:tc>
      </w:tr>
      <w:tr w:rsidR="0052083D" w:rsidRPr="00642518" w14:paraId="64913DF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2FE235A"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5A9F14BA"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3EB0607"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0A5307F3"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2E649ABE"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2D52439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33032FDB"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1C4FB974"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98A6943"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0DF50C2E"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CE0F637"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0669222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47F8E19C"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31F3F603"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7731B0D8"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485A53EA"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CA_n257G</w:t>
            </w:r>
          </w:p>
        </w:tc>
        <w:tc>
          <w:tcPr>
            <w:tcW w:w="2290" w:type="dxa"/>
            <w:tcBorders>
              <w:top w:val="nil"/>
              <w:left w:val="single" w:sz="4" w:space="0" w:color="auto"/>
              <w:bottom w:val="single" w:sz="4" w:space="0" w:color="auto"/>
              <w:right w:val="single" w:sz="4" w:space="0" w:color="auto"/>
            </w:tcBorders>
            <w:shd w:val="clear" w:color="auto" w:fill="auto"/>
          </w:tcPr>
          <w:p w14:paraId="4C52252E"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6928D14A"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0A4F7D0C"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lastRenderedPageBreak/>
              <w:t>CA_n28A-n41A-n79A-n257H</w:t>
            </w:r>
          </w:p>
          <w:p w14:paraId="267CF127"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single" w:sz="4" w:space="0" w:color="auto"/>
              <w:left w:val="single" w:sz="4" w:space="0" w:color="auto"/>
              <w:bottom w:val="nil"/>
              <w:right w:val="single" w:sz="4" w:space="0" w:color="auto"/>
            </w:tcBorders>
            <w:shd w:val="clear" w:color="auto" w:fill="auto"/>
          </w:tcPr>
          <w:p w14:paraId="223C3D10"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CA_n28A-n41A</w:t>
            </w:r>
          </w:p>
          <w:p w14:paraId="7BFF44C2"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CA_n28A-n77A</w:t>
            </w:r>
          </w:p>
          <w:p w14:paraId="0AFDBE4A"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CA_n28A-n257A</w:t>
            </w:r>
          </w:p>
          <w:p w14:paraId="4379E171"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CA_n28A-n257G</w:t>
            </w:r>
          </w:p>
          <w:p w14:paraId="35CA8D9C"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CA_n28A-n257H</w:t>
            </w:r>
          </w:p>
          <w:p w14:paraId="36A7602E"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CA_n41A-n77A</w:t>
            </w:r>
          </w:p>
          <w:p w14:paraId="4E219BA1"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CA_n41A-n257A</w:t>
            </w:r>
          </w:p>
          <w:p w14:paraId="7A5C3DEF"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CA_n41A-n257G</w:t>
            </w:r>
          </w:p>
          <w:p w14:paraId="3FC100D8" w14:textId="77777777" w:rsidR="0052083D" w:rsidRPr="002244F6"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CA_n41A-n257H</w:t>
            </w:r>
          </w:p>
          <w:p w14:paraId="6A4A4498"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CA_n79A-n257A</w:t>
            </w:r>
          </w:p>
          <w:p w14:paraId="3E366B29"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CA_n79A-n257G</w:t>
            </w:r>
          </w:p>
          <w:p w14:paraId="48B9EBF8"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CA_n79A-n257H</w:t>
            </w:r>
          </w:p>
        </w:tc>
        <w:tc>
          <w:tcPr>
            <w:tcW w:w="1213" w:type="dxa"/>
            <w:tcBorders>
              <w:left w:val="single" w:sz="4" w:space="0" w:color="auto"/>
              <w:bottom w:val="single" w:sz="4" w:space="0" w:color="auto"/>
              <w:right w:val="single" w:sz="4" w:space="0" w:color="auto"/>
            </w:tcBorders>
          </w:tcPr>
          <w:p w14:paraId="1F9E6E66"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1BFE08B6"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7BA0F6CB" w14:textId="77777777" w:rsidR="0052083D" w:rsidRPr="00642518" w:rsidRDefault="0052083D" w:rsidP="0052083D">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52083D" w:rsidRPr="00642518" w14:paraId="0A7B031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DF1F459"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637ECD3"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4A85231C"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70A0B572"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605DD32B"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5221380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C328DD5"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2A77DD40"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536FB4EB"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F7C7EF2"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661F197A"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472B9CF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5F707003"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778617C0"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6E4A19D5"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BCDEE9A"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CA_n257H</w:t>
            </w:r>
          </w:p>
        </w:tc>
        <w:tc>
          <w:tcPr>
            <w:tcW w:w="2290" w:type="dxa"/>
            <w:tcBorders>
              <w:top w:val="nil"/>
              <w:left w:val="single" w:sz="4" w:space="0" w:color="auto"/>
              <w:bottom w:val="single" w:sz="4" w:space="0" w:color="auto"/>
              <w:right w:val="single" w:sz="4" w:space="0" w:color="auto"/>
            </w:tcBorders>
            <w:shd w:val="clear" w:color="auto" w:fill="auto"/>
          </w:tcPr>
          <w:p w14:paraId="164744EB"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39E87552"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tcPr>
          <w:p w14:paraId="6F31DFBC"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CA_n28A-n41A-n79A-n257I</w:t>
            </w:r>
          </w:p>
          <w:p w14:paraId="676122FC"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single" w:sz="4" w:space="0" w:color="auto"/>
              <w:left w:val="single" w:sz="4" w:space="0" w:color="auto"/>
              <w:bottom w:val="nil"/>
              <w:right w:val="single" w:sz="4" w:space="0" w:color="auto"/>
            </w:tcBorders>
            <w:shd w:val="clear" w:color="auto" w:fill="auto"/>
          </w:tcPr>
          <w:p w14:paraId="148808C6"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CA_n28A-n41A</w:t>
            </w:r>
          </w:p>
          <w:p w14:paraId="41C544A2"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CA_n28A-n77A</w:t>
            </w:r>
          </w:p>
          <w:p w14:paraId="47E6D73D"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CA_n28A-n257A</w:t>
            </w:r>
          </w:p>
          <w:p w14:paraId="7DDC1792"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CA_n28A-n257G</w:t>
            </w:r>
          </w:p>
          <w:p w14:paraId="7F814920"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CA_n28A-n257H</w:t>
            </w:r>
          </w:p>
          <w:p w14:paraId="1DDF5207"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CA_n28A-n257I</w:t>
            </w:r>
          </w:p>
          <w:p w14:paraId="1B5AA4B2"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CA_n41A-n77A</w:t>
            </w:r>
          </w:p>
          <w:p w14:paraId="7F6D0572"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CA_n41A-n257A</w:t>
            </w:r>
          </w:p>
          <w:p w14:paraId="1476DCE1"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CA_n41A-n257G</w:t>
            </w:r>
          </w:p>
          <w:p w14:paraId="2F045DF5"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CA_n41A-n257H</w:t>
            </w:r>
          </w:p>
          <w:p w14:paraId="55955F03" w14:textId="77777777" w:rsidR="0052083D" w:rsidRPr="002244F6"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CA_n41A-n257I</w:t>
            </w:r>
          </w:p>
          <w:p w14:paraId="5E6ADC37"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CA_n79A-n257A</w:t>
            </w:r>
          </w:p>
          <w:p w14:paraId="448F19EC"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CA_n79A-n257G</w:t>
            </w:r>
          </w:p>
          <w:p w14:paraId="40E25ACF" w14:textId="77777777" w:rsidR="0052083D"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CA_n79A-n257H</w:t>
            </w:r>
          </w:p>
          <w:p w14:paraId="46C29C81"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CA_n79A-n257I</w:t>
            </w:r>
          </w:p>
        </w:tc>
        <w:tc>
          <w:tcPr>
            <w:tcW w:w="1213" w:type="dxa"/>
            <w:tcBorders>
              <w:left w:val="single" w:sz="4" w:space="0" w:color="auto"/>
              <w:bottom w:val="single" w:sz="4" w:space="0" w:color="auto"/>
              <w:right w:val="single" w:sz="4" w:space="0" w:color="auto"/>
            </w:tcBorders>
          </w:tcPr>
          <w:p w14:paraId="32FACA85"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A3818FF"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5, 10</w:t>
            </w:r>
          </w:p>
        </w:tc>
        <w:tc>
          <w:tcPr>
            <w:tcW w:w="2290" w:type="dxa"/>
            <w:tcBorders>
              <w:top w:val="single" w:sz="4" w:space="0" w:color="auto"/>
              <w:left w:val="single" w:sz="4" w:space="0" w:color="auto"/>
              <w:bottom w:val="nil"/>
              <w:right w:val="single" w:sz="4" w:space="0" w:color="auto"/>
            </w:tcBorders>
            <w:shd w:val="clear" w:color="auto" w:fill="auto"/>
          </w:tcPr>
          <w:p w14:paraId="3523CFD2" w14:textId="77777777" w:rsidR="0052083D" w:rsidRPr="00642518" w:rsidRDefault="0052083D" w:rsidP="0052083D">
            <w:pPr>
              <w:keepNext/>
              <w:keepLines/>
              <w:spacing w:after="0"/>
              <w:jc w:val="center"/>
              <w:rPr>
                <w:rFonts w:ascii="Arial" w:hAnsi="Arial"/>
                <w:sz w:val="18"/>
                <w:szCs w:val="18"/>
                <w:lang w:eastAsia="zh-CN"/>
              </w:rPr>
            </w:pPr>
            <w:r>
              <w:rPr>
                <w:rFonts w:ascii="Arial" w:eastAsia="Yu Mincho" w:hAnsi="Arial"/>
                <w:sz w:val="18"/>
                <w:szCs w:val="18"/>
                <w:lang w:eastAsia="ja-JP"/>
              </w:rPr>
              <w:t>0</w:t>
            </w:r>
          </w:p>
        </w:tc>
      </w:tr>
      <w:tr w:rsidR="0052083D" w:rsidRPr="00642518" w14:paraId="43BD77E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25E98FF3"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0C4429DC"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2E068276"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n41</w:t>
            </w:r>
          </w:p>
        </w:tc>
        <w:tc>
          <w:tcPr>
            <w:tcW w:w="5760" w:type="dxa"/>
            <w:tcBorders>
              <w:top w:val="single" w:sz="4" w:space="0" w:color="auto"/>
              <w:left w:val="single" w:sz="4" w:space="0" w:color="auto"/>
              <w:bottom w:val="single" w:sz="4" w:space="0" w:color="auto"/>
              <w:right w:val="single" w:sz="4" w:space="0" w:color="auto"/>
            </w:tcBorders>
          </w:tcPr>
          <w:p w14:paraId="4AC7C2C8"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10, 15, 20, 30, 40, 50, 60, 80, 90, 100</w:t>
            </w:r>
          </w:p>
        </w:tc>
        <w:tc>
          <w:tcPr>
            <w:tcW w:w="2290" w:type="dxa"/>
            <w:tcBorders>
              <w:top w:val="nil"/>
              <w:left w:val="single" w:sz="4" w:space="0" w:color="auto"/>
              <w:bottom w:val="nil"/>
              <w:right w:val="single" w:sz="4" w:space="0" w:color="auto"/>
            </w:tcBorders>
            <w:shd w:val="clear" w:color="auto" w:fill="auto"/>
          </w:tcPr>
          <w:p w14:paraId="6C884B4B"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470B5BD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tcPr>
          <w:p w14:paraId="56ACC17D"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nil"/>
              <w:right w:val="single" w:sz="4" w:space="0" w:color="auto"/>
            </w:tcBorders>
            <w:shd w:val="clear" w:color="auto" w:fill="auto"/>
          </w:tcPr>
          <w:p w14:paraId="3C87AE94"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C413942"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D3E7C7C"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513A5CEA"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13AA1DCA"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tcPr>
          <w:p w14:paraId="19D02BD7" w14:textId="77777777" w:rsidR="0052083D" w:rsidRPr="00642518" w:rsidRDefault="0052083D" w:rsidP="0052083D">
            <w:pPr>
              <w:keepNext/>
              <w:keepLines/>
              <w:spacing w:after="0"/>
              <w:jc w:val="center"/>
              <w:rPr>
                <w:rFonts w:ascii="Arial" w:hAnsi="Arial"/>
                <w:sz w:val="18"/>
                <w:szCs w:val="18"/>
                <w:lang w:eastAsia="zh-CN"/>
              </w:rPr>
            </w:pPr>
          </w:p>
        </w:tc>
        <w:tc>
          <w:tcPr>
            <w:tcW w:w="2498" w:type="dxa"/>
            <w:tcBorders>
              <w:top w:val="nil"/>
              <w:left w:val="single" w:sz="4" w:space="0" w:color="auto"/>
              <w:bottom w:val="single" w:sz="4" w:space="0" w:color="auto"/>
              <w:right w:val="single" w:sz="4" w:space="0" w:color="auto"/>
            </w:tcBorders>
            <w:shd w:val="clear" w:color="auto" w:fill="auto"/>
          </w:tcPr>
          <w:p w14:paraId="622EA8ED" w14:textId="77777777" w:rsidR="0052083D" w:rsidRPr="00642518" w:rsidRDefault="0052083D" w:rsidP="0052083D">
            <w:pPr>
              <w:keepNext/>
              <w:keepLines/>
              <w:spacing w:after="0"/>
              <w:jc w:val="center"/>
              <w:rPr>
                <w:rFonts w:ascii="Arial" w:hAnsi="Arial"/>
                <w:sz w:val="18"/>
                <w:szCs w:val="18"/>
                <w:lang w:eastAsia="zh-CN"/>
              </w:rPr>
            </w:pPr>
          </w:p>
        </w:tc>
        <w:tc>
          <w:tcPr>
            <w:tcW w:w="1213" w:type="dxa"/>
            <w:tcBorders>
              <w:left w:val="single" w:sz="4" w:space="0" w:color="auto"/>
              <w:bottom w:val="single" w:sz="4" w:space="0" w:color="auto"/>
              <w:right w:val="single" w:sz="4" w:space="0" w:color="auto"/>
            </w:tcBorders>
          </w:tcPr>
          <w:p w14:paraId="3313736D" w14:textId="77777777" w:rsidR="0052083D" w:rsidRPr="00642518" w:rsidRDefault="0052083D" w:rsidP="0052083D">
            <w:pPr>
              <w:keepNext/>
              <w:keepLines/>
              <w:spacing w:after="0"/>
              <w:jc w:val="center"/>
              <w:rPr>
                <w:rFonts w:ascii="Arial" w:hAnsi="Arial"/>
                <w:sz w:val="18"/>
                <w:szCs w:val="18"/>
                <w:lang w:eastAsia="zh-CN"/>
              </w:rPr>
            </w:pPr>
            <w:r>
              <w:rPr>
                <w:rFonts w:ascii="Arial" w:hAnsi="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0C3FE296" w14:textId="77777777" w:rsidR="0052083D" w:rsidRPr="00642518" w:rsidRDefault="0052083D" w:rsidP="0052083D">
            <w:pPr>
              <w:keepNext/>
              <w:keepLines/>
              <w:spacing w:after="0"/>
              <w:jc w:val="center"/>
              <w:rPr>
                <w:rFonts w:ascii="Arial" w:hAnsi="Arial"/>
                <w:sz w:val="18"/>
                <w:szCs w:val="18"/>
                <w:lang w:eastAsia="ja-JP"/>
              </w:rPr>
            </w:pPr>
            <w:r>
              <w:rPr>
                <w:rFonts w:ascii="Arial" w:hAnsi="Arial"/>
                <w:sz w:val="18"/>
                <w:szCs w:val="18"/>
                <w:lang w:eastAsia="zh-CN"/>
              </w:rPr>
              <w:t>CA_n257I</w:t>
            </w:r>
          </w:p>
        </w:tc>
        <w:tc>
          <w:tcPr>
            <w:tcW w:w="2290" w:type="dxa"/>
            <w:tcBorders>
              <w:top w:val="nil"/>
              <w:left w:val="single" w:sz="4" w:space="0" w:color="auto"/>
              <w:bottom w:val="single" w:sz="4" w:space="0" w:color="auto"/>
              <w:right w:val="single" w:sz="4" w:space="0" w:color="auto"/>
            </w:tcBorders>
            <w:shd w:val="clear" w:color="auto" w:fill="auto"/>
          </w:tcPr>
          <w:p w14:paraId="09E43AA2" w14:textId="77777777" w:rsidR="0052083D" w:rsidRPr="00642518" w:rsidRDefault="0052083D" w:rsidP="0052083D">
            <w:pPr>
              <w:keepNext/>
              <w:keepLines/>
              <w:spacing w:after="0"/>
              <w:jc w:val="center"/>
              <w:rPr>
                <w:rFonts w:ascii="Arial" w:hAnsi="Arial"/>
                <w:sz w:val="18"/>
                <w:szCs w:val="18"/>
                <w:lang w:eastAsia="zh-CN"/>
              </w:rPr>
            </w:pPr>
          </w:p>
        </w:tc>
      </w:tr>
      <w:tr w:rsidR="0052083D" w:rsidRPr="00642518" w14:paraId="2F0F2DC4"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0045860F"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06349F5B" w14:textId="77777777" w:rsidR="0052083D" w:rsidRPr="00642518" w:rsidRDefault="0052083D" w:rsidP="0052083D">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2BD2187D"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6023EA0"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0F29512A"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3F1B6990"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19AD80B9"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302FF0A8"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A302064"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6357817B"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52083D" w:rsidRPr="00642518" w14:paraId="2DE5DD6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45B891F"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6A8710E"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37061D99"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00AA45A3"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1F3E2388" w14:textId="77777777" w:rsidR="0052083D" w:rsidRPr="00642518" w:rsidRDefault="0052083D" w:rsidP="0052083D">
            <w:pPr>
              <w:keepNext/>
              <w:keepLines/>
              <w:spacing w:after="0"/>
              <w:jc w:val="center"/>
              <w:rPr>
                <w:rFonts w:ascii="Arial" w:hAnsi="Arial"/>
                <w:sz w:val="18"/>
              </w:rPr>
            </w:pPr>
          </w:p>
        </w:tc>
      </w:tr>
      <w:tr w:rsidR="0052083D" w:rsidRPr="00642518" w14:paraId="0D447BD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66C1C03"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C7B81E2"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93294B8"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7480139C"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07D2D6C" w14:textId="77777777" w:rsidR="0052083D" w:rsidRPr="00642518" w:rsidRDefault="0052083D" w:rsidP="0052083D">
            <w:pPr>
              <w:keepNext/>
              <w:keepLines/>
              <w:spacing w:after="0"/>
              <w:jc w:val="center"/>
              <w:rPr>
                <w:rFonts w:ascii="Arial" w:hAnsi="Arial"/>
                <w:sz w:val="18"/>
              </w:rPr>
            </w:pPr>
          </w:p>
        </w:tc>
      </w:tr>
      <w:tr w:rsidR="0052083D" w:rsidRPr="00642518" w14:paraId="399DEE0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1750182A"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6BBBF0C"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B9D2D9E"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7EBBC6B"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29A853A7" w14:textId="77777777" w:rsidR="0052083D" w:rsidRPr="00642518" w:rsidRDefault="0052083D" w:rsidP="0052083D">
            <w:pPr>
              <w:keepNext/>
              <w:keepLines/>
              <w:spacing w:after="0"/>
              <w:jc w:val="center"/>
              <w:rPr>
                <w:rFonts w:ascii="Arial" w:hAnsi="Arial"/>
                <w:sz w:val="18"/>
              </w:rPr>
            </w:pPr>
          </w:p>
        </w:tc>
      </w:tr>
      <w:tr w:rsidR="0052083D" w:rsidRPr="00642518" w14:paraId="7EABDDC3"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7AC183DE"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lastRenderedPageBreak/>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6CECC91E" w14:textId="77777777" w:rsidR="0052083D" w:rsidRPr="00642518" w:rsidRDefault="0052083D" w:rsidP="0052083D">
            <w:pPr>
              <w:keepNext/>
              <w:keepLines/>
              <w:spacing w:after="0"/>
              <w:jc w:val="center"/>
              <w:rPr>
                <w:rFonts w:ascii="Arial" w:hAnsi="Arial"/>
                <w:sz w:val="18"/>
              </w:rPr>
            </w:pPr>
            <w:r w:rsidRPr="00642518">
              <w:rPr>
                <w:rFonts w:ascii="Arial" w:hAnsi="Arial"/>
                <w:sz w:val="18"/>
              </w:rPr>
              <w:t>CA_n257G</w:t>
            </w:r>
          </w:p>
          <w:p w14:paraId="52EC6C46" w14:textId="77777777" w:rsidR="0052083D" w:rsidRPr="00642518" w:rsidRDefault="0052083D" w:rsidP="0052083D">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53029451"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500CDEE"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AE8E985"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445366C9"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E9B1432"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E62A093"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18B6FC26"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EF401FD"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G</w:t>
            </w:r>
          </w:p>
        </w:tc>
        <w:tc>
          <w:tcPr>
            <w:tcW w:w="1213" w:type="dxa"/>
            <w:tcBorders>
              <w:top w:val="single" w:sz="4" w:space="0" w:color="auto"/>
              <w:left w:val="single" w:sz="4" w:space="0" w:color="auto"/>
              <w:right w:val="single" w:sz="4" w:space="0" w:color="auto"/>
            </w:tcBorders>
          </w:tcPr>
          <w:p w14:paraId="31FD2BFD"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88D6406"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43430F39"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52083D" w:rsidRPr="00642518" w14:paraId="23D3F91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2677CCD"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772B7ACB" w14:textId="77777777" w:rsidR="0052083D" w:rsidRPr="00642518" w:rsidRDefault="0052083D" w:rsidP="0052083D">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5A12B209"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A44D984"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5E59530D" w14:textId="77777777" w:rsidR="0052083D" w:rsidRPr="00642518" w:rsidRDefault="0052083D" w:rsidP="0052083D">
            <w:pPr>
              <w:keepNext/>
              <w:keepLines/>
              <w:spacing w:after="0"/>
              <w:jc w:val="center"/>
              <w:rPr>
                <w:rFonts w:ascii="Arial" w:hAnsi="Arial"/>
                <w:sz w:val="18"/>
              </w:rPr>
            </w:pPr>
          </w:p>
        </w:tc>
      </w:tr>
      <w:tr w:rsidR="0052083D" w:rsidRPr="00642518" w14:paraId="3F3A5CBD"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608636B"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ADAB4D8" w14:textId="77777777" w:rsidR="0052083D" w:rsidRPr="00642518" w:rsidRDefault="0052083D" w:rsidP="0052083D">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358AC6C"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BDB5891"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38E18865" w14:textId="77777777" w:rsidR="0052083D" w:rsidRPr="00642518" w:rsidRDefault="0052083D" w:rsidP="0052083D">
            <w:pPr>
              <w:keepNext/>
              <w:keepLines/>
              <w:spacing w:after="0"/>
              <w:jc w:val="center"/>
              <w:rPr>
                <w:rFonts w:ascii="Arial" w:hAnsi="Arial"/>
                <w:sz w:val="18"/>
              </w:rPr>
            </w:pPr>
          </w:p>
        </w:tc>
      </w:tr>
      <w:tr w:rsidR="0052083D" w:rsidRPr="00642518" w14:paraId="646F497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D049487"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73C2DF06" w14:textId="77777777" w:rsidR="0052083D" w:rsidRPr="00642518" w:rsidRDefault="0052083D" w:rsidP="0052083D">
            <w:pPr>
              <w:keepNext/>
              <w:keepLines/>
              <w:spacing w:after="0"/>
              <w:jc w:val="center"/>
              <w:rPr>
                <w:rFonts w:ascii="Arial" w:hAnsi="Arial"/>
                <w:sz w:val="18"/>
              </w:rPr>
            </w:pPr>
          </w:p>
        </w:tc>
        <w:tc>
          <w:tcPr>
            <w:tcW w:w="1213" w:type="dxa"/>
            <w:tcBorders>
              <w:top w:val="single" w:sz="4" w:space="0" w:color="auto"/>
              <w:left w:val="single" w:sz="4" w:space="0" w:color="auto"/>
              <w:right w:val="single" w:sz="4" w:space="0" w:color="auto"/>
            </w:tcBorders>
          </w:tcPr>
          <w:p w14:paraId="15F2DD2C"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211B9B5B"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single" w:sz="4" w:space="0" w:color="auto"/>
              <w:right w:val="single" w:sz="4" w:space="0" w:color="auto"/>
            </w:tcBorders>
            <w:shd w:val="clear" w:color="auto" w:fill="auto"/>
          </w:tcPr>
          <w:p w14:paraId="3B23B8A4" w14:textId="77777777" w:rsidR="0052083D" w:rsidRPr="00642518" w:rsidRDefault="0052083D" w:rsidP="0052083D">
            <w:pPr>
              <w:keepNext/>
              <w:keepLines/>
              <w:spacing w:after="0"/>
              <w:jc w:val="center"/>
              <w:rPr>
                <w:rFonts w:ascii="Arial" w:hAnsi="Arial"/>
                <w:sz w:val="18"/>
              </w:rPr>
            </w:pPr>
          </w:p>
        </w:tc>
      </w:tr>
      <w:tr w:rsidR="0052083D" w:rsidRPr="00642518" w14:paraId="7D72F0D6"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C622490"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7C2162FA" w14:textId="77777777" w:rsidR="0052083D" w:rsidRPr="003E7642" w:rsidRDefault="0052083D" w:rsidP="0052083D">
            <w:pPr>
              <w:keepNext/>
              <w:keepLines/>
              <w:spacing w:after="0"/>
              <w:jc w:val="center"/>
              <w:rPr>
                <w:rFonts w:ascii="Arial" w:hAnsi="Arial"/>
                <w:sz w:val="18"/>
                <w:lang w:val="en-US" w:eastAsia="ja-JP"/>
              </w:rPr>
            </w:pPr>
            <w:r w:rsidRPr="003E7642">
              <w:rPr>
                <w:rFonts w:ascii="Arial" w:hAnsi="Arial"/>
                <w:sz w:val="18"/>
                <w:lang w:val="en-US" w:eastAsia="ja-JP"/>
              </w:rPr>
              <w:t>CA_n257G</w:t>
            </w:r>
          </w:p>
          <w:p w14:paraId="27DF19A4" w14:textId="77777777" w:rsidR="0052083D" w:rsidRPr="003E7642" w:rsidRDefault="0052083D" w:rsidP="0052083D">
            <w:pPr>
              <w:keepNext/>
              <w:keepLines/>
              <w:spacing w:after="0"/>
              <w:jc w:val="center"/>
              <w:rPr>
                <w:rFonts w:ascii="Arial" w:hAnsi="Arial"/>
                <w:sz w:val="18"/>
                <w:lang w:val="en-US" w:eastAsia="ja-JP"/>
              </w:rPr>
            </w:pPr>
            <w:r w:rsidRPr="003E7642">
              <w:rPr>
                <w:rFonts w:ascii="Arial" w:hAnsi="Arial"/>
                <w:sz w:val="18"/>
                <w:lang w:val="en-US" w:eastAsia="ja-JP"/>
              </w:rPr>
              <w:t>CA_n257H</w:t>
            </w:r>
          </w:p>
          <w:p w14:paraId="34E77621"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2EABA9C1"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A9C1BD2"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1E3FE70"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42A4DC8A"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49AD6968"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CB19B5E"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4A21DCB"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3A5DDAE0"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3DA28CF4"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00654B8"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2DECD5C9"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H</w:t>
            </w:r>
          </w:p>
        </w:tc>
        <w:tc>
          <w:tcPr>
            <w:tcW w:w="1213" w:type="dxa"/>
            <w:tcBorders>
              <w:top w:val="single" w:sz="4" w:space="0" w:color="auto"/>
              <w:left w:val="single" w:sz="4" w:space="0" w:color="auto"/>
              <w:right w:val="single" w:sz="4" w:space="0" w:color="auto"/>
            </w:tcBorders>
          </w:tcPr>
          <w:p w14:paraId="71D249AC"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B613A88"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4C0F2E60"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52083D" w:rsidRPr="00642518" w14:paraId="3FEE7FC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D8E4B63"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6EEE25E"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56EFBF9"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DC578C3"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BB6D3F7" w14:textId="77777777" w:rsidR="0052083D" w:rsidRPr="00642518" w:rsidRDefault="0052083D" w:rsidP="0052083D">
            <w:pPr>
              <w:keepNext/>
              <w:keepLines/>
              <w:spacing w:after="0"/>
              <w:jc w:val="center"/>
              <w:rPr>
                <w:rFonts w:ascii="Arial" w:hAnsi="Arial"/>
                <w:sz w:val="18"/>
              </w:rPr>
            </w:pPr>
          </w:p>
        </w:tc>
      </w:tr>
      <w:tr w:rsidR="0052083D" w:rsidRPr="00642518" w14:paraId="287E909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3BA8AEFD"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14DF481"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36A9D57A"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2C6F7047"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4A332E28" w14:textId="77777777" w:rsidR="0052083D" w:rsidRPr="00642518" w:rsidRDefault="0052083D" w:rsidP="0052083D">
            <w:pPr>
              <w:keepNext/>
              <w:keepLines/>
              <w:spacing w:after="0"/>
              <w:jc w:val="center"/>
              <w:rPr>
                <w:rFonts w:ascii="Arial" w:hAnsi="Arial"/>
                <w:sz w:val="18"/>
              </w:rPr>
            </w:pPr>
          </w:p>
        </w:tc>
      </w:tr>
      <w:tr w:rsidR="0052083D" w:rsidRPr="00642518" w14:paraId="0BA5A429"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A7EE04E"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06FE130"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F1EA18A"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45280054"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nil"/>
              <w:right w:val="single" w:sz="4" w:space="0" w:color="auto"/>
            </w:tcBorders>
            <w:shd w:val="clear" w:color="auto" w:fill="auto"/>
          </w:tcPr>
          <w:p w14:paraId="2AA15E26" w14:textId="77777777" w:rsidR="0052083D" w:rsidRPr="00642518" w:rsidRDefault="0052083D" w:rsidP="0052083D">
            <w:pPr>
              <w:keepNext/>
              <w:keepLines/>
              <w:spacing w:after="0"/>
              <w:jc w:val="center"/>
              <w:rPr>
                <w:rFonts w:ascii="Arial" w:hAnsi="Arial"/>
                <w:sz w:val="18"/>
              </w:rPr>
            </w:pPr>
          </w:p>
        </w:tc>
      </w:tr>
      <w:tr w:rsidR="0052083D" w:rsidRPr="00642518" w14:paraId="2BB3326A"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6C976FE4"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top w:val="single" w:sz="4" w:space="0" w:color="auto"/>
              <w:left w:val="single" w:sz="4" w:space="0" w:color="auto"/>
              <w:bottom w:val="nil"/>
              <w:right w:val="single" w:sz="4" w:space="0" w:color="auto"/>
            </w:tcBorders>
            <w:shd w:val="clear" w:color="auto" w:fill="auto"/>
          </w:tcPr>
          <w:p w14:paraId="08AC641C" w14:textId="77777777" w:rsidR="0052083D" w:rsidRPr="003E7642" w:rsidRDefault="0052083D" w:rsidP="0052083D">
            <w:pPr>
              <w:keepNext/>
              <w:keepLines/>
              <w:spacing w:after="0"/>
              <w:jc w:val="center"/>
              <w:rPr>
                <w:rFonts w:ascii="Arial" w:hAnsi="Arial"/>
                <w:sz w:val="18"/>
                <w:lang w:val="en-US" w:eastAsia="ja-JP"/>
              </w:rPr>
            </w:pPr>
            <w:r w:rsidRPr="003E7642">
              <w:rPr>
                <w:rFonts w:ascii="Arial" w:hAnsi="Arial"/>
                <w:sz w:val="18"/>
                <w:lang w:val="en-US" w:eastAsia="ja-JP"/>
              </w:rPr>
              <w:t>CA_n257G</w:t>
            </w:r>
          </w:p>
          <w:p w14:paraId="58893766" w14:textId="77777777" w:rsidR="0052083D" w:rsidRPr="003E7642" w:rsidRDefault="0052083D" w:rsidP="0052083D">
            <w:pPr>
              <w:keepNext/>
              <w:keepLines/>
              <w:spacing w:after="0"/>
              <w:jc w:val="center"/>
              <w:rPr>
                <w:rFonts w:ascii="Arial" w:hAnsi="Arial"/>
                <w:sz w:val="18"/>
                <w:lang w:val="en-US" w:eastAsia="ja-JP"/>
              </w:rPr>
            </w:pPr>
            <w:r w:rsidRPr="003E7642">
              <w:rPr>
                <w:rFonts w:ascii="Arial" w:hAnsi="Arial"/>
                <w:sz w:val="18"/>
                <w:lang w:val="en-US" w:eastAsia="ja-JP"/>
              </w:rPr>
              <w:t>CA_n257H</w:t>
            </w:r>
          </w:p>
          <w:p w14:paraId="231F2ADC" w14:textId="77777777" w:rsidR="0052083D" w:rsidRPr="003E7642" w:rsidRDefault="0052083D" w:rsidP="0052083D">
            <w:pPr>
              <w:keepNext/>
              <w:keepLines/>
              <w:spacing w:after="0"/>
              <w:jc w:val="center"/>
              <w:rPr>
                <w:rFonts w:ascii="Arial" w:hAnsi="Arial"/>
                <w:sz w:val="18"/>
                <w:lang w:val="en-US" w:eastAsia="ja-JP"/>
              </w:rPr>
            </w:pPr>
            <w:r w:rsidRPr="003E7642">
              <w:rPr>
                <w:rFonts w:ascii="Arial" w:hAnsi="Arial"/>
                <w:sz w:val="18"/>
                <w:lang w:val="en-US" w:eastAsia="ja-JP"/>
              </w:rPr>
              <w:t>CA_n257I</w:t>
            </w:r>
          </w:p>
          <w:p w14:paraId="7DBBF57D"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lang w:eastAsia="zh-CN"/>
              </w:rPr>
              <w:t>CA</w:t>
            </w:r>
            <w:r w:rsidRPr="00642518">
              <w:rPr>
                <w:rFonts w:ascii="Arial" w:hAnsi="Arial"/>
                <w:sz w:val="18"/>
              </w:rPr>
              <w:t>_n28A-</w:t>
            </w:r>
            <w:r w:rsidRPr="00642518">
              <w:rPr>
                <w:rFonts w:ascii="Arial" w:hAnsi="Arial" w:hint="eastAsia"/>
                <w:sz w:val="18"/>
                <w:lang w:eastAsia="zh-CN"/>
              </w:rPr>
              <w:t>n</w:t>
            </w:r>
            <w:r w:rsidRPr="00642518">
              <w:rPr>
                <w:rFonts w:ascii="Arial" w:hAnsi="Arial"/>
                <w:sz w:val="18"/>
                <w:lang w:eastAsia="zh-CN"/>
              </w:rPr>
              <w:t>77</w:t>
            </w:r>
            <w:r w:rsidRPr="003E7642">
              <w:rPr>
                <w:rFonts w:ascii="Arial" w:hAnsi="Arial"/>
                <w:sz w:val="18"/>
                <w:lang w:val="en-US"/>
              </w:rPr>
              <w:t>A</w:t>
            </w:r>
          </w:p>
          <w:p w14:paraId="2EC5A5C3"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F74EC4C"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39A243B"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7B6CD8C0"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19C43E8E"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18A08A5B"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61E88472"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02DFCE1"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6F4B1A0E"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2F336E84"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6323994A"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7BC95D4"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48CCE013"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76BD0E9E"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I</w:t>
            </w:r>
          </w:p>
        </w:tc>
        <w:tc>
          <w:tcPr>
            <w:tcW w:w="1213" w:type="dxa"/>
            <w:tcBorders>
              <w:top w:val="single" w:sz="4" w:space="0" w:color="auto"/>
              <w:left w:val="single" w:sz="4" w:space="0" w:color="auto"/>
              <w:right w:val="single" w:sz="4" w:space="0" w:color="auto"/>
            </w:tcBorders>
          </w:tcPr>
          <w:p w14:paraId="4DE6BBCF"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27BFCA25"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03BAAE09"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52083D" w:rsidRPr="00642518" w14:paraId="281F1B3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4A1C741"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65CBAD"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5437520"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67F13F30"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6</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9</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2D120A3A" w14:textId="77777777" w:rsidR="0052083D" w:rsidRPr="00642518" w:rsidRDefault="0052083D" w:rsidP="0052083D">
            <w:pPr>
              <w:keepNext/>
              <w:keepLines/>
              <w:spacing w:after="0"/>
              <w:jc w:val="center"/>
              <w:rPr>
                <w:rFonts w:ascii="Arial" w:hAnsi="Arial"/>
                <w:sz w:val="18"/>
              </w:rPr>
            </w:pPr>
          </w:p>
        </w:tc>
      </w:tr>
      <w:tr w:rsidR="0052083D" w:rsidRPr="00642518" w14:paraId="7547968B"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C6456D6"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064369E"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5F90344C"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3A332CD7"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584BF6CA" w14:textId="77777777" w:rsidR="0052083D" w:rsidRPr="00642518" w:rsidRDefault="0052083D" w:rsidP="0052083D">
            <w:pPr>
              <w:keepNext/>
              <w:keepLines/>
              <w:spacing w:after="0"/>
              <w:jc w:val="center"/>
              <w:rPr>
                <w:rFonts w:ascii="Arial" w:hAnsi="Arial"/>
                <w:sz w:val="18"/>
              </w:rPr>
            </w:pPr>
          </w:p>
        </w:tc>
      </w:tr>
      <w:tr w:rsidR="0052083D" w:rsidRPr="00642518" w14:paraId="318F4705"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66759AA"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55E7C2AC"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37241A40"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F0FD3F3"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1D431527" w14:textId="77777777" w:rsidR="0052083D" w:rsidRPr="00642518" w:rsidRDefault="0052083D" w:rsidP="0052083D">
            <w:pPr>
              <w:keepNext/>
              <w:keepLines/>
              <w:spacing w:after="0"/>
              <w:jc w:val="center"/>
              <w:rPr>
                <w:rFonts w:ascii="Arial" w:hAnsi="Arial"/>
                <w:sz w:val="18"/>
              </w:rPr>
            </w:pPr>
          </w:p>
        </w:tc>
      </w:tr>
      <w:tr w:rsidR="0052083D" w:rsidRPr="00642518" w14:paraId="501405E0"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60A45A17"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A-n257A</w:t>
            </w:r>
          </w:p>
        </w:tc>
        <w:tc>
          <w:tcPr>
            <w:tcW w:w="2511" w:type="dxa"/>
            <w:gridSpan w:val="2"/>
            <w:tcBorders>
              <w:left w:val="single" w:sz="4" w:space="0" w:color="auto"/>
              <w:bottom w:val="nil"/>
              <w:right w:val="single" w:sz="4" w:space="0" w:color="auto"/>
            </w:tcBorders>
            <w:shd w:val="clear" w:color="auto" w:fill="auto"/>
          </w:tcPr>
          <w:p w14:paraId="1C2104F1" w14:textId="77777777" w:rsidR="0052083D" w:rsidRPr="00642518" w:rsidRDefault="0052083D" w:rsidP="0052083D">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39C74A33"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D76464B"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2D7374D4"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4155AABA"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0E8386E0"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tc>
        <w:tc>
          <w:tcPr>
            <w:tcW w:w="1213" w:type="dxa"/>
            <w:tcBorders>
              <w:left w:val="single" w:sz="4" w:space="0" w:color="auto"/>
              <w:bottom w:val="single" w:sz="4" w:space="0" w:color="auto"/>
              <w:right w:val="single" w:sz="4" w:space="0" w:color="auto"/>
            </w:tcBorders>
          </w:tcPr>
          <w:p w14:paraId="66DA0907"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55994096"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734F9BAC"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0</w:t>
            </w:r>
          </w:p>
        </w:tc>
      </w:tr>
      <w:tr w:rsidR="0052083D" w:rsidRPr="00642518" w14:paraId="61BDC5D7"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B324DE6"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43E33D22"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7FAD0D40"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2CE25087"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013823B0" w14:textId="77777777" w:rsidR="0052083D" w:rsidRPr="00642518" w:rsidRDefault="0052083D" w:rsidP="0052083D">
            <w:pPr>
              <w:keepNext/>
              <w:keepLines/>
              <w:spacing w:after="0"/>
              <w:jc w:val="center"/>
              <w:rPr>
                <w:rFonts w:ascii="Arial" w:hAnsi="Arial"/>
                <w:sz w:val="18"/>
              </w:rPr>
            </w:pPr>
          </w:p>
        </w:tc>
      </w:tr>
      <w:tr w:rsidR="0052083D" w:rsidRPr="00642518" w14:paraId="3284F6F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485BBE12"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2978C3D"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AEBAF85"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0EB92D01"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10045DC" w14:textId="77777777" w:rsidR="0052083D" w:rsidRPr="00642518" w:rsidRDefault="0052083D" w:rsidP="0052083D">
            <w:pPr>
              <w:keepNext/>
              <w:keepLines/>
              <w:spacing w:after="0"/>
              <w:jc w:val="center"/>
              <w:rPr>
                <w:rFonts w:ascii="Arial" w:hAnsi="Arial"/>
                <w:sz w:val="18"/>
              </w:rPr>
            </w:pPr>
          </w:p>
        </w:tc>
      </w:tr>
      <w:tr w:rsidR="0052083D" w:rsidRPr="00642518" w14:paraId="454C4B4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02D1C6"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31365852"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0CE70EE5"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17331726"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4</w:t>
            </w:r>
            <w:r w:rsidRPr="00642518">
              <w:rPr>
                <w:rFonts w:ascii="Arial" w:hAnsi="Arial"/>
                <w:sz w:val="18"/>
                <w:szCs w:val="18"/>
                <w:lang w:eastAsia="ja-JP"/>
              </w:rPr>
              <w:t>00</w:t>
            </w:r>
          </w:p>
        </w:tc>
        <w:tc>
          <w:tcPr>
            <w:tcW w:w="2290" w:type="dxa"/>
            <w:tcBorders>
              <w:top w:val="nil"/>
              <w:left w:val="single" w:sz="4" w:space="0" w:color="auto"/>
              <w:bottom w:val="single" w:sz="4" w:space="0" w:color="auto"/>
              <w:right w:val="single" w:sz="4" w:space="0" w:color="auto"/>
            </w:tcBorders>
            <w:shd w:val="clear" w:color="auto" w:fill="auto"/>
          </w:tcPr>
          <w:p w14:paraId="1E0BC9E0" w14:textId="77777777" w:rsidR="0052083D" w:rsidRPr="00642518" w:rsidRDefault="0052083D" w:rsidP="0052083D">
            <w:pPr>
              <w:keepNext/>
              <w:keepLines/>
              <w:spacing w:after="0"/>
              <w:jc w:val="center"/>
              <w:rPr>
                <w:rFonts w:ascii="Arial" w:hAnsi="Arial"/>
                <w:sz w:val="18"/>
              </w:rPr>
            </w:pPr>
          </w:p>
        </w:tc>
      </w:tr>
      <w:tr w:rsidR="0052083D" w:rsidRPr="00642518" w14:paraId="6FDA66B1"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1AF09F6A"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A-n257G</w:t>
            </w:r>
          </w:p>
        </w:tc>
        <w:tc>
          <w:tcPr>
            <w:tcW w:w="2511" w:type="dxa"/>
            <w:gridSpan w:val="2"/>
            <w:tcBorders>
              <w:top w:val="single" w:sz="4" w:space="0" w:color="auto"/>
              <w:left w:val="single" w:sz="4" w:space="0" w:color="auto"/>
              <w:bottom w:val="nil"/>
              <w:right w:val="single" w:sz="4" w:space="0" w:color="auto"/>
            </w:tcBorders>
            <w:shd w:val="clear" w:color="auto" w:fill="auto"/>
          </w:tcPr>
          <w:p w14:paraId="1C2056F7" w14:textId="77777777" w:rsidR="0052083D" w:rsidRPr="00642518" w:rsidRDefault="0052083D" w:rsidP="0052083D">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1FB4F0B6"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B834BAF"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6FB630B"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2513A18C"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D2937C5"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314D7E72"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04F8BB40"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553445F0"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G</w:t>
            </w:r>
          </w:p>
        </w:tc>
        <w:tc>
          <w:tcPr>
            <w:tcW w:w="1213" w:type="dxa"/>
            <w:tcBorders>
              <w:top w:val="single" w:sz="4" w:space="0" w:color="auto"/>
              <w:left w:val="single" w:sz="4" w:space="0" w:color="auto"/>
              <w:right w:val="single" w:sz="4" w:space="0" w:color="auto"/>
            </w:tcBorders>
          </w:tcPr>
          <w:p w14:paraId="516BF129"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350F9E18"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3330BD49"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52083D" w:rsidRPr="00642518" w14:paraId="1C54D5B6"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8A297F4"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0AC24AA"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7074A00"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DAEBD57"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53A281A7" w14:textId="77777777" w:rsidR="0052083D" w:rsidRPr="00642518" w:rsidRDefault="0052083D" w:rsidP="0052083D">
            <w:pPr>
              <w:keepNext/>
              <w:keepLines/>
              <w:spacing w:after="0"/>
              <w:jc w:val="center"/>
              <w:rPr>
                <w:rFonts w:ascii="Arial" w:hAnsi="Arial"/>
                <w:sz w:val="18"/>
              </w:rPr>
            </w:pPr>
          </w:p>
        </w:tc>
      </w:tr>
      <w:tr w:rsidR="0052083D" w:rsidRPr="00642518" w14:paraId="21CB9BD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D976C1F"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351BECA1"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0B51B0A3"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7F21004"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7C5D4922" w14:textId="77777777" w:rsidR="0052083D" w:rsidRPr="00642518" w:rsidRDefault="0052083D" w:rsidP="0052083D">
            <w:pPr>
              <w:keepNext/>
              <w:keepLines/>
              <w:spacing w:after="0"/>
              <w:jc w:val="center"/>
              <w:rPr>
                <w:rFonts w:ascii="Arial" w:hAnsi="Arial"/>
                <w:sz w:val="18"/>
              </w:rPr>
            </w:pPr>
          </w:p>
        </w:tc>
      </w:tr>
      <w:tr w:rsidR="0052083D" w:rsidRPr="00642518" w14:paraId="5CA1878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B26053C"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CA393E2"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4A6D0AB6"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right w:val="single" w:sz="4" w:space="0" w:color="auto"/>
            </w:tcBorders>
          </w:tcPr>
          <w:p w14:paraId="5440B824"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A_n257G</w:t>
            </w:r>
          </w:p>
        </w:tc>
        <w:tc>
          <w:tcPr>
            <w:tcW w:w="2290" w:type="dxa"/>
            <w:tcBorders>
              <w:top w:val="nil"/>
              <w:left w:val="single" w:sz="4" w:space="0" w:color="auto"/>
              <w:bottom w:val="nil"/>
              <w:right w:val="single" w:sz="4" w:space="0" w:color="auto"/>
            </w:tcBorders>
            <w:shd w:val="clear" w:color="auto" w:fill="auto"/>
          </w:tcPr>
          <w:p w14:paraId="51E5169E" w14:textId="77777777" w:rsidR="0052083D" w:rsidRPr="00642518" w:rsidRDefault="0052083D" w:rsidP="0052083D">
            <w:pPr>
              <w:keepNext/>
              <w:keepLines/>
              <w:spacing w:after="0"/>
              <w:jc w:val="center"/>
              <w:rPr>
                <w:rFonts w:ascii="Arial" w:hAnsi="Arial"/>
                <w:sz w:val="18"/>
              </w:rPr>
            </w:pPr>
          </w:p>
        </w:tc>
      </w:tr>
      <w:tr w:rsidR="0052083D" w:rsidRPr="00642518" w14:paraId="05466451"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BDA62D3"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A-n257H</w:t>
            </w:r>
          </w:p>
        </w:tc>
        <w:tc>
          <w:tcPr>
            <w:tcW w:w="2511" w:type="dxa"/>
            <w:gridSpan w:val="2"/>
            <w:tcBorders>
              <w:top w:val="single" w:sz="4" w:space="0" w:color="auto"/>
              <w:left w:val="single" w:sz="4" w:space="0" w:color="auto"/>
              <w:bottom w:val="nil"/>
              <w:right w:val="single" w:sz="4" w:space="0" w:color="auto"/>
            </w:tcBorders>
            <w:shd w:val="clear" w:color="auto" w:fill="auto"/>
          </w:tcPr>
          <w:p w14:paraId="440E0561" w14:textId="77777777" w:rsidR="0052083D" w:rsidRPr="00642518" w:rsidRDefault="0052083D" w:rsidP="0052083D">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68F13413"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0867B4F1"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0D953495"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300EDFFE"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45B3DF07"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207FDB86"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4155E32"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22CB9F0C"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78A16500"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62ACA271"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13E0A331"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tc>
        <w:tc>
          <w:tcPr>
            <w:tcW w:w="1213" w:type="dxa"/>
            <w:tcBorders>
              <w:top w:val="single" w:sz="4" w:space="0" w:color="auto"/>
              <w:left w:val="single" w:sz="4" w:space="0" w:color="auto"/>
              <w:right w:val="single" w:sz="4" w:space="0" w:color="auto"/>
            </w:tcBorders>
          </w:tcPr>
          <w:p w14:paraId="2BE155FC"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EAC6D73"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top w:val="single" w:sz="4" w:space="0" w:color="auto"/>
              <w:left w:val="single" w:sz="4" w:space="0" w:color="auto"/>
              <w:bottom w:val="nil"/>
              <w:right w:val="single" w:sz="4" w:space="0" w:color="auto"/>
            </w:tcBorders>
            <w:shd w:val="clear" w:color="auto" w:fill="auto"/>
          </w:tcPr>
          <w:p w14:paraId="37EFCADD"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52083D" w:rsidRPr="00642518" w14:paraId="11DE3A9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78833DB5"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5DE33121"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6FE099E0"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167C0CE1"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3006D9CC" w14:textId="77777777" w:rsidR="0052083D" w:rsidRPr="00642518" w:rsidRDefault="0052083D" w:rsidP="0052083D">
            <w:pPr>
              <w:keepNext/>
              <w:keepLines/>
              <w:spacing w:after="0"/>
              <w:jc w:val="center"/>
              <w:rPr>
                <w:rFonts w:ascii="Arial" w:hAnsi="Arial"/>
                <w:sz w:val="18"/>
              </w:rPr>
            </w:pPr>
          </w:p>
        </w:tc>
      </w:tr>
      <w:tr w:rsidR="0052083D" w:rsidRPr="00642518" w14:paraId="03A802DA"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57A26F2"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A34C9F7"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right w:val="single" w:sz="4" w:space="0" w:color="auto"/>
            </w:tcBorders>
          </w:tcPr>
          <w:p w14:paraId="2634B71D"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4F6197B8" w14:textId="77777777" w:rsidR="0052083D" w:rsidRPr="00642518" w:rsidRDefault="0052083D" w:rsidP="0052083D">
            <w:pPr>
              <w:keepNext/>
              <w:keepLines/>
              <w:spacing w:after="0"/>
              <w:jc w:val="center"/>
              <w:rPr>
                <w:rFonts w:ascii="Arial" w:eastAsia="MS Mincho" w:hAnsi="Arial"/>
                <w:sz w:val="18"/>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 xml:space="preserve">0,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6E0652EB" w14:textId="77777777" w:rsidR="0052083D" w:rsidRPr="00642518" w:rsidRDefault="0052083D" w:rsidP="0052083D">
            <w:pPr>
              <w:keepNext/>
              <w:keepLines/>
              <w:spacing w:after="0"/>
              <w:jc w:val="center"/>
              <w:rPr>
                <w:rFonts w:ascii="Arial" w:hAnsi="Arial"/>
                <w:sz w:val="18"/>
              </w:rPr>
            </w:pPr>
          </w:p>
        </w:tc>
      </w:tr>
      <w:tr w:rsidR="0052083D" w:rsidRPr="00642518" w14:paraId="2A42623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5F8213E0"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1C415870" w14:textId="77777777" w:rsidR="0052083D" w:rsidRPr="00642518" w:rsidRDefault="0052083D" w:rsidP="0052083D">
            <w:pPr>
              <w:keepNext/>
              <w:keepLines/>
              <w:spacing w:after="0"/>
              <w:jc w:val="center"/>
              <w:rPr>
                <w:rFonts w:ascii="Arial" w:eastAsia="MS Mincho" w:hAnsi="Arial"/>
                <w:sz w:val="18"/>
              </w:rPr>
            </w:pPr>
          </w:p>
        </w:tc>
        <w:tc>
          <w:tcPr>
            <w:tcW w:w="1213" w:type="dxa"/>
            <w:tcBorders>
              <w:top w:val="single" w:sz="4" w:space="0" w:color="auto"/>
              <w:left w:val="single" w:sz="4" w:space="0" w:color="auto"/>
              <w:bottom w:val="single" w:sz="4" w:space="0" w:color="auto"/>
              <w:right w:val="single" w:sz="4" w:space="0" w:color="auto"/>
            </w:tcBorders>
          </w:tcPr>
          <w:p w14:paraId="11EA6EEC"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69AE09FB"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A_n257H</w:t>
            </w:r>
          </w:p>
        </w:tc>
        <w:tc>
          <w:tcPr>
            <w:tcW w:w="2290" w:type="dxa"/>
            <w:tcBorders>
              <w:top w:val="nil"/>
              <w:left w:val="single" w:sz="4" w:space="0" w:color="auto"/>
              <w:bottom w:val="single" w:sz="4" w:space="0" w:color="auto"/>
              <w:right w:val="single" w:sz="4" w:space="0" w:color="auto"/>
            </w:tcBorders>
            <w:shd w:val="clear" w:color="auto" w:fill="auto"/>
          </w:tcPr>
          <w:p w14:paraId="54C1CF81" w14:textId="77777777" w:rsidR="0052083D" w:rsidRPr="00642518" w:rsidRDefault="0052083D" w:rsidP="0052083D">
            <w:pPr>
              <w:keepNext/>
              <w:keepLines/>
              <w:spacing w:after="0"/>
              <w:jc w:val="center"/>
              <w:rPr>
                <w:rFonts w:ascii="Arial" w:hAnsi="Arial"/>
                <w:sz w:val="18"/>
              </w:rPr>
            </w:pPr>
          </w:p>
        </w:tc>
      </w:tr>
      <w:tr w:rsidR="0052083D" w:rsidRPr="00642518" w14:paraId="24954767" w14:textId="77777777" w:rsidTr="00FC3511">
        <w:trPr>
          <w:trHeight w:val="187"/>
          <w:jc w:val="center"/>
        </w:trPr>
        <w:tc>
          <w:tcPr>
            <w:tcW w:w="2534" w:type="dxa"/>
            <w:tcBorders>
              <w:left w:val="single" w:sz="4" w:space="0" w:color="auto"/>
              <w:bottom w:val="nil"/>
              <w:right w:val="single" w:sz="4" w:space="0" w:color="auto"/>
            </w:tcBorders>
            <w:shd w:val="clear" w:color="auto" w:fill="auto"/>
          </w:tcPr>
          <w:p w14:paraId="4FBF2728"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77(2</w:t>
            </w:r>
            <w:r w:rsidRPr="003E7642">
              <w:rPr>
                <w:rFonts w:ascii="Arial" w:hAnsi="Arial"/>
                <w:sz w:val="18"/>
                <w:szCs w:val="18"/>
                <w:lang w:val="en-US"/>
              </w:rPr>
              <w:t>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A-n257I</w:t>
            </w:r>
          </w:p>
        </w:tc>
        <w:tc>
          <w:tcPr>
            <w:tcW w:w="2511" w:type="dxa"/>
            <w:gridSpan w:val="2"/>
            <w:tcBorders>
              <w:left w:val="single" w:sz="4" w:space="0" w:color="auto"/>
              <w:bottom w:val="nil"/>
              <w:right w:val="single" w:sz="4" w:space="0" w:color="auto"/>
            </w:tcBorders>
            <w:shd w:val="clear" w:color="auto" w:fill="auto"/>
          </w:tcPr>
          <w:p w14:paraId="734E0C6F" w14:textId="77777777" w:rsidR="0052083D" w:rsidRPr="00642518" w:rsidRDefault="0052083D" w:rsidP="0052083D">
            <w:pPr>
              <w:keepNext/>
              <w:keepLines/>
              <w:spacing w:after="0"/>
              <w:jc w:val="center"/>
              <w:rPr>
                <w:rFonts w:ascii="Arial" w:hAnsi="Arial"/>
                <w:sz w:val="18"/>
                <w:szCs w:val="18"/>
                <w:lang w:eastAsia="zh-CN"/>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77</w:t>
            </w:r>
            <w:r w:rsidRPr="003E7642">
              <w:rPr>
                <w:rFonts w:ascii="Arial" w:hAnsi="Arial"/>
                <w:sz w:val="18"/>
                <w:szCs w:val="18"/>
                <w:lang w:val="en-US"/>
              </w:rPr>
              <w:t>A</w:t>
            </w:r>
          </w:p>
          <w:p w14:paraId="143FF58A"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74BB624E"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53B74CDC"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3A0C7DF2"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0C488795"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_n28A-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55860A5D"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79</w:t>
            </w:r>
            <w:r w:rsidRPr="003E7642">
              <w:rPr>
                <w:rFonts w:ascii="Arial" w:hAnsi="Arial"/>
                <w:sz w:val="18"/>
                <w:szCs w:val="18"/>
                <w:lang w:val="en-US"/>
              </w:rPr>
              <w:t>A</w:t>
            </w:r>
          </w:p>
          <w:p w14:paraId="12486436"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7E391799"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6F4B3A52"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340951CD"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_n77A-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I</w:t>
            </w:r>
          </w:p>
          <w:p w14:paraId="6494029B"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A</w:t>
            </w:r>
          </w:p>
          <w:p w14:paraId="1D34EC0C"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G</w:t>
            </w:r>
          </w:p>
          <w:p w14:paraId="125045E1" w14:textId="77777777" w:rsidR="0052083D" w:rsidRPr="003E7642" w:rsidRDefault="0052083D" w:rsidP="0052083D">
            <w:pPr>
              <w:keepNext/>
              <w:keepLines/>
              <w:spacing w:after="0"/>
              <w:jc w:val="center"/>
              <w:rPr>
                <w:rFonts w:ascii="Arial" w:hAnsi="Arial"/>
                <w:sz w:val="18"/>
                <w:szCs w:val="18"/>
                <w:lang w:val="en-US"/>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3E7642">
              <w:rPr>
                <w:rFonts w:ascii="Arial" w:hAnsi="Arial"/>
                <w:sz w:val="18"/>
                <w:szCs w:val="18"/>
                <w:lang w:val="en-US"/>
              </w:rPr>
              <w:t>H</w:t>
            </w:r>
          </w:p>
          <w:p w14:paraId="2C958116"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CA</w:t>
            </w:r>
            <w:r w:rsidRPr="00642518">
              <w:rPr>
                <w:rFonts w:ascii="Arial" w:hAnsi="Arial"/>
                <w:sz w:val="18"/>
                <w:szCs w:val="18"/>
              </w:rPr>
              <w:t>_n79A-</w:t>
            </w:r>
            <w:r w:rsidRPr="00642518">
              <w:rPr>
                <w:rFonts w:ascii="Arial" w:hAnsi="Arial" w:hint="eastAsia"/>
                <w:sz w:val="18"/>
                <w:szCs w:val="18"/>
                <w:lang w:eastAsia="zh-CN"/>
              </w:rPr>
              <w:t>n</w:t>
            </w:r>
            <w:r w:rsidRPr="00642518">
              <w:rPr>
                <w:rFonts w:ascii="Arial" w:hAnsi="Arial"/>
                <w:sz w:val="18"/>
                <w:szCs w:val="18"/>
                <w:lang w:eastAsia="zh-CN"/>
              </w:rPr>
              <w:t>257</w:t>
            </w:r>
            <w:r w:rsidRPr="00642518">
              <w:rPr>
                <w:rFonts w:ascii="Arial" w:hAnsi="Arial"/>
                <w:sz w:val="18"/>
                <w:szCs w:val="18"/>
                <w:lang w:val="sv-SE"/>
              </w:rPr>
              <w:t>I</w:t>
            </w:r>
          </w:p>
        </w:tc>
        <w:tc>
          <w:tcPr>
            <w:tcW w:w="1213" w:type="dxa"/>
            <w:tcBorders>
              <w:left w:val="single" w:sz="4" w:space="0" w:color="auto"/>
              <w:bottom w:val="single" w:sz="4" w:space="0" w:color="auto"/>
              <w:right w:val="single" w:sz="4" w:space="0" w:color="auto"/>
            </w:tcBorders>
          </w:tcPr>
          <w:p w14:paraId="7E85F33E"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28</w:t>
            </w:r>
          </w:p>
        </w:tc>
        <w:tc>
          <w:tcPr>
            <w:tcW w:w="5760" w:type="dxa"/>
            <w:tcBorders>
              <w:top w:val="single" w:sz="4" w:space="0" w:color="auto"/>
              <w:left w:val="single" w:sz="4" w:space="0" w:color="auto"/>
              <w:bottom w:val="single" w:sz="4" w:space="0" w:color="auto"/>
              <w:right w:val="single" w:sz="4" w:space="0" w:color="auto"/>
            </w:tcBorders>
          </w:tcPr>
          <w:p w14:paraId="73D191F3"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5</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2</w:t>
            </w:r>
            <w:r w:rsidRPr="00642518">
              <w:rPr>
                <w:rFonts w:ascii="Arial" w:hAnsi="Arial"/>
                <w:sz w:val="18"/>
                <w:szCs w:val="18"/>
                <w:lang w:eastAsia="ja-JP"/>
              </w:rPr>
              <w:t>0</w:t>
            </w:r>
          </w:p>
        </w:tc>
        <w:tc>
          <w:tcPr>
            <w:tcW w:w="2290" w:type="dxa"/>
            <w:tcBorders>
              <w:left w:val="single" w:sz="4" w:space="0" w:color="auto"/>
              <w:bottom w:val="nil"/>
              <w:right w:val="single" w:sz="4" w:space="0" w:color="auto"/>
            </w:tcBorders>
            <w:shd w:val="clear" w:color="auto" w:fill="auto"/>
          </w:tcPr>
          <w:p w14:paraId="49D8FE01"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zh-CN"/>
              </w:rPr>
              <w:t>0</w:t>
            </w:r>
          </w:p>
        </w:tc>
      </w:tr>
      <w:tr w:rsidR="0052083D" w:rsidRPr="00642518" w14:paraId="21C125CC"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DE1087F"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0D0FADF5"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D913DDD"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77</w:t>
            </w:r>
          </w:p>
        </w:tc>
        <w:tc>
          <w:tcPr>
            <w:tcW w:w="5760" w:type="dxa"/>
            <w:tcBorders>
              <w:top w:val="single" w:sz="4" w:space="0" w:color="auto"/>
              <w:left w:val="single" w:sz="4" w:space="0" w:color="auto"/>
              <w:bottom w:val="single" w:sz="4" w:space="0" w:color="auto"/>
              <w:right w:val="single" w:sz="4" w:space="0" w:color="auto"/>
            </w:tcBorders>
          </w:tcPr>
          <w:p w14:paraId="37FF010E"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ja-JP"/>
              </w:rPr>
              <w:t>C</w:t>
            </w:r>
            <w:r w:rsidRPr="00642518">
              <w:rPr>
                <w:rFonts w:ascii="Arial" w:hAnsi="Arial"/>
                <w:sz w:val="18"/>
                <w:szCs w:val="18"/>
                <w:lang w:eastAsia="ja-JP"/>
              </w:rPr>
              <w:t>A_n77(2A)</w:t>
            </w:r>
          </w:p>
        </w:tc>
        <w:tc>
          <w:tcPr>
            <w:tcW w:w="2290" w:type="dxa"/>
            <w:tcBorders>
              <w:top w:val="nil"/>
              <w:left w:val="single" w:sz="4" w:space="0" w:color="auto"/>
              <w:bottom w:val="nil"/>
              <w:right w:val="single" w:sz="4" w:space="0" w:color="auto"/>
            </w:tcBorders>
            <w:shd w:val="clear" w:color="auto" w:fill="auto"/>
          </w:tcPr>
          <w:p w14:paraId="4CD851A6" w14:textId="77777777" w:rsidR="0052083D" w:rsidRPr="00642518" w:rsidRDefault="0052083D" w:rsidP="0052083D">
            <w:pPr>
              <w:keepNext/>
              <w:keepLines/>
              <w:spacing w:after="0"/>
              <w:jc w:val="center"/>
              <w:rPr>
                <w:rFonts w:ascii="Arial" w:hAnsi="Arial"/>
                <w:sz w:val="18"/>
              </w:rPr>
            </w:pPr>
          </w:p>
        </w:tc>
      </w:tr>
      <w:tr w:rsidR="0052083D" w:rsidRPr="00642518" w14:paraId="1241681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9D3CA72"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nil"/>
              <w:right w:val="single" w:sz="4" w:space="0" w:color="auto"/>
            </w:tcBorders>
            <w:shd w:val="clear" w:color="auto" w:fill="auto"/>
          </w:tcPr>
          <w:p w14:paraId="1D0A27E5"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29A943AD"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79</w:t>
            </w:r>
          </w:p>
        </w:tc>
        <w:tc>
          <w:tcPr>
            <w:tcW w:w="5760" w:type="dxa"/>
            <w:tcBorders>
              <w:top w:val="single" w:sz="4" w:space="0" w:color="auto"/>
              <w:left w:val="single" w:sz="4" w:space="0" w:color="auto"/>
              <w:bottom w:val="single" w:sz="4" w:space="0" w:color="auto"/>
              <w:right w:val="single" w:sz="4" w:space="0" w:color="auto"/>
            </w:tcBorders>
          </w:tcPr>
          <w:p w14:paraId="5D960243"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4</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5</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8</w:t>
            </w:r>
            <w:r w:rsidRPr="00642518">
              <w:rPr>
                <w:rFonts w:ascii="Arial" w:hAnsi="Arial"/>
                <w:sz w:val="18"/>
                <w:szCs w:val="18"/>
                <w:lang w:eastAsia="ja-JP"/>
              </w:rPr>
              <w:t>0</w:t>
            </w:r>
            <w:r w:rsidRPr="00642518">
              <w:rPr>
                <w:rFonts w:ascii="Arial" w:hAnsi="Arial" w:hint="eastAsia"/>
                <w:sz w:val="18"/>
                <w:lang w:eastAsia="zh-CN"/>
              </w:rPr>
              <w:t>,</w:t>
            </w:r>
            <w:r w:rsidRPr="00642518">
              <w:rPr>
                <w:rFonts w:ascii="Arial" w:hAnsi="Arial"/>
                <w:sz w:val="18"/>
                <w:lang w:eastAsia="zh-CN"/>
              </w:rPr>
              <w:t xml:space="preserve"> </w:t>
            </w:r>
            <w:r w:rsidRPr="00642518">
              <w:rPr>
                <w:rFonts w:ascii="Arial" w:hAnsi="Arial" w:hint="eastAsia"/>
                <w:sz w:val="18"/>
                <w:szCs w:val="18"/>
                <w:lang w:eastAsia="ja-JP"/>
              </w:rPr>
              <w:t>1</w:t>
            </w:r>
            <w:r w:rsidRPr="00642518">
              <w:rPr>
                <w:rFonts w:ascii="Arial" w:hAnsi="Arial"/>
                <w:sz w:val="18"/>
                <w:szCs w:val="18"/>
                <w:lang w:eastAsia="ja-JP"/>
              </w:rPr>
              <w:t>00</w:t>
            </w:r>
          </w:p>
        </w:tc>
        <w:tc>
          <w:tcPr>
            <w:tcW w:w="2290" w:type="dxa"/>
            <w:tcBorders>
              <w:top w:val="nil"/>
              <w:left w:val="single" w:sz="4" w:space="0" w:color="auto"/>
              <w:bottom w:val="nil"/>
              <w:right w:val="single" w:sz="4" w:space="0" w:color="auto"/>
            </w:tcBorders>
            <w:shd w:val="clear" w:color="auto" w:fill="auto"/>
          </w:tcPr>
          <w:p w14:paraId="5EE1A9F1" w14:textId="77777777" w:rsidR="0052083D" w:rsidRPr="00642518" w:rsidRDefault="0052083D" w:rsidP="0052083D">
            <w:pPr>
              <w:keepNext/>
              <w:keepLines/>
              <w:spacing w:after="0"/>
              <w:jc w:val="center"/>
              <w:rPr>
                <w:rFonts w:ascii="Arial" w:hAnsi="Arial"/>
                <w:sz w:val="18"/>
              </w:rPr>
            </w:pPr>
          </w:p>
        </w:tc>
      </w:tr>
      <w:tr w:rsidR="0052083D" w:rsidRPr="00642518" w14:paraId="469E2EC2"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7242A5D3" w14:textId="77777777" w:rsidR="0052083D" w:rsidRPr="00642518" w:rsidRDefault="0052083D" w:rsidP="0052083D">
            <w:pPr>
              <w:keepNext/>
              <w:keepLines/>
              <w:spacing w:after="0"/>
              <w:jc w:val="center"/>
              <w:rPr>
                <w:rFonts w:ascii="Arial" w:hAnsi="Arial"/>
                <w:sz w:val="18"/>
              </w:rPr>
            </w:pPr>
          </w:p>
        </w:tc>
        <w:tc>
          <w:tcPr>
            <w:tcW w:w="2511" w:type="dxa"/>
            <w:gridSpan w:val="2"/>
            <w:tcBorders>
              <w:top w:val="nil"/>
              <w:left w:val="single" w:sz="4" w:space="0" w:color="auto"/>
              <w:bottom w:val="single" w:sz="4" w:space="0" w:color="auto"/>
              <w:right w:val="single" w:sz="4" w:space="0" w:color="auto"/>
            </w:tcBorders>
            <w:shd w:val="clear" w:color="auto" w:fill="auto"/>
          </w:tcPr>
          <w:p w14:paraId="01E07256" w14:textId="77777777" w:rsidR="0052083D" w:rsidRPr="00642518" w:rsidRDefault="0052083D" w:rsidP="0052083D">
            <w:pPr>
              <w:keepNext/>
              <w:keepLines/>
              <w:spacing w:after="0"/>
              <w:jc w:val="center"/>
              <w:rPr>
                <w:rFonts w:ascii="Arial" w:hAnsi="Arial"/>
                <w:sz w:val="18"/>
              </w:rPr>
            </w:pPr>
          </w:p>
        </w:tc>
        <w:tc>
          <w:tcPr>
            <w:tcW w:w="1213" w:type="dxa"/>
            <w:tcBorders>
              <w:left w:val="single" w:sz="4" w:space="0" w:color="auto"/>
              <w:bottom w:val="single" w:sz="4" w:space="0" w:color="auto"/>
              <w:right w:val="single" w:sz="4" w:space="0" w:color="auto"/>
            </w:tcBorders>
          </w:tcPr>
          <w:p w14:paraId="1A8F0943" w14:textId="77777777" w:rsidR="0052083D" w:rsidRPr="00642518" w:rsidRDefault="0052083D" w:rsidP="0052083D">
            <w:pPr>
              <w:keepNext/>
              <w:keepLines/>
              <w:spacing w:after="0"/>
              <w:jc w:val="center"/>
              <w:rPr>
                <w:rFonts w:ascii="Arial" w:hAnsi="Arial"/>
                <w:sz w:val="18"/>
              </w:rPr>
            </w:pPr>
            <w:r w:rsidRPr="00642518">
              <w:rPr>
                <w:rFonts w:ascii="Arial" w:hAnsi="Arial" w:hint="eastAsia"/>
                <w:sz w:val="18"/>
                <w:szCs w:val="18"/>
                <w:lang w:eastAsia="zh-CN"/>
              </w:rPr>
              <w:t>n</w:t>
            </w:r>
            <w:r w:rsidRPr="00642518">
              <w:rPr>
                <w:rFonts w:ascii="Arial" w:hAnsi="Arial"/>
                <w:sz w:val="18"/>
                <w:szCs w:val="18"/>
                <w:lang w:eastAsia="zh-CN"/>
              </w:rPr>
              <w:t>257</w:t>
            </w:r>
          </w:p>
        </w:tc>
        <w:tc>
          <w:tcPr>
            <w:tcW w:w="5760" w:type="dxa"/>
            <w:tcBorders>
              <w:top w:val="single" w:sz="4" w:space="0" w:color="auto"/>
              <w:left w:val="single" w:sz="4" w:space="0" w:color="auto"/>
              <w:bottom w:val="single" w:sz="4" w:space="0" w:color="auto"/>
              <w:right w:val="single" w:sz="4" w:space="0" w:color="auto"/>
            </w:tcBorders>
          </w:tcPr>
          <w:p w14:paraId="7C6315C5" w14:textId="77777777" w:rsidR="0052083D" w:rsidRPr="00642518" w:rsidRDefault="0052083D" w:rsidP="0052083D">
            <w:pPr>
              <w:keepNext/>
              <w:keepLines/>
              <w:spacing w:after="0"/>
              <w:jc w:val="center"/>
              <w:rPr>
                <w:rFonts w:ascii="Arial" w:hAnsi="Arial"/>
                <w:sz w:val="18"/>
                <w:lang w:eastAsia="zh-CN"/>
              </w:rPr>
            </w:pPr>
            <w:r w:rsidRPr="00642518">
              <w:rPr>
                <w:rFonts w:ascii="Arial" w:hAnsi="Arial" w:hint="eastAsia"/>
                <w:sz w:val="18"/>
                <w:szCs w:val="18"/>
                <w:lang w:eastAsia="ja-JP"/>
              </w:rPr>
              <w:t>C</w:t>
            </w:r>
            <w:r w:rsidRPr="00642518">
              <w:rPr>
                <w:rFonts w:ascii="Arial" w:hAnsi="Arial"/>
                <w:sz w:val="18"/>
                <w:szCs w:val="18"/>
                <w:lang w:eastAsia="ja-JP"/>
              </w:rPr>
              <w:t>A_n257I</w:t>
            </w:r>
          </w:p>
        </w:tc>
        <w:tc>
          <w:tcPr>
            <w:tcW w:w="2290" w:type="dxa"/>
            <w:tcBorders>
              <w:top w:val="nil"/>
              <w:left w:val="single" w:sz="4" w:space="0" w:color="auto"/>
              <w:bottom w:val="single" w:sz="4" w:space="0" w:color="auto"/>
              <w:right w:val="single" w:sz="4" w:space="0" w:color="auto"/>
            </w:tcBorders>
            <w:shd w:val="clear" w:color="auto" w:fill="auto"/>
          </w:tcPr>
          <w:p w14:paraId="004733E3" w14:textId="77777777" w:rsidR="0052083D" w:rsidRPr="00642518" w:rsidRDefault="0052083D" w:rsidP="0052083D">
            <w:pPr>
              <w:keepNext/>
              <w:keepLines/>
              <w:spacing w:after="0"/>
              <w:jc w:val="center"/>
              <w:rPr>
                <w:rFonts w:ascii="Arial" w:hAnsi="Arial"/>
                <w:sz w:val="18"/>
              </w:rPr>
            </w:pPr>
          </w:p>
        </w:tc>
      </w:tr>
      <w:tr w:rsidR="0052083D" w:rsidRPr="00642518" w14:paraId="3F3B97EE"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D749129"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642518">
              <w:rPr>
                <w:rFonts w:ascii="Arial" w:hAnsi="Arial" w:cs="Arial"/>
                <w:sz w:val="18"/>
                <w:szCs w:val="18"/>
                <w:lang w:val="sv-SE" w:eastAsia="ja-JP"/>
              </w:rPr>
              <w:t>A-</w:t>
            </w:r>
            <w:r w:rsidRPr="00642518">
              <w:rPr>
                <w:rFonts w:ascii="Arial" w:hAnsi="Arial" w:cs="Arial"/>
                <w:sz w:val="18"/>
                <w:szCs w:val="18"/>
                <w:lang w:eastAsia="zh-CN"/>
              </w:rPr>
              <w:t>n79</w:t>
            </w:r>
            <w:r w:rsidRPr="00642518">
              <w:rPr>
                <w:rFonts w:ascii="Arial" w:hAnsi="Arial" w:cs="Arial"/>
                <w:sz w:val="18"/>
                <w:szCs w:val="18"/>
                <w:lang w:val="sv-SE" w:eastAsia="ja-JP"/>
              </w:rPr>
              <w:t>A-n257A</w:t>
            </w:r>
          </w:p>
          <w:p w14:paraId="3BF19B1A"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3ED7F9AE" w14:textId="77777777" w:rsidR="0052083D" w:rsidRPr="00642518" w:rsidRDefault="0052083D" w:rsidP="0052083D">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CA_n28A-n78A</w:t>
            </w:r>
          </w:p>
          <w:p w14:paraId="7E925BC1" w14:textId="77777777" w:rsidR="0052083D" w:rsidRPr="00642518" w:rsidRDefault="0052083D" w:rsidP="0052083D">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CA_n28A-n79A</w:t>
            </w:r>
          </w:p>
          <w:p w14:paraId="4FD6E942" w14:textId="77777777" w:rsidR="0052083D" w:rsidRPr="00642518" w:rsidRDefault="0052083D" w:rsidP="0052083D">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CA_n28A-n257A</w:t>
            </w:r>
          </w:p>
          <w:p w14:paraId="02BF636B" w14:textId="77777777" w:rsidR="0052083D" w:rsidRPr="00642518" w:rsidRDefault="0052083D" w:rsidP="0052083D">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CA_n78A-n79A</w:t>
            </w:r>
          </w:p>
          <w:p w14:paraId="0355BC91" w14:textId="77777777" w:rsidR="0052083D" w:rsidRPr="00642518" w:rsidRDefault="0052083D" w:rsidP="0052083D">
            <w:pPr>
              <w:keepNext/>
              <w:keepLines/>
              <w:widowControl w:val="0"/>
              <w:spacing w:after="0"/>
              <w:jc w:val="center"/>
              <w:rPr>
                <w:rFonts w:ascii="Arial" w:hAnsi="Arial" w:cs="Arial"/>
                <w:kern w:val="2"/>
                <w:sz w:val="18"/>
                <w:szCs w:val="18"/>
                <w:lang w:val="en-US" w:eastAsia="zh-CN"/>
              </w:rPr>
            </w:pPr>
            <w:r w:rsidRPr="00642518">
              <w:rPr>
                <w:rFonts w:ascii="Arial" w:hAnsi="Arial" w:cs="Arial"/>
                <w:kern w:val="2"/>
                <w:sz w:val="18"/>
                <w:szCs w:val="18"/>
                <w:lang w:val="en-US" w:eastAsia="zh-CN"/>
              </w:rPr>
              <w:t>CA_n78A-n257A</w:t>
            </w:r>
          </w:p>
          <w:p w14:paraId="0B2FBF1A"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kern w:val="2"/>
                <w:sz w:val="18"/>
                <w:szCs w:val="18"/>
                <w:lang w:val="en-US" w:eastAsia="zh-CN"/>
              </w:rPr>
              <w:t>CA_n79A-n257A</w:t>
            </w:r>
          </w:p>
        </w:tc>
        <w:tc>
          <w:tcPr>
            <w:tcW w:w="1213" w:type="dxa"/>
            <w:tcBorders>
              <w:top w:val="single" w:sz="4" w:space="0" w:color="auto"/>
              <w:left w:val="single" w:sz="4" w:space="0" w:color="auto"/>
              <w:bottom w:val="single" w:sz="4" w:space="0" w:color="auto"/>
              <w:right w:val="single" w:sz="4" w:space="0" w:color="auto"/>
            </w:tcBorders>
          </w:tcPr>
          <w:p w14:paraId="41C30A4E"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726F1796"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2AE8C789"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52083D" w:rsidRPr="00642518" w14:paraId="112532F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6C405209"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7A981588"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77F02C2"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1E99AC2A"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086E7904"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5E77B9BF"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B2032FF"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7D514C9B"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2F4CCB2"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45DA233" w14:textId="77777777" w:rsidR="0052083D" w:rsidRPr="00642518" w:rsidRDefault="0052083D" w:rsidP="0052083D">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4724810D"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509C989E"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321DAF0D"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37D15752"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50FB735"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6F464F6" w14:textId="77777777" w:rsidR="0052083D" w:rsidRPr="00642518" w:rsidRDefault="0052083D" w:rsidP="0052083D">
            <w:pPr>
              <w:keepNext/>
              <w:keepLines/>
              <w:spacing w:after="0"/>
              <w:jc w:val="center"/>
              <w:rPr>
                <w:rFonts w:ascii="Arial" w:hAnsi="Arial" w:cs="Arial"/>
                <w:sz w:val="18"/>
                <w:szCs w:val="18"/>
                <w:lang w:eastAsia="ja-JP"/>
              </w:rPr>
            </w:pPr>
            <w:r w:rsidRPr="00642518">
              <w:rPr>
                <w:rFonts w:ascii="Arial" w:hAnsi="Arial" w:cs="Arial"/>
                <w:sz w:val="18"/>
                <w:szCs w:val="18"/>
                <w:lang w:val="en-US"/>
              </w:rPr>
              <w:t>100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400</w:t>
            </w:r>
          </w:p>
        </w:tc>
        <w:tc>
          <w:tcPr>
            <w:tcW w:w="2290" w:type="dxa"/>
            <w:tcBorders>
              <w:top w:val="nil"/>
              <w:left w:val="single" w:sz="4" w:space="0" w:color="auto"/>
              <w:bottom w:val="single" w:sz="4" w:space="0" w:color="auto"/>
              <w:right w:val="single" w:sz="4" w:space="0" w:color="auto"/>
            </w:tcBorders>
            <w:shd w:val="clear" w:color="auto" w:fill="auto"/>
          </w:tcPr>
          <w:p w14:paraId="18D22330"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7819672B"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2297B75F"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642518">
              <w:rPr>
                <w:rFonts w:ascii="Arial" w:hAnsi="Arial" w:cs="Arial"/>
                <w:sz w:val="18"/>
                <w:szCs w:val="18"/>
                <w:lang w:val="sv-SE" w:eastAsia="ja-JP"/>
              </w:rPr>
              <w:t>A-</w:t>
            </w:r>
            <w:r w:rsidRPr="00642518">
              <w:rPr>
                <w:rFonts w:ascii="Arial" w:hAnsi="Arial" w:cs="Arial"/>
                <w:sz w:val="18"/>
                <w:szCs w:val="18"/>
                <w:lang w:eastAsia="zh-CN"/>
              </w:rPr>
              <w:t>n79</w:t>
            </w:r>
            <w:r w:rsidRPr="00642518">
              <w:rPr>
                <w:rFonts w:ascii="Arial" w:hAnsi="Arial" w:cs="Arial"/>
                <w:sz w:val="18"/>
                <w:szCs w:val="18"/>
                <w:lang w:val="sv-SE" w:eastAsia="ja-JP"/>
              </w:rPr>
              <w:t>A-n257G</w:t>
            </w:r>
          </w:p>
          <w:p w14:paraId="3162866A"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2BCB4E40"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3185BA81"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7250A4C0"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p>
          <w:p w14:paraId="1ACD5B4E"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CA_n28A-n257G</w:t>
            </w:r>
          </w:p>
          <w:p w14:paraId="5334750F"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1E7BA35B"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p>
          <w:p w14:paraId="0836AAE9"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CA_n78A-n257G</w:t>
            </w:r>
          </w:p>
          <w:p w14:paraId="34475FBF"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CA_n79A-n257A</w:t>
            </w:r>
          </w:p>
          <w:p w14:paraId="3130F795" w14:textId="77777777" w:rsidR="0052083D" w:rsidRPr="00642518" w:rsidRDefault="0052083D" w:rsidP="0052083D">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CA_n79A-n257G</w:t>
            </w:r>
          </w:p>
        </w:tc>
        <w:tc>
          <w:tcPr>
            <w:tcW w:w="1213" w:type="dxa"/>
            <w:tcBorders>
              <w:top w:val="single" w:sz="4" w:space="0" w:color="auto"/>
              <w:left w:val="single" w:sz="4" w:space="0" w:color="auto"/>
              <w:bottom w:val="single" w:sz="4" w:space="0" w:color="auto"/>
              <w:right w:val="single" w:sz="4" w:space="0" w:color="auto"/>
            </w:tcBorders>
          </w:tcPr>
          <w:p w14:paraId="3E96D6C3"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3BB9C331"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60820C29"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52083D" w:rsidRPr="00642518" w14:paraId="2B3B878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0197DA81"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39A64056"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9FEE2EF"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254B8E7"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074633BD"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1F3E22C1"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25CACA15"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6FB74AE0"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5C06141"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05FF62C" w14:textId="77777777" w:rsidR="0052083D" w:rsidRPr="00642518" w:rsidRDefault="0052083D" w:rsidP="0052083D">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1C73BD9E"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61313266"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2DC7FD1D"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6C460172"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4B2704B"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5C8ACD14"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53EA5E51"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7C1F4C9D"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37675F41"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642518">
              <w:rPr>
                <w:rFonts w:ascii="Arial" w:hAnsi="Arial" w:cs="Arial"/>
                <w:sz w:val="18"/>
                <w:szCs w:val="18"/>
                <w:lang w:val="sv-SE" w:eastAsia="ja-JP"/>
              </w:rPr>
              <w:t>A-</w:t>
            </w:r>
            <w:r w:rsidRPr="00642518">
              <w:rPr>
                <w:rFonts w:ascii="Arial" w:hAnsi="Arial" w:cs="Arial"/>
                <w:sz w:val="18"/>
                <w:szCs w:val="18"/>
                <w:lang w:eastAsia="zh-CN"/>
              </w:rPr>
              <w:t>n79</w:t>
            </w:r>
            <w:r w:rsidRPr="00642518">
              <w:rPr>
                <w:rFonts w:ascii="Arial" w:hAnsi="Arial" w:cs="Arial"/>
                <w:sz w:val="18"/>
                <w:szCs w:val="18"/>
                <w:lang w:val="sv-SE" w:eastAsia="ja-JP"/>
              </w:rPr>
              <w:t>A-n257H</w:t>
            </w:r>
          </w:p>
          <w:p w14:paraId="13BDFF2E"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7AF354E2"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640C65C0"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4AA85622"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p>
          <w:p w14:paraId="36FD38F5"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CA_n28A-n257G</w:t>
            </w:r>
          </w:p>
          <w:p w14:paraId="2B7EEA58"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CA_n28A-n257H</w:t>
            </w:r>
          </w:p>
          <w:p w14:paraId="3EF0F58E"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3D091C48"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p>
          <w:p w14:paraId="218ECBE0"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CA_n78A-n257G</w:t>
            </w:r>
          </w:p>
          <w:p w14:paraId="7E30226B"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CA_n78A-n257H</w:t>
            </w:r>
          </w:p>
          <w:p w14:paraId="17A55F1B"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CA_n79A-n257A</w:t>
            </w:r>
          </w:p>
          <w:p w14:paraId="3E3E4894"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CA_n79A-n257G</w:t>
            </w:r>
          </w:p>
          <w:p w14:paraId="76733153" w14:textId="77777777" w:rsidR="0052083D" w:rsidRPr="00642518" w:rsidRDefault="0052083D" w:rsidP="0052083D">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CA_n79A-n257H</w:t>
            </w:r>
          </w:p>
        </w:tc>
        <w:tc>
          <w:tcPr>
            <w:tcW w:w="1213" w:type="dxa"/>
            <w:tcBorders>
              <w:top w:val="single" w:sz="4" w:space="0" w:color="auto"/>
              <w:left w:val="single" w:sz="4" w:space="0" w:color="auto"/>
              <w:bottom w:val="single" w:sz="4" w:space="0" w:color="auto"/>
              <w:right w:val="single" w:sz="4" w:space="0" w:color="auto"/>
            </w:tcBorders>
          </w:tcPr>
          <w:p w14:paraId="3C383C02"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5462E022"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703D5629"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52083D" w:rsidRPr="00642518" w14:paraId="461AF1A0"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57CB2EA0"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8C89940"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2AC0005"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0B899C82"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3945CECA"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2A6F2345"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tcPr>
          <w:p w14:paraId="12B46397"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2D5D50E1"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FF483FA"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2780F86" w14:textId="77777777" w:rsidR="0052083D" w:rsidRPr="00642518" w:rsidRDefault="0052083D" w:rsidP="0052083D">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22F84B58"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23C84728"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tcPr>
          <w:p w14:paraId="04A8DFAB"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5D994F2D"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D7F6A0E"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7C148CD3"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3B6B7084"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6530CA58" w14:textId="77777777" w:rsidTr="00FC3511">
        <w:trPr>
          <w:trHeight w:val="187"/>
          <w:jc w:val="center"/>
        </w:trPr>
        <w:tc>
          <w:tcPr>
            <w:tcW w:w="2534" w:type="dxa"/>
            <w:tcBorders>
              <w:top w:val="single" w:sz="4" w:space="0" w:color="auto"/>
              <w:left w:val="single" w:sz="4" w:space="0" w:color="auto"/>
              <w:bottom w:val="nil"/>
              <w:right w:val="single" w:sz="4" w:space="0" w:color="auto"/>
            </w:tcBorders>
            <w:shd w:val="clear" w:color="auto" w:fill="auto"/>
          </w:tcPr>
          <w:p w14:paraId="555E7CC8"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eastAsia="zh-CN"/>
              </w:rPr>
              <w:t>CA</w:t>
            </w:r>
            <w:r w:rsidRPr="00642518">
              <w:rPr>
                <w:rFonts w:ascii="Arial" w:hAnsi="Arial" w:cs="Arial"/>
                <w:sz w:val="18"/>
                <w:szCs w:val="18"/>
                <w:lang w:eastAsia="ja-JP"/>
              </w:rPr>
              <w:t>_n28A-</w:t>
            </w:r>
            <w:r w:rsidRPr="00642518">
              <w:rPr>
                <w:rFonts w:ascii="Arial" w:hAnsi="Arial" w:cs="Arial"/>
                <w:sz w:val="18"/>
                <w:szCs w:val="18"/>
                <w:lang w:eastAsia="zh-CN"/>
              </w:rPr>
              <w:t>n78</w:t>
            </w:r>
            <w:r w:rsidRPr="003E7642">
              <w:rPr>
                <w:rFonts w:ascii="Arial" w:hAnsi="Arial" w:cs="Arial"/>
                <w:sz w:val="18"/>
                <w:szCs w:val="18"/>
                <w:lang w:val="en-US" w:eastAsia="ja-JP"/>
              </w:rPr>
              <w:t>A-</w:t>
            </w:r>
            <w:r w:rsidRPr="00642518">
              <w:rPr>
                <w:rFonts w:ascii="Arial" w:hAnsi="Arial" w:cs="Arial"/>
                <w:sz w:val="18"/>
                <w:szCs w:val="18"/>
                <w:lang w:eastAsia="zh-CN"/>
              </w:rPr>
              <w:t>n79</w:t>
            </w:r>
            <w:r w:rsidRPr="003E7642">
              <w:rPr>
                <w:rFonts w:ascii="Arial" w:hAnsi="Arial" w:cs="Arial"/>
                <w:sz w:val="18"/>
                <w:szCs w:val="18"/>
                <w:lang w:val="en-US" w:eastAsia="ja-JP"/>
              </w:rPr>
              <w:t>A-n257I</w:t>
            </w:r>
          </w:p>
        </w:tc>
        <w:tc>
          <w:tcPr>
            <w:tcW w:w="2511" w:type="dxa"/>
            <w:gridSpan w:val="2"/>
            <w:tcBorders>
              <w:top w:val="single" w:sz="4" w:space="0" w:color="auto"/>
              <w:left w:val="single" w:sz="4" w:space="0" w:color="auto"/>
              <w:bottom w:val="nil"/>
              <w:right w:val="single" w:sz="4" w:space="0" w:color="auto"/>
            </w:tcBorders>
            <w:shd w:val="clear" w:color="auto" w:fill="auto"/>
            <w:vAlign w:val="center"/>
          </w:tcPr>
          <w:p w14:paraId="24E5E7CA"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CA_n28A-n78A</w:t>
            </w:r>
          </w:p>
          <w:p w14:paraId="22F9EFC6"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CA_n28A-n79A</w:t>
            </w:r>
          </w:p>
          <w:p w14:paraId="69704C07"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CA_n28A-n257A</w:t>
            </w:r>
          </w:p>
          <w:p w14:paraId="1421A53A"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CA_n28A-n257G</w:t>
            </w:r>
          </w:p>
          <w:p w14:paraId="69CC5F22"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CA_n28A-n257H</w:t>
            </w:r>
          </w:p>
          <w:p w14:paraId="606A9CFA"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CA_n28A-n257I</w:t>
            </w:r>
          </w:p>
          <w:p w14:paraId="751505CC"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CA_n78A-n79A</w:t>
            </w:r>
          </w:p>
          <w:p w14:paraId="428C614A"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CA_n78A-n257A</w:t>
            </w:r>
          </w:p>
          <w:p w14:paraId="1E7D293A"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CA_n78A-n257G</w:t>
            </w:r>
          </w:p>
          <w:p w14:paraId="42A36BA3"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CA_n78A-n257H</w:t>
            </w:r>
          </w:p>
          <w:p w14:paraId="126536B1"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CA_n78A-n257I</w:t>
            </w:r>
          </w:p>
          <w:p w14:paraId="4FEFDC0C"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CA_n79A-n257A</w:t>
            </w:r>
          </w:p>
          <w:p w14:paraId="3FD99798"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CA_n79A-n257G</w:t>
            </w:r>
          </w:p>
          <w:p w14:paraId="199976E4" w14:textId="77777777" w:rsidR="0052083D" w:rsidRPr="00642518" w:rsidRDefault="0052083D" w:rsidP="0052083D">
            <w:pPr>
              <w:spacing w:after="0"/>
              <w:jc w:val="center"/>
              <w:rPr>
                <w:rFonts w:ascii="Arial" w:eastAsia="Arial Unicode MS" w:hAnsi="Arial" w:cs="Arial"/>
                <w:color w:val="000000"/>
                <w:sz w:val="18"/>
                <w:szCs w:val="18"/>
                <w:lang w:val="en-US" w:eastAsia="zh-CN"/>
              </w:rPr>
            </w:pPr>
            <w:r w:rsidRPr="00642518">
              <w:rPr>
                <w:rFonts w:ascii="Arial" w:eastAsia="Arial Unicode MS" w:hAnsi="Arial" w:cs="Arial"/>
                <w:color w:val="000000"/>
                <w:sz w:val="18"/>
                <w:szCs w:val="18"/>
                <w:lang w:val="en-US" w:eastAsia="zh-CN"/>
              </w:rPr>
              <w:t>CA_n79A-n257H</w:t>
            </w:r>
          </w:p>
          <w:p w14:paraId="2F72C60C" w14:textId="77777777" w:rsidR="0052083D" w:rsidRPr="00642518" w:rsidRDefault="0052083D" w:rsidP="0052083D">
            <w:pPr>
              <w:keepNext/>
              <w:keepLines/>
              <w:spacing w:after="0"/>
              <w:jc w:val="center"/>
              <w:rPr>
                <w:rFonts w:ascii="Arial" w:hAnsi="Arial" w:cs="Arial"/>
                <w:sz w:val="18"/>
                <w:szCs w:val="18"/>
              </w:rPr>
            </w:pPr>
            <w:r w:rsidRPr="00642518">
              <w:rPr>
                <w:rFonts w:ascii="Arial" w:eastAsia="Arial Unicode MS" w:hAnsi="Arial" w:cs="Arial"/>
                <w:color w:val="000000"/>
                <w:sz w:val="18"/>
                <w:szCs w:val="18"/>
                <w:lang w:val="en-US" w:eastAsia="zh-CN"/>
              </w:rPr>
              <w:t>CA_n79A-n257I</w:t>
            </w:r>
          </w:p>
        </w:tc>
        <w:tc>
          <w:tcPr>
            <w:tcW w:w="1213" w:type="dxa"/>
            <w:tcBorders>
              <w:top w:val="single" w:sz="4" w:space="0" w:color="auto"/>
              <w:left w:val="single" w:sz="4" w:space="0" w:color="auto"/>
              <w:bottom w:val="single" w:sz="4" w:space="0" w:color="auto"/>
              <w:right w:val="single" w:sz="4" w:space="0" w:color="auto"/>
            </w:tcBorders>
          </w:tcPr>
          <w:p w14:paraId="61247D32"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n28</w:t>
            </w:r>
          </w:p>
        </w:tc>
        <w:tc>
          <w:tcPr>
            <w:tcW w:w="5760" w:type="dxa"/>
            <w:tcBorders>
              <w:top w:val="single" w:sz="4" w:space="0" w:color="auto"/>
              <w:left w:val="single" w:sz="4" w:space="0" w:color="auto"/>
              <w:bottom w:val="single" w:sz="4" w:space="0" w:color="auto"/>
              <w:right w:val="single" w:sz="4" w:space="0" w:color="auto"/>
            </w:tcBorders>
          </w:tcPr>
          <w:p w14:paraId="4FE3C1E7"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val="en-US"/>
              </w:rPr>
              <w:t>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p>
        </w:tc>
        <w:tc>
          <w:tcPr>
            <w:tcW w:w="2290" w:type="dxa"/>
            <w:tcBorders>
              <w:top w:val="single" w:sz="4" w:space="0" w:color="auto"/>
              <w:left w:val="single" w:sz="4" w:space="0" w:color="auto"/>
              <w:bottom w:val="nil"/>
              <w:right w:val="single" w:sz="4" w:space="0" w:color="auto"/>
            </w:tcBorders>
            <w:shd w:val="clear" w:color="auto" w:fill="auto"/>
          </w:tcPr>
          <w:p w14:paraId="6F92937B"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0</w:t>
            </w:r>
          </w:p>
        </w:tc>
      </w:tr>
      <w:tr w:rsidR="0052083D" w:rsidRPr="00642518" w14:paraId="7C3A0688"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1BCF8B21"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04193FD1"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7B1EBB2"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n78</w:t>
            </w:r>
          </w:p>
        </w:tc>
        <w:tc>
          <w:tcPr>
            <w:tcW w:w="5760" w:type="dxa"/>
            <w:tcBorders>
              <w:top w:val="single" w:sz="4" w:space="0" w:color="auto"/>
              <w:left w:val="single" w:sz="4" w:space="0" w:color="auto"/>
              <w:bottom w:val="single" w:sz="4" w:space="0" w:color="auto"/>
              <w:right w:val="single" w:sz="4" w:space="0" w:color="auto"/>
            </w:tcBorders>
          </w:tcPr>
          <w:p w14:paraId="5FAC0366"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val="en-US"/>
              </w:rPr>
              <w:t>10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15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25</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hAnsi="Arial" w:cs="Arial"/>
                <w:sz w:val="18"/>
                <w:szCs w:val="18"/>
                <w:lang w:val="en-US"/>
              </w:rPr>
              <w:t>30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650B43EF"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0B0EF342" w14:textId="77777777" w:rsidTr="00FC3511">
        <w:trPr>
          <w:trHeight w:val="187"/>
          <w:jc w:val="center"/>
        </w:trPr>
        <w:tc>
          <w:tcPr>
            <w:tcW w:w="2534" w:type="dxa"/>
            <w:tcBorders>
              <w:top w:val="nil"/>
              <w:left w:val="single" w:sz="4" w:space="0" w:color="auto"/>
              <w:bottom w:val="nil"/>
              <w:right w:val="single" w:sz="4" w:space="0" w:color="auto"/>
            </w:tcBorders>
            <w:shd w:val="clear" w:color="auto" w:fill="auto"/>
            <w:vAlign w:val="center"/>
          </w:tcPr>
          <w:p w14:paraId="59198006"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nil"/>
              <w:right w:val="single" w:sz="4" w:space="0" w:color="auto"/>
            </w:tcBorders>
            <w:shd w:val="clear" w:color="auto" w:fill="auto"/>
            <w:vAlign w:val="center"/>
          </w:tcPr>
          <w:p w14:paraId="42514052"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21D50F9"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79B8295C" w14:textId="77777777" w:rsidR="0052083D" w:rsidRPr="00642518" w:rsidRDefault="0052083D" w:rsidP="0052083D">
            <w:pPr>
              <w:keepNext/>
              <w:keepLines/>
              <w:spacing w:after="0"/>
              <w:jc w:val="center"/>
              <w:rPr>
                <w:rFonts w:ascii="Arial" w:hAnsi="Arial" w:cs="Arial"/>
                <w:sz w:val="18"/>
                <w:szCs w:val="18"/>
                <w:lang w:eastAsia="ja-JP"/>
              </w:rPr>
            </w:pPr>
            <w:r w:rsidRPr="00642518">
              <w:rPr>
                <w:rFonts w:ascii="Arial" w:eastAsia="Yu Mincho" w:hAnsi="Arial" w:cs="Arial"/>
                <w:sz w:val="18"/>
                <w:szCs w:val="18"/>
                <w:lang w:eastAsia="ja-JP"/>
              </w:rPr>
              <w:t>40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50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60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80</w:t>
            </w:r>
            <w:r w:rsidRPr="00642518">
              <w:rPr>
                <w:rFonts w:ascii="Arial" w:hAnsi="Arial" w:cs="Arial" w:hint="eastAsia"/>
                <w:sz w:val="18"/>
                <w:szCs w:val="18"/>
                <w:lang w:eastAsia="zh-CN"/>
              </w:rPr>
              <w:t>,</w:t>
            </w:r>
            <w:r w:rsidRPr="00642518">
              <w:rPr>
                <w:rFonts w:ascii="Arial" w:hAnsi="Arial" w:cs="Arial"/>
                <w:sz w:val="18"/>
                <w:szCs w:val="18"/>
                <w:lang w:eastAsia="zh-CN"/>
              </w:rPr>
              <w:t xml:space="preserve"> </w:t>
            </w:r>
            <w:r w:rsidRPr="00642518">
              <w:rPr>
                <w:rFonts w:ascii="Arial" w:eastAsia="Yu Mincho" w:hAnsi="Arial" w:cs="Arial"/>
                <w:sz w:val="18"/>
                <w:szCs w:val="18"/>
                <w:lang w:eastAsia="ja-JP"/>
              </w:rPr>
              <w:t>100</w:t>
            </w:r>
          </w:p>
        </w:tc>
        <w:tc>
          <w:tcPr>
            <w:tcW w:w="2290" w:type="dxa"/>
            <w:tcBorders>
              <w:top w:val="nil"/>
              <w:left w:val="single" w:sz="4" w:space="0" w:color="auto"/>
              <w:bottom w:val="nil"/>
              <w:right w:val="single" w:sz="4" w:space="0" w:color="auto"/>
            </w:tcBorders>
            <w:shd w:val="clear" w:color="auto" w:fill="auto"/>
          </w:tcPr>
          <w:p w14:paraId="2917A483"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6280B00F"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vAlign w:val="center"/>
          </w:tcPr>
          <w:p w14:paraId="5796F142" w14:textId="77777777" w:rsidR="0052083D" w:rsidRPr="00642518" w:rsidRDefault="0052083D" w:rsidP="0052083D">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54B2595A"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91AAC82" w14:textId="77777777" w:rsidR="0052083D" w:rsidRPr="00642518" w:rsidRDefault="0052083D" w:rsidP="0052083D">
            <w:pPr>
              <w:keepNext/>
              <w:keepLines/>
              <w:spacing w:after="0"/>
              <w:jc w:val="center"/>
              <w:rPr>
                <w:rFonts w:ascii="Arial" w:hAnsi="Arial" w:cs="Arial"/>
                <w:sz w:val="18"/>
                <w:szCs w:val="18"/>
                <w:lang w:eastAsia="zh-CN"/>
              </w:rPr>
            </w:pPr>
            <w:r w:rsidRPr="00642518">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F58D6C2" w14:textId="77777777" w:rsidR="0052083D" w:rsidRPr="00642518" w:rsidRDefault="0052083D" w:rsidP="0052083D">
            <w:pPr>
              <w:keepNext/>
              <w:keepLines/>
              <w:spacing w:after="0"/>
              <w:jc w:val="center"/>
              <w:rPr>
                <w:rFonts w:ascii="Arial" w:hAnsi="Arial" w:cs="Arial"/>
                <w:sz w:val="18"/>
                <w:szCs w:val="18"/>
              </w:rPr>
            </w:pPr>
            <w:r w:rsidRPr="00642518">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
          <w:p w14:paraId="3E33C105"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2A433DCA"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DEF2815"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CA_n41A-n77A-n79A-n257A</w:t>
            </w:r>
          </w:p>
        </w:tc>
        <w:tc>
          <w:tcPr>
            <w:tcW w:w="2498" w:type="dxa"/>
            <w:tcBorders>
              <w:top w:val="single" w:sz="4" w:space="0" w:color="auto"/>
              <w:left w:val="single" w:sz="4" w:space="0" w:color="auto"/>
              <w:bottom w:val="nil"/>
              <w:right w:val="single" w:sz="4" w:space="0" w:color="auto"/>
            </w:tcBorders>
            <w:shd w:val="clear" w:color="auto" w:fill="auto"/>
            <w:vAlign w:val="center"/>
          </w:tcPr>
          <w:p w14:paraId="5AE19867"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w:t>
            </w:r>
          </w:p>
          <w:p w14:paraId="1BA07B1E"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CA_n41A-n79A</w:t>
            </w:r>
          </w:p>
          <w:p w14:paraId="769FDD40"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CA_n41A-n257A</w:t>
            </w:r>
          </w:p>
          <w:p w14:paraId="6DF7D8A8"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CA_n77A-n79A</w:t>
            </w:r>
          </w:p>
          <w:p w14:paraId="583FA156"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CA_n77A-n257A</w:t>
            </w:r>
          </w:p>
          <w:p w14:paraId="1C1D4745"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CA_n79A-n257A</w:t>
            </w:r>
          </w:p>
        </w:tc>
        <w:tc>
          <w:tcPr>
            <w:tcW w:w="1213" w:type="dxa"/>
            <w:tcBorders>
              <w:top w:val="single" w:sz="4" w:space="0" w:color="auto"/>
              <w:left w:val="single" w:sz="4" w:space="0" w:color="auto"/>
              <w:bottom w:val="nil"/>
              <w:right w:val="single" w:sz="4" w:space="0" w:color="auto"/>
            </w:tcBorders>
          </w:tcPr>
          <w:p w14:paraId="2A43F28B"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0BBC751F"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7E5E9B2" w14:textId="77777777" w:rsidR="0052083D" w:rsidRPr="00642518" w:rsidRDefault="0052083D" w:rsidP="0052083D">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52083D" w:rsidRPr="00642518" w14:paraId="18D38DB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0A625FA"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0BDF7B"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2F894EAC"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19BDFEC"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13EA267F"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7297BAF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6F13699"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EC84221"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tcPr>
          <w:p w14:paraId="139DCED2"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814183F" w14:textId="77777777" w:rsidR="0052083D" w:rsidRPr="00642518" w:rsidRDefault="0052083D" w:rsidP="0052083D">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25F2E714"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6A216BE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1EC6142"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45BFE6A"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tcPr>
          <w:p w14:paraId="783BEF63"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2E5BA2BA"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0C7E737E"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7773DA5E"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F3599E5"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G</w:t>
            </w:r>
          </w:p>
        </w:tc>
        <w:tc>
          <w:tcPr>
            <w:tcW w:w="2498" w:type="dxa"/>
            <w:tcBorders>
              <w:top w:val="single" w:sz="4" w:space="0" w:color="auto"/>
              <w:left w:val="single" w:sz="4" w:space="0" w:color="auto"/>
              <w:bottom w:val="nil"/>
              <w:right w:val="single" w:sz="4" w:space="0" w:color="auto"/>
            </w:tcBorders>
            <w:shd w:val="clear" w:color="auto" w:fill="auto"/>
            <w:vAlign w:val="center"/>
          </w:tcPr>
          <w:p w14:paraId="665DAE45"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w:t>
            </w:r>
          </w:p>
          <w:p w14:paraId="32F3833B"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CA_n41A-n79A</w:t>
            </w:r>
          </w:p>
          <w:p w14:paraId="42FE3311"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CA_n41A-n257A</w:t>
            </w:r>
          </w:p>
          <w:p w14:paraId="2CF9FBB4"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CA_n41A-n257G</w:t>
            </w:r>
          </w:p>
          <w:p w14:paraId="0D39EAC8"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CA_n77A-n79A</w:t>
            </w:r>
          </w:p>
          <w:p w14:paraId="01F0AB97"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CA_n77A-n257A</w:t>
            </w:r>
          </w:p>
          <w:p w14:paraId="08F3646D"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CA_n77A-n257G</w:t>
            </w:r>
          </w:p>
          <w:p w14:paraId="7C604F49"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CA_n79A-n257A</w:t>
            </w:r>
          </w:p>
          <w:p w14:paraId="15CEA25E"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CA_n79A-n257G</w:t>
            </w:r>
          </w:p>
        </w:tc>
        <w:tc>
          <w:tcPr>
            <w:tcW w:w="1213" w:type="dxa"/>
            <w:tcBorders>
              <w:top w:val="single" w:sz="4" w:space="0" w:color="auto"/>
              <w:left w:val="single" w:sz="4" w:space="0" w:color="auto"/>
              <w:bottom w:val="single" w:sz="4" w:space="0" w:color="auto"/>
              <w:right w:val="single" w:sz="4" w:space="0" w:color="auto"/>
            </w:tcBorders>
          </w:tcPr>
          <w:p w14:paraId="3337A845"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793F3AC7"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09BECAB9" w14:textId="77777777" w:rsidR="0052083D" w:rsidRPr="00642518" w:rsidRDefault="0052083D" w:rsidP="0052083D">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52083D" w:rsidRPr="00642518" w14:paraId="2D6F01F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28D4D13"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D28E5E"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5AC9C64"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39F88610"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0E3BF692"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79FA96F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6AAA8FD"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219FFE"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103A1F3"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2368B67B" w14:textId="77777777" w:rsidR="0052083D" w:rsidRPr="00642518" w:rsidRDefault="0052083D" w:rsidP="0052083D">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032D3FF0"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51472EA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D7DF466"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415AAE0"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E49013B"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1C11491" w14:textId="77777777" w:rsidR="0052083D" w:rsidRPr="00642518" w:rsidRDefault="0052083D" w:rsidP="0052083D">
            <w:pPr>
              <w:keepNext/>
              <w:keepLines/>
              <w:spacing w:after="0"/>
              <w:jc w:val="center"/>
              <w:rPr>
                <w:rFonts w:ascii="Arial" w:hAnsi="Arial" w:cs="Arial"/>
                <w:sz w:val="18"/>
                <w:szCs w:val="18"/>
                <w:lang w:val="en-US"/>
              </w:rPr>
            </w:pPr>
            <w:r>
              <w:rPr>
                <w:rFonts w:ascii="Arial" w:hAnsi="Arial" w:cs="Arial"/>
                <w:sz w:val="18"/>
                <w:szCs w:val="18"/>
                <w:lang w:val="en-US"/>
              </w:rPr>
              <w:t>CA_n257G</w:t>
            </w:r>
          </w:p>
        </w:tc>
        <w:tc>
          <w:tcPr>
            <w:tcW w:w="2290" w:type="dxa"/>
            <w:tcBorders>
              <w:top w:val="nil"/>
              <w:left w:val="single" w:sz="4" w:space="0" w:color="auto"/>
              <w:bottom w:val="single" w:sz="4" w:space="0" w:color="auto"/>
              <w:right w:val="single" w:sz="4" w:space="0" w:color="auto"/>
            </w:tcBorders>
            <w:shd w:val="clear" w:color="auto" w:fill="auto"/>
          </w:tcPr>
          <w:p w14:paraId="473EDA3D"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2ADCD74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2D58400"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H</w:t>
            </w:r>
          </w:p>
        </w:tc>
        <w:tc>
          <w:tcPr>
            <w:tcW w:w="2498" w:type="dxa"/>
            <w:tcBorders>
              <w:top w:val="single" w:sz="4" w:space="0" w:color="auto"/>
              <w:left w:val="single" w:sz="4" w:space="0" w:color="auto"/>
              <w:bottom w:val="nil"/>
              <w:right w:val="single" w:sz="4" w:space="0" w:color="auto"/>
            </w:tcBorders>
            <w:shd w:val="clear" w:color="auto" w:fill="auto"/>
            <w:vAlign w:val="center"/>
          </w:tcPr>
          <w:p w14:paraId="4435CAD8"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w:t>
            </w:r>
          </w:p>
          <w:p w14:paraId="5EB387F3"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CA_n41A-n79A</w:t>
            </w:r>
          </w:p>
          <w:p w14:paraId="28735A0F"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CA_n41A-n257A</w:t>
            </w:r>
          </w:p>
          <w:p w14:paraId="6C52B0B0"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CA_n41A-n257G</w:t>
            </w:r>
          </w:p>
          <w:p w14:paraId="3B513577"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CA_n41A-n257H</w:t>
            </w:r>
          </w:p>
          <w:p w14:paraId="357CF4DE"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CA_n77A-n79A</w:t>
            </w:r>
          </w:p>
          <w:p w14:paraId="15CAABF0"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CA_n77A-n257A</w:t>
            </w:r>
          </w:p>
          <w:p w14:paraId="1B32CE03"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CA_n77A-n257G</w:t>
            </w:r>
          </w:p>
          <w:p w14:paraId="071608EF"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CA_n77A-n257H</w:t>
            </w:r>
          </w:p>
          <w:p w14:paraId="73616302"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CA_n79A-n257A</w:t>
            </w:r>
          </w:p>
          <w:p w14:paraId="7A2027AD"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CA_n79A-n257G</w:t>
            </w:r>
          </w:p>
          <w:p w14:paraId="3E9F240A"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CA_n79A-n257H</w:t>
            </w:r>
          </w:p>
        </w:tc>
        <w:tc>
          <w:tcPr>
            <w:tcW w:w="1213" w:type="dxa"/>
            <w:tcBorders>
              <w:top w:val="single" w:sz="4" w:space="0" w:color="auto"/>
              <w:left w:val="single" w:sz="4" w:space="0" w:color="auto"/>
              <w:bottom w:val="single" w:sz="4" w:space="0" w:color="auto"/>
              <w:right w:val="single" w:sz="4" w:space="0" w:color="auto"/>
            </w:tcBorders>
          </w:tcPr>
          <w:p w14:paraId="7A3667C6"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14381676"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46C26656" w14:textId="77777777" w:rsidR="0052083D" w:rsidRPr="00642518" w:rsidRDefault="0052083D" w:rsidP="0052083D">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52083D" w:rsidRPr="00642518" w14:paraId="5C83467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3C4138"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9EED8B"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30BAC10"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11D4AEFE"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2749FD33"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03E4FC9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3336B98"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B385AD"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401C276C"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13213174" w14:textId="77777777" w:rsidR="0052083D" w:rsidRPr="00642518" w:rsidRDefault="0052083D" w:rsidP="0052083D">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7B72F319"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4E39327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2BC2107"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64BC50A"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3D2CCA8"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
          <w:p w14:paraId="69020018" w14:textId="77777777" w:rsidR="0052083D" w:rsidRPr="00642518" w:rsidRDefault="0052083D" w:rsidP="0052083D">
            <w:pPr>
              <w:keepNext/>
              <w:keepLines/>
              <w:spacing w:after="0"/>
              <w:jc w:val="center"/>
              <w:rPr>
                <w:rFonts w:ascii="Arial" w:hAnsi="Arial" w:cs="Arial"/>
                <w:sz w:val="18"/>
                <w:szCs w:val="18"/>
                <w:lang w:val="en-US"/>
              </w:rPr>
            </w:pPr>
            <w:r>
              <w:rPr>
                <w:rFonts w:ascii="Arial" w:hAnsi="Arial" w:cs="Arial"/>
                <w:sz w:val="18"/>
                <w:szCs w:val="18"/>
                <w:lang w:val="en-US"/>
              </w:rPr>
              <w:t>CA_n257H</w:t>
            </w:r>
          </w:p>
        </w:tc>
        <w:tc>
          <w:tcPr>
            <w:tcW w:w="2290" w:type="dxa"/>
            <w:tcBorders>
              <w:top w:val="nil"/>
              <w:left w:val="single" w:sz="4" w:space="0" w:color="auto"/>
              <w:bottom w:val="single" w:sz="4" w:space="0" w:color="auto"/>
              <w:right w:val="single" w:sz="4" w:space="0" w:color="auto"/>
            </w:tcBorders>
            <w:shd w:val="clear" w:color="auto" w:fill="auto"/>
          </w:tcPr>
          <w:p w14:paraId="0CCA76B8"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2FACD9FD"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3527706"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CA_n41A-n77A-n79A-n257</w:t>
            </w:r>
            <w:r>
              <w:rPr>
                <w:rFonts w:ascii="Arial" w:hAnsi="Arial" w:cs="Arial"/>
                <w:sz w:val="18"/>
                <w:szCs w:val="18"/>
              </w:rPr>
              <w:t>I</w:t>
            </w:r>
          </w:p>
        </w:tc>
        <w:tc>
          <w:tcPr>
            <w:tcW w:w="2498" w:type="dxa"/>
            <w:tcBorders>
              <w:top w:val="single" w:sz="4" w:space="0" w:color="auto"/>
              <w:left w:val="single" w:sz="4" w:space="0" w:color="auto"/>
              <w:bottom w:val="nil"/>
              <w:right w:val="single" w:sz="4" w:space="0" w:color="auto"/>
            </w:tcBorders>
            <w:shd w:val="clear" w:color="auto" w:fill="auto"/>
            <w:vAlign w:val="center"/>
          </w:tcPr>
          <w:p w14:paraId="0DACC898"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CA_n41A-n77A</w:t>
            </w:r>
          </w:p>
          <w:p w14:paraId="38983787"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CA_n41A-n79A</w:t>
            </w:r>
          </w:p>
          <w:p w14:paraId="42970B63"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CA_n41A-n257A</w:t>
            </w:r>
          </w:p>
          <w:p w14:paraId="379CAA89"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CA_n41A-n257G</w:t>
            </w:r>
          </w:p>
          <w:p w14:paraId="10470DE2"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CA_n41A-n257H</w:t>
            </w:r>
          </w:p>
          <w:p w14:paraId="10EC4EDA"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CA_n41A-n257I</w:t>
            </w:r>
          </w:p>
          <w:p w14:paraId="5499BA11"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CA_n77A-n79A</w:t>
            </w:r>
          </w:p>
          <w:p w14:paraId="2883F2D9"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CA_n77A-n257A</w:t>
            </w:r>
          </w:p>
          <w:p w14:paraId="69082C0C"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CA_n77A-n257G</w:t>
            </w:r>
          </w:p>
          <w:p w14:paraId="798EB18E"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CA_n77A-n257H</w:t>
            </w:r>
          </w:p>
          <w:p w14:paraId="723E95AF"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CA_n77A-n257I</w:t>
            </w:r>
          </w:p>
          <w:p w14:paraId="66015993"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CA_n79A-n257A</w:t>
            </w:r>
          </w:p>
          <w:p w14:paraId="5CD6581C"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CA_n79A-n257G</w:t>
            </w:r>
          </w:p>
          <w:p w14:paraId="25FEFFBE" w14:textId="77777777" w:rsidR="0052083D" w:rsidRPr="00E96D4A"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CA_n79A-n257H</w:t>
            </w:r>
          </w:p>
          <w:p w14:paraId="42A5E022" w14:textId="77777777" w:rsidR="0052083D" w:rsidRPr="00642518" w:rsidRDefault="0052083D" w:rsidP="0052083D">
            <w:pPr>
              <w:keepNext/>
              <w:keepLines/>
              <w:spacing w:after="0"/>
              <w:jc w:val="center"/>
              <w:rPr>
                <w:rFonts w:ascii="Arial" w:hAnsi="Arial" w:cs="Arial"/>
                <w:sz w:val="18"/>
                <w:szCs w:val="18"/>
              </w:rPr>
            </w:pPr>
            <w:r w:rsidRPr="00E96D4A">
              <w:rPr>
                <w:rFonts w:ascii="Arial" w:hAnsi="Arial" w:cs="Arial"/>
                <w:sz w:val="18"/>
                <w:szCs w:val="18"/>
              </w:rPr>
              <w:t>CA_n79A-n257I</w:t>
            </w:r>
          </w:p>
        </w:tc>
        <w:tc>
          <w:tcPr>
            <w:tcW w:w="1213" w:type="dxa"/>
            <w:tcBorders>
              <w:top w:val="single" w:sz="4" w:space="0" w:color="auto"/>
              <w:left w:val="single" w:sz="4" w:space="0" w:color="auto"/>
              <w:bottom w:val="single" w:sz="4" w:space="0" w:color="auto"/>
              <w:right w:val="single" w:sz="4" w:space="0" w:color="auto"/>
            </w:tcBorders>
          </w:tcPr>
          <w:p w14:paraId="70945675"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n4</w:t>
            </w:r>
            <w:r>
              <w:rPr>
                <w:rFonts w:ascii="Arial" w:hAnsi="Arial" w:cs="Arial" w:hint="eastAsia"/>
                <w:sz w:val="18"/>
                <w:szCs w:val="18"/>
                <w:lang w:eastAsia="ja-JP"/>
              </w:rPr>
              <w:t>1</w:t>
            </w:r>
          </w:p>
        </w:tc>
        <w:tc>
          <w:tcPr>
            <w:tcW w:w="5760" w:type="dxa"/>
            <w:tcBorders>
              <w:top w:val="single" w:sz="4" w:space="0" w:color="auto"/>
              <w:left w:val="single" w:sz="4" w:space="0" w:color="auto"/>
              <w:bottom w:val="single" w:sz="4" w:space="0" w:color="auto"/>
              <w:right w:val="single" w:sz="4" w:space="0" w:color="auto"/>
            </w:tcBorders>
          </w:tcPr>
          <w:p w14:paraId="05C5CC1B"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10, 15, 20, 30, 40, 50, 60, 80, 90, 100</w:t>
            </w:r>
          </w:p>
        </w:tc>
        <w:tc>
          <w:tcPr>
            <w:tcW w:w="2290" w:type="dxa"/>
            <w:tcBorders>
              <w:top w:val="single" w:sz="4" w:space="0" w:color="auto"/>
              <w:left w:val="single" w:sz="4" w:space="0" w:color="auto"/>
              <w:bottom w:val="nil"/>
              <w:right w:val="single" w:sz="4" w:space="0" w:color="auto"/>
            </w:tcBorders>
            <w:shd w:val="clear" w:color="auto" w:fill="auto"/>
          </w:tcPr>
          <w:p w14:paraId="1033D631" w14:textId="77777777" w:rsidR="0052083D" w:rsidRPr="00642518" w:rsidRDefault="0052083D" w:rsidP="0052083D">
            <w:pPr>
              <w:keepNext/>
              <w:keepLines/>
              <w:spacing w:after="0"/>
              <w:jc w:val="center"/>
              <w:rPr>
                <w:rFonts w:ascii="Arial" w:hAnsi="Arial" w:cs="Arial"/>
                <w:sz w:val="18"/>
                <w:szCs w:val="18"/>
              </w:rPr>
            </w:pPr>
            <w:r>
              <w:rPr>
                <w:rFonts w:ascii="Arial" w:hAnsi="Arial" w:cs="Arial" w:hint="eastAsia"/>
                <w:sz w:val="18"/>
                <w:szCs w:val="18"/>
                <w:lang w:eastAsia="ja-JP"/>
              </w:rPr>
              <w:t>0</w:t>
            </w:r>
          </w:p>
        </w:tc>
      </w:tr>
      <w:tr w:rsidR="0052083D" w:rsidRPr="00642518" w14:paraId="02792C8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5337DA1"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673E3C"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ACB7F34"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n77</w:t>
            </w:r>
          </w:p>
        </w:tc>
        <w:tc>
          <w:tcPr>
            <w:tcW w:w="5760" w:type="dxa"/>
            <w:tcBorders>
              <w:top w:val="single" w:sz="4" w:space="0" w:color="auto"/>
              <w:left w:val="single" w:sz="4" w:space="0" w:color="auto"/>
              <w:bottom w:val="single" w:sz="4" w:space="0" w:color="auto"/>
              <w:right w:val="single" w:sz="4" w:space="0" w:color="auto"/>
            </w:tcBorders>
          </w:tcPr>
          <w:p w14:paraId="4BDBCE06" w14:textId="77777777" w:rsidR="0052083D" w:rsidRPr="00642518" w:rsidRDefault="0052083D" w:rsidP="0052083D">
            <w:pPr>
              <w:keepNext/>
              <w:keepLines/>
              <w:spacing w:after="0"/>
              <w:jc w:val="center"/>
              <w:rPr>
                <w:rFonts w:ascii="Arial" w:hAnsi="Arial" w:cs="Arial"/>
                <w:sz w:val="18"/>
                <w:szCs w:val="18"/>
                <w:lang w:val="en-US"/>
              </w:rPr>
            </w:pPr>
            <w:r w:rsidRPr="00E96D4A">
              <w:rPr>
                <w:rFonts w:ascii="Arial" w:hAnsi="Arial" w:cs="Arial"/>
                <w:sz w:val="18"/>
                <w:szCs w:val="18"/>
                <w:lang w:val="en-US"/>
              </w:rPr>
              <w:t>10, 15, 20, 40, 50, 60, 80, 90, 100</w:t>
            </w:r>
          </w:p>
        </w:tc>
        <w:tc>
          <w:tcPr>
            <w:tcW w:w="2290" w:type="dxa"/>
            <w:tcBorders>
              <w:top w:val="nil"/>
              <w:left w:val="single" w:sz="4" w:space="0" w:color="auto"/>
              <w:bottom w:val="nil"/>
              <w:right w:val="single" w:sz="4" w:space="0" w:color="auto"/>
            </w:tcBorders>
            <w:shd w:val="clear" w:color="auto" w:fill="auto"/>
          </w:tcPr>
          <w:p w14:paraId="4A7B97BE"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1BCBBE4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AD8B48"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C5465E"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C293C44"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n79</w:t>
            </w:r>
          </w:p>
        </w:tc>
        <w:tc>
          <w:tcPr>
            <w:tcW w:w="5760" w:type="dxa"/>
            <w:tcBorders>
              <w:top w:val="single" w:sz="4" w:space="0" w:color="auto"/>
              <w:left w:val="single" w:sz="4" w:space="0" w:color="auto"/>
              <w:bottom w:val="single" w:sz="4" w:space="0" w:color="auto"/>
              <w:right w:val="single" w:sz="4" w:space="0" w:color="auto"/>
            </w:tcBorders>
          </w:tcPr>
          <w:p w14:paraId="54F9FEC7" w14:textId="77777777" w:rsidR="0052083D" w:rsidRPr="00642518" w:rsidRDefault="0052083D" w:rsidP="0052083D">
            <w:pPr>
              <w:keepNext/>
              <w:keepLines/>
              <w:spacing w:after="0"/>
              <w:jc w:val="center"/>
              <w:rPr>
                <w:rFonts w:ascii="Arial" w:hAnsi="Arial" w:cs="Arial"/>
                <w:sz w:val="18"/>
                <w:szCs w:val="18"/>
                <w:lang w:val="en-US"/>
              </w:rPr>
            </w:pPr>
            <w:r>
              <w:rPr>
                <w:rFonts w:ascii="Arial" w:hAnsi="Arial"/>
                <w:sz w:val="18"/>
                <w:szCs w:val="18"/>
                <w:lang w:eastAsia="zh-CN"/>
              </w:rPr>
              <w:t>40, 50, 60, 80, 100</w:t>
            </w:r>
          </w:p>
        </w:tc>
        <w:tc>
          <w:tcPr>
            <w:tcW w:w="2290" w:type="dxa"/>
            <w:tcBorders>
              <w:top w:val="nil"/>
              <w:left w:val="single" w:sz="4" w:space="0" w:color="auto"/>
              <w:bottom w:val="nil"/>
              <w:right w:val="single" w:sz="4" w:space="0" w:color="auto"/>
            </w:tcBorders>
            <w:shd w:val="clear" w:color="auto" w:fill="auto"/>
          </w:tcPr>
          <w:p w14:paraId="15AFFEB9" w14:textId="77777777" w:rsidR="0052083D" w:rsidRPr="00642518" w:rsidRDefault="0052083D" w:rsidP="0052083D">
            <w:pPr>
              <w:keepNext/>
              <w:keepLines/>
              <w:spacing w:after="0"/>
              <w:jc w:val="center"/>
              <w:rPr>
                <w:rFonts w:ascii="Arial" w:hAnsi="Arial" w:cs="Arial"/>
                <w:sz w:val="18"/>
                <w:szCs w:val="18"/>
              </w:rPr>
            </w:pPr>
          </w:p>
        </w:tc>
      </w:tr>
      <w:tr w:rsidR="0052083D" w:rsidRPr="00642518" w14:paraId="3266C305"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03"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6004" w:author="Reihaneh Malekafzaliardakani" w:date="2023-03-07T00:46:00Z">
            <w:trPr>
              <w:trHeight w:val="187"/>
              <w:jc w:val="center"/>
            </w:trPr>
          </w:trPrChange>
        </w:trPr>
        <w:tc>
          <w:tcPr>
            <w:tcW w:w="2547" w:type="dxa"/>
            <w:gridSpan w:val="2"/>
            <w:tcBorders>
              <w:top w:val="nil"/>
              <w:left w:val="single" w:sz="4" w:space="0" w:color="auto"/>
              <w:bottom w:val="single" w:sz="4" w:space="0" w:color="auto"/>
              <w:right w:val="single" w:sz="4" w:space="0" w:color="auto"/>
            </w:tcBorders>
            <w:shd w:val="clear" w:color="auto" w:fill="auto"/>
            <w:vAlign w:val="center"/>
            <w:tcPrChange w:id="6005"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2504133" w14:textId="77777777" w:rsidR="0052083D" w:rsidRPr="00642518" w:rsidRDefault="0052083D" w:rsidP="005208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Change w:id="6006"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0BE22855" w14:textId="77777777" w:rsidR="0052083D" w:rsidRPr="00642518" w:rsidRDefault="0052083D" w:rsidP="005208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007"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7E320072" w14:textId="77777777" w:rsidR="0052083D" w:rsidRPr="00642518" w:rsidRDefault="0052083D" w:rsidP="0052083D">
            <w:pPr>
              <w:keepNext/>
              <w:keepLines/>
              <w:spacing w:after="0"/>
              <w:jc w:val="center"/>
              <w:rPr>
                <w:rFonts w:ascii="Arial" w:hAnsi="Arial" w:cs="Arial"/>
                <w:sz w:val="18"/>
                <w:szCs w:val="18"/>
                <w:lang w:eastAsia="zh-CN"/>
              </w:rPr>
            </w:pPr>
            <w:r>
              <w:rPr>
                <w:rFonts w:ascii="Arial" w:hAnsi="Arial" w:cs="Arial"/>
                <w:sz w:val="18"/>
                <w:szCs w:val="18"/>
                <w:lang w:eastAsia="zh-CN"/>
              </w:rPr>
              <w:t>n257</w:t>
            </w:r>
          </w:p>
        </w:tc>
        <w:tc>
          <w:tcPr>
            <w:tcW w:w="5760" w:type="dxa"/>
            <w:tcBorders>
              <w:top w:val="single" w:sz="4" w:space="0" w:color="auto"/>
              <w:left w:val="single" w:sz="4" w:space="0" w:color="auto"/>
              <w:bottom w:val="single" w:sz="4" w:space="0" w:color="auto"/>
              <w:right w:val="single" w:sz="4" w:space="0" w:color="auto"/>
            </w:tcBorders>
            <w:tcPrChange w:id="6008"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5F47FEC3" w14:textId="77777777" w:rsidR="0052083D" w:rsidRPr="00642518" w:rsidRDefault="0052083D" w:rsidP="0052083D">
            <w:pPr>
              <w:keepNext/>
              <w:keepLines/>
              <w:spacing w:after="0"/>
              <w:jc w:val="center"/>
              <w:rPr>
                <w:rFonts w:ascii="Arial" w:hAnsi="Arial" w:cs="Arial"/>
                <w:sz w:val="18"/>
                <w:szCs w:val="18"/>
                <w:lang w:val="en-US"/>
              </w:rPr>
            </w:pPr>
            <w:r>
              <w:rPr>
                <w:rFonts w:ascii="Arial" w:hAnsi="Arial" w:cs="Arial"/>
                <w:sz w:val="18"/>
                <w:szCs w:val="18"/>
                <w:lang w:val="en-US"/>
              </w:rPr>
              <w:t>CA_n257I</w:t>
            </w:r>
          </w:p>
        </w:tc>
        <w:tc>
          <w:tcPr>
            <w:tcW w:w="2290" w:type="dxa"/>
            <w:tcBorders>
              <w:top w:val="nil"/>
              <w:left w:val="single" w:sz="4" w:space="0" w:color="auto"/>
              <w:bottom w:val="single" w:sz="4" w:space="0" w:color="auto"/>
              <w:right w:val="single" w:sz="4" w:space="0" w:color="auto"/>
            </w:tcBorders>
            <w:shd w:val="clear" w:color="auto" w:fill="auto"/>
            <w:tcPrChange w:id="6009"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680567AA" w14:textId="77777777" w:rsidR="0052083D" w:rsidRPr="00642518" w:rsidRDefault="0052083D" w:rsidP="0052083D">
            <w:pPr>
              <w:keepNext/>
              <w:keepLines/>
              <w:spacing w:after="0"/>
              <w:jc w:val="center"/>
              <w:rPr>
                <w:rFonts w:ascii="Arial" w:hAnsi="Arial" w:cs="Arial"/>
                <w:sz w:val="18"/>
                <w:szCs w:val="18"/>
              </w:rPr>
            </w:pPr>
          </w:p>
        </w:tc>
      </w:tr>
      <w:tr w:rsidR="00250D3D" w:rsidRPr="00642518" w14:paraId="3D75618E"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10"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011" w:author="Reihaneh Malekafzaliardakani" w:date="2023-03-07T00:45:00Z"/>
          <w:trPrChange w:id="6012" w:author="Reihaneh Malekafzaliardakani" w:date="2023-03-07T00:46:00Z">
            <w:trPr>
              <w:trHeight w:val="187"/>
              <w:jc w:val="center"/>
            </w:trPr>
          </w:trPrChange>
        </w:trPr>
        <w:tc>
          <w:tcPr>
            <w:tcW w:w="2547" w:type="dxa"/>
            <w:gridSpan w:val="2"/>
            <w:tcBorders>
              <w:top w:val="single" w:sz="4" w:space="0" w:color="auto"/>
              <w:left w:val="single" w:sz="4" w:space="0" w:color="auto"/>
              <w:bottom w:val="nil"/>
              <w:right w:val="single" w:sz="4" w:space="0" w:color="auto"/>
            </w:tcBorders>
            <w:shd w:val="clear" w:color="auto" w:fill="auto"/>
            <w:vAlign w:val="center"/>
            <w:tcPrChange w:id="6013"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4B64B36" w14:textId="43BB89EF" w:rsidR="00250D3D" w:rsidRPr="00642518" w:rsidRDefault="00250D3D" w:rsidP="00250D3D">
            <w:pPr>
              <w:keepNext/>
              <w:keepLines/>
              <w:spacing w:after="0"/>
              <w:jc w:val="center"/>
              <w:rPr>
                <w:ins w:id="6014" w:author="Reihaneh Malekafzaliardakani" w:date="2023-03-07T00:45:00Z"/>
                <w:rFonts w:ascii="Arial" w:hAnsi="Arial" w:cs="Arial"/>
                <w:sz w:val="18"/>
                <w:szCs w:val="18"/>
              </w:rPr>
            </w:pPr>
            <w:ins w:id="6015" w:author="Reihaneh Malekafzaliardakani" w:date="2023-03-07T00:45:00Z">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-n79A-n257A</w:t>
              </w:r>
            </w:ins>
          </w:p>
        </w:tc>
        <w:tc>
          <w:tcPr>
            <w:tcW w:w="2498" w:type="dxa"/>
            <w:tcBorders>
              <w:top w:val="single" w:sz="4" w:space="0" w:color="auto"/>
              <w:left w:val="single" w:sz="4" w:space="0" w:color="auto"/>
              <w:bottom w:val="nil"/>
              <w:right w:val="single" w:sz="4" w:space="0" w:color="auto"/>
            </w:tcBorders>
            <w:shd w:val="clear" w:color="auto" w:fill="auto"/>
            <w:vAlign w:val="center"/>
            <w:tcPrChange w:id="6016"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0CA77643" w14:textId="77777777" w:rsidR="00250D3D" w:rsidRPr="00E96D4A" w:rsidRDefault="00250D3D" w:rsidP="00250D3D">
            <w:pPr>
              <w:keepNext/>
              <w:keepLines/>
              <w:spacing w:after="0"/>
              <w:jc w:val="center"/>
              <w:rPr>
                <w:ins w:id="6017" w:author="Reihaneh Malekafzaliardakani" w:date="2023-03-07T00:45:00Z"/>
                <w:rFonts w:ascii="Arial" w:hAnsi="Arial" w:cs="Arial"/>
                <w:sz w:val="18"/>
                <w:szCs w:val="18"/>
              </w:rPr>
            </w:pPr>
            <w:ins w:id="6018" w:author="Reihaneh Malekafzaliardakani" w:date="2023-03-07T00:45:00Z">
              <w:r w:rsidRPr="00E96D4A">
                <w:rPr>
                  <w:rFonts w:ascii="Arial" w:hAnsi="Arial" w:cs="Arial"/>
                  <w:sz w:val="18"/>
                  <w:szCs w:val="18"/>
                </w:rPr>
                <w:t>CA_n41A-n77A</w:t>
              </w:r>
            </w:ins>
          </w:p>
          <w:p w14:paraId="0F70930D" w14:textId="77777777" w:rsidR="00250D3D" w:rsidRPr="00E96D4A" w:rsidRDefault="00250D3D" w:rsidP="00250D3D">
            <w:pPr>
              <w:keepNext/>
              <w:keepLines/>
              <w:spacing w:after="0"/>
              <w:jc w:val="center"/>
              <w:rPr>
                <w:ins w:id="6019" w:author="Reihaneh Malekafzaliardakani" w:date="2023-03-07T00:45:00Z"/>
                <w:rFonts w:ascii="Arial" w:hAnsi="Arial" w:cs="Arial"/>
                <w:sz w:val="18"/>
                <w:szCs w:val="18"/>
              </w:rPr>
            </w:pPr>
            <w:ins w:id="6020" w:author="Reihaneh Malekafzaliardakani" w:date="2023-03-07T00:45:00Z">
              <w:r w:rsidRPr="00E96D4A">
                <w:rPr>
                  <w:rFonts w:ascii="Arial" w:hAnsi="Arial" w:cs="Arial"/>
                  <w:sz w:val="18"/>
                  <w:szCs w:val="18"/>
                </w:rPr>
                <w:t>CA_n41A-n79A</w:t>
              </w:r>
            </w:ins>
          </w:p>
          <w:p w14:paraId="6CC621BA" w14:textId="77777777" w:rsidR="00250D3D" w:rsidRPr="00E96D4A" w:rsidRDefault="00250D3D" w:rsidP="00250D3D">
            <w:pPr>
              <w:keepNext/>
              <w:keepLines/>
              <w:spacing w:after="0"/>
              <w:jc w:val="center"/>
              <w:rPr>
                <w:ins w:id="6021" w:author="Reihaneh Malekafzaliardakani" w:date="2023-03-07T00:45:00Z"/>
                <w:rFonts w:ascii="Arial" w:hAnsi="Arial" w:cs="Arial"/>
                <w:sz w:val="18"/>
                <w:szCs w:val="18"/>
              </w:rPr>
            </w:pPr>
            <w:ins w:id="6022" w:author="Reihaneh Malekafzaliardakani" w:date="2023-03-07T00:45:00Z">
              <w:r w:rsidRPr="00E96D4A">
                <w:rPr>
                  <w:rFonts w:ascii="Arial" w:hAnsi="Arial" w:cs="Arial"/>
                  <w:sz w:val="18"/>
                  <w:szCs w:val="18"/>
                </w:rPr>
                <w:t>CA_n41A-n257A</w:t>
              </w:r>
            </w:ins>
          </w:p>
          <w:p w14:paraId="0808CBC5" w14:textId="77777777" w:rsidR="00250D3D" w:rsidRPr="00E96D4A" w:rsidRDefault="00250D3D" w:rsidP="00250D3D">
            <w:pPr>
              <w:keepNext/>
              <w:keepLines/>
              <w:spacing w:after="0"/>
              <w:jc w:val="center"/>
              <w:rPr>
                <w:ins w:id="6023" w:author="Reihaneh Malekafzaliardakani" w:date="2023-03-07T00:45:00Z"/>
                <w:rFonts w:ascii="Arial" w:hAnsi="Arial" w:cs="Arial"/>
                <w:sz w:val="18"/>
                <w:szCs w:val="18"/>
              </w:rPr>
            </w:pPr>
            <w:ins w:id="6024" w:author="Reihaneh Malekafzaliardakani" w:date="2023-03-07T00:45:00Z">
              <w:r w:rsidRPr="00E96D4A">
                <w:rPr>
                  <w:rFonts w:ascii="Arial" w:hAnsi="Arial" w:cs="Arial"/>
                  <w:sz w:val="18"/>
                  <w:szCs w:val="18"/>
                </w:rPr>
                <w:t>CA_n77A-n79A</w:t>
              </w:r>
            </w:ins>
          </w:p>
          <w:p w14:paraId="547DE6F5" w14:textId="77777777" w:rsidR="00250D3D" w:rsidRPr="00E96D4A" w:rsidRDefault="00250D3D" w:rsidP="00250D3D">
            <w:pPr>
              <w:keepNext/>
              <w:keepLines/>
              <w:spacing w:after="0"/>
              <w:jc w:val="center"/>
              <w:rPr>
                <w:ins w:id="6025" w:author="Reihaneh Malekafzaliardakani" w:date="2023-03-07T00:45:00Z"/>
                <w:rFonts w:ascii="Arial" w:hAnsi="Arial" w:cs="Arial"/>
                <w:sz w:val="18"/>
                <w:szCs w:val="18"/>
              </w:rPr>
            </w:pPr>
            <w:ins w:id="6026" w:author="Reihaneh Malekafzaliardakani" w:date="2023-03-07T00:45:00Z">
              <w:r w:rsidRPr="00E96D4A">
                <w:rPr>
                  <w:rFonts w:ascii="Arial" w:hAnsi="Arial" w:cs="Arial"/>
                  <w:sz w:val="18"/>
                  <w:szCs w:val="18"/>
                </w:rPr>
                <w:t>CA_n77A-n257A</w:t>
              </w:r>
            </w:ins>
          </w:p>
          <w:p w14:paraId="60701209" w14:textId="7D122D27" w:rsidR="00250D3D" w:rsidRPr="00642518" w:rsidRDefault="00250D3D" w:rsidP="00250D3D">
            <w:pPr>
              <w:keepNext/>
              <w:keepLines/>
              <w:spacing w:after="0"/>
              <w:jc w:val="center"/>
              <w:rPr>
                <w:ins w:id="6027" w:author="Reihaneh Malekafzaliardakani" w:date="2023-03-07T00:45:00Z"/>
                <w:rFonts w:ascii="Arial" w:hAnsi="Arial" w:cs="Arial"/>
                <w:sz w:val="18"/>
                <w:szCs w:val="18"/>
              </w:rPr>
            </w:pPr>
            <w:ins w:id="6028" w:author="Reihaneh Malekafzaliardakani" w:date="2023-03-07T00:45:00Z">
              <w:r w:rsidRPr="00E96D4A">
                <w:rPr>
                  <w:rFonts w:ascii="Arial" w:hAnsi="Arial" w:cs="Arial"/>
                  <w:sz w:val="18"/>
                  <w:szCs w:val="18"/>
                </w:rPr>
                <w:t>CA_n79A-n257A</w:t>
              </w:r>
            </w:ins>
          </w:p>
        </w:tc>
        <w:tc>
          <w:tcPr>
            <w:tcW w:w="1213" w:type="dxa"/>
            <w:tcBorders>
              <w:top w:val="single" w:sz="4" w:space="0" w:color="auto"/>
              <w:left w:val="single" w:sz="4" w:space="0" w:color="auto"/>
              <w:bottom w:val="single" w:sz="4" w:space="0" w:color="auto"/>
              <w:right w:val="single" w:sz="4" w:space="0" w:color="auto"/>
            </w:tcBorders>
            <w:tcPrChange w:id="6029"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4670BEAF" w14:textId="3D5B1D71" w:rsidR="00250D3D" w:rsidRDefault="00250D3D" w:rsidP="00250D3D">
            <w:pPr>
              <w:keepNext/>
              <w:keepLines/>
              <w:spacing w:after="0"/>
              <w:jc w:val="center"/>
              <w:rPr>
                <w:ins w:id="6030" w:author="Reihaneh Malekafzaliardakani" w:date="2023-03-07T00:45:00Z"/>
                <w:rFonts w:ascii="Arial" w:hAnsi="Arial" w:cs="Arial"/>
                <w:sz w:val="18"/>
                <w:szCs w:val="18"/>
                <w:lang w:eastAsia="zh-CN"/>
              </w:rPr>
            </w:pPr>
            <w:ins w:id="6031" w:author="Reihaneh Malekafzaliardakani" w:date="2023-03-07T00:45:00Z">
              <w:r>
                <w:rPr>
                  <w:rFonts w:ascii="Arial" w:hAnsi="Arial" w:cs="Arial"/>
                  <w:sz w:val="18"/>
                  <w:szCs w:val="18"/>
                  <w:lang w:eastAsia="zh-CN"/>
                </w:rPr>
                <w:t>n4</w:t>
              </w:r>
              <w:r>
                <w:rPr>
                  <w:rFonts w:ascii="Arial"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Change w:id="6032"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6E500A20" w14:textId="6B853DA8" w:rsidR="00250D3D" w:rsidRDefault="00250D3D" w:rsidP="00250D3D">
            <w:pPr>
              <w:keepNext/>
              <w:keepLines/>
              <w:spacing w:after="0"/>
              <w:jc w:val="center"/>
              <w:rPr>
                <w:ins w:id="6033" w:author="Reihaneh Malekafzaliardakani" w:date="2023-03-07T00:45:00Z"/>
                <w:rFonts w:ascii="Arial" w:hAnsi="Arial" w:cs="Arial"/>
                <w:sz w:val="18"/>
                <w:szCs w:val="18"/>
                <w:lang w:val="en-US"/>
              </w:rPr>
            </w:pPr>
            <w:ins w:id="6034" w:author="Reihaneh Malekafzaliardakani" w:date="2023-03-07T00:45:00Z">
              <w:r w:rsidRPr="00E96D4A">
                <w:rPr>
                  <w:rFonts w:ascii="Arial"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Change w:id="6035"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0FA16391" w14:textId="719B4C6A" w:rsidR="00250D3D" w:rsidRPr="00642518" w:rsidRDefault="00250D3D" w:rsidP="00250D3D">
            <w:pPr>
              <w:keepNext/>
              <w:keepLines/>
              <w:spacing w:after="0"/>
              <w:jc w:val="center"/>
              <w:rPr>
                <w:ins w:id="6036" w:author="Reihaneh Malekafzaliardakani" w:date="2023-03-07T00:45:00Z"/>
                <w:rFonts w:ascii="Arial" w:hAnsi="Arial" w:cs="Arial"/>
                <w:sz w:val="18"/>
                <w:szCs w:val="18"/>
              </w:rPr>
            </w:pPr>
            <w:ins w:id="6037" w:author="Reihaneh Malekafzaliardakani" w:date="2023-03-07T00:45:00Z">
              <w:r>
                <w:rPr>
                  <w:rFonts w:ascii="Arial" w:hAnsi="Arial" w:cs="Arial" w:hint="eastAsia"/>
                  <w:sz w:val="18"/>
                  <w:szCs w:val="18"/>
                  <w:lang w:eastAsia="ja-JP"/>
                </w:rPr>
                <w:t>0</w:t>
              </w:r>
            </w:ins>
          </w:p>
        </w:tc>
      </w:tr>
      <w:tr w:rsidR="00250D3D" w:rsidRPr="00642518" w14:paraId="1BD891A5"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38"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039" w:author="Reihaneh Malekafzaliardakani" w:date="2023-03-07T00:45:00Z"/>
          <w:trPrChange w:id="6040"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041"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B2C610C" w14:textId="77777777" w:rsidR="00250D3D" w:rsidRPr="00642518" w:rsidRDefault="00250D3D" w:rsidP="00250D3D">
            <w:pPr>
              <w:keepNext/>
              <w:keepLines/>
              <w:spacing w:after="0"/>
              <w:jc w:val="center"/>
              <w:rPr>
                <w:ins w:id="6042" w:author="Reihaneh Malekafzaliardakani" w:date="2023-03-07T00:45:00Z"/>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Change w:id="6043"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5093E8BE" w14:textId="77777777" w:rsidR="00250D3D" w:rsidRPr="00642518" w:rsidRDefault="00250D3D" w:rsidP="00250D3D">
            <w:pPr>
              <w:keepNext/>
              <w:keepLines/>
              <w:spacing w:after="0"/>
              <w:jc w:val="center"/>
              <w:rPr>
                <w:ins w:id="6044"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045"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5554A3A1" w14:textId="6DCF7E68" w:rsidR="00250D3D" w:rsidRDefault="00250D3D" w:rsidP="00250D3D">
            <w:pPr>
              <w:keepNext/>
              <w:keepLines/>
              <w:spacing w:after="0"/>
              <w:jc w:val="center"/>
              <w:rPr>
                <w:ins w:id="6046" w:author="Reihaneh Malekafzaliardakani" w:date="2023-03-07T00:45:00Z"/>
                <w:rFonts w:ascii="Arial" w:hAnsi="Arial" w:cs="Arial"/>
                <w:sz w:val="18"/>
                <w:szCs w:val="18"/>
                <w:lang w:eastAsia="zh-CN"/>
              </w:rPr>
            </w:pPr>
            <w:ins w:id="6047" w:author="Reihaneh Malekafzaliardakani" w:date="2023-03-07T00:45:00Z">
              <w:r>
                <w:rPr>
                  <w:rFonts w:ascii="Arial"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Change w:id="6048"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2B1632D4" w14:textId="4C315E61" w:rsidR="00250D3D" w:rsidRDefault="00250D3D" w:rsidP="00250D3D">
            <w:pPr>
              <w:keepNext/>
              <w:keepLines/>
              <w:spacing w:after="0"/>
              <w:jc w:val="center"/>
              <w:rPr>
                <w:ins w:id="6049" w:author="Reihaneh Malekafzaliardakani" w:date="2023-03-07T00:45:00Z"/>
                <w:rFonts w:ascii="Arial" w:hAnsi="Arial" w:cs="Arial"/>
                <w:sz w:val="18"/>
                <w:szCs w:val="18"/>
                <w:lang w:val="en-US"/>
              </w:rPr>
            </w:pPr>
            <w:ins w:id="6050" w:author="Reihaneh Malekafzaliardakani" w:date="2023-03-07T00:45:00Z">
              <w:r>
                <w:rPr>
                  <w:rFonts w:ascii="Arial"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Change w:id="6051"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0DA8B29B" w14:textId="77777777" w:rsidR="00250D3D" w:rsidRPr="00642518" w:rsidRDefault="00250D3D" w:rsidP="00250D3D">
            <w:pPr>
              <w:keepNext/>
              <w:keepLines/>
              <w:spacing w:after="0"/>
              <w:jc w:val="center"/>
              <w:rPr>
                <w:ins w:id="6052" w:author="Reihaneh Malekafzaliardakani" w:date="2023-03-07T00:45:00Z"/>
                <w:rFonts w:ascii="Arial" w:hAnsi="Arial" w:cs="Arial"/>
                <w:sz w:val="18"/>
                <w:szCs w:val="18"/>
              </w:rPr>
            </w:pPr>
          </w:p>
        </w:tc>
      </w:tr>
      <w:tr w:rsidR="00250D3D" w:rsidRPr="00642518" w14:paraId="56A171FD"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53"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054" w:author="Reihaneh Malekafzaliardakani" w:date="2023-03-07T00:45:00Z"/>
          <w:trPrChange w:id="6055"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056"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E58164B" w14:textId="77777777" w:rsidR="00250D3D" w:rsidRPr="00642518" w:rsidRDefault="00250D3D" w:rsidP="00250D3D">
            <w:pPr>
              <w:keepNext/>
              <w:keepLines/>
              <w:spacing w:after="0"/>
              <w:jc w:val="center"/>
              <w:rPr>
                <w:ins w:id="6057" w:author="Reihaneh Malekafzaliardakani" w:date="2023-03-07T00:45:00Z"/>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Change w:id="6058"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745C33A7" w14:textId="77777777" w:rsidR="00250D3D" w:rsidRPr="00642518" w:rsidRDefault="00250D3D" w:rsidP="00250D3D">
            <w:pPr>
              <w:keepNext/>
              <w:keepLines/>
              <w:spacing w:after="0"/>
              <w:jc w:val="center"/>
              <w:rPr>
                <w:ins w:id="6059"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060"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103689E7" w14:textId="1CFEA028" w:rsidR="00250D3D" w:rsidRDefault="00250D3D" w:rsidP="00250D3D">
            <w:pPr>
              <w:keepNext/>
              <w:keepLines/>
              <w:spacing w:after="0"/>
              <w:jc w:val="center"/>
              <w:rPr>
                <w:ins w:id="6061" w:author="Reihaneh Malekafzaliardakani" w:date="2023-03-07T00:45:00Z"/>
                <w:rFonts w:ascii="Arial" w:hAnsi="Arial" w:cs="Arial"/>
                <w:sz w:val="18"/>
                <w:szCs w:val="18"/>
                <w:lang w:eastAsia="zh-CN"/>
              </w:rPr>
            </w:pPr>
            <w:ins w:id="6062" w:author="Reihaneh Malekafzaliardakani" w:date="2023-03-07T00:45:00Z">
              <w:r>
                <w:rPr>
                  <w:rFonts w:ascii="Arial"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Change w:id="6063"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17551CB1" w14:textId="6F52EE1A" w:rsidR="00250D3D" w:rsidRDefault="00250D3D" w:rsidP="00250D3D">
            <w:pPr>
              <w:keepNext/>
              <w:keepLines/>
              <w:spacing w:after="0"/>
              <w:jc w:val="center"/>
              <w:rPr>
                <w:ins w:id="6064" w:author="Reihaneh Malekafzaliardakani" w:date="2023-03-07T00:45:00Z"/>
                <w:rFonts w:ascii="Arial" w:hAnsi="Arial" w:cs="Arial"/>
                <w:sz w:val="18"/>
                <w:szCs w:val="18"/>
                <w:lang w:val="en-US"/>
              </w:rPr>
            </w:pPr>
            <w:ins w:id="6065" w:author="Reihaneh Malekafzaliardakani" w:date="2023-03-07T00:45:00Z">
              <w:r>
                <w:rPr>
                  <w:rFonts w:ascii="Arial"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Change w:id="6066"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373A6780" w14:textId="77777777" w:rsidR="00250D3D" w:rsidRPr="00642518" w:rsidRDefault="00250D3D" w:rsidP="00250D3D">
            <w:pPr>
              <w:keepNext/>
              <w:keepLines/>
              <w:spacing w:after="0"/>
              <w:jc w:val="center"/>
              <w:rPr>
                <w:ins w:id="6067" w:author="Reihaneh Malekafzaliardakani" w:date="2023-03-07T00:45:00Z"/>
                <w:rFonts w:ascii="Arial" w:hAnsi="Arial" w:cs="Arial"/>
                <w:sz w:val="18"/>
                <w:szCs w:val="18"/>
              </w:rPr>
            </w:pPr>
          </w:p>
        </w:tc>
      </w:tr>
      <w:tr w:rsidR="00250D3D" w:rsidRPr="00642518" w14:paraId="680B78F6"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68"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069" w:author="Reihaneh Malekafzaliardakani" w:date="2023-03-07T00:45:00Z"/>
          <w:trPrChange w:id="6070" w:author="Reihaneh Malekafzaliardakani" w:date="2023-03-07T00:46:00Z">
            <w:trPr>
              <w:trHeight w:val="187"/>
              <w:jc w:val="center"/>
            </w:trPr>
          </w:trPrChange>
        </w:trPr>
        <w:tc>
          <w:tcPr>
            <w:tcW w:w="2547" w:type="dxa"/>
            <w:gridSpan w:val="2"/>
            <w:tcBorders>
              <w:top w:val="nil"/>
              <w:left w:val="single" w:sz="4" w:space="0" w:color="auto"/>
              <w:bottom w:val="single" w:sz="4" w:space="0" w:color="auto"/>
              <w:right w:val="single" w:sz="4" w:space="0" w:color="auto"/>
            </w:tcBorders>
            <w:shd w:val="clear" w:color="auto" w:fill="auto"/>
            <w:vAlign w:val="center"/>
            <w:tcPrChange w:id="6071"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A9EE49C" w14:textId="77777777" w:rsidR="00250D3D" w:rsidRPr="00642518" w:rsidRDefault="00250D3D" w:rsidP="00250D3D">
            <w:pPr>
              <w:keepNext/>
              <w:keepLines/>
              <w:spacing w:after="0"/>
              <w:jc w:val="center"/>
              <w:rPr>
                <w:ins w:id="6072" w:author="Reihaneh Malekafzaliardakani" w:date="2023-03-07T00:45:00Z"/>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Change w:id="6073"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0CB4E527" w14:textId="77777777" w:rsidR="00250D3D" w:rsidRPr="00642518" w:rsidRDefault="00250D3D" w:rsidP="00250D3D">
            <w:pPr>
              <w:keepNext/>
              <w:keepLines/>
              <w:spacing w:after="0"/>
              <w:jc w:val="center"/>
              <w:rPr>
                <w:ins w:id="6074"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075"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12C7D0A7" w14:textId="5B8557E6" w:rsidR="00250D3D" w:rsidRDefault="00250D3D" w:rsidP="00250D3D">
            <w:pPr>
              <w:keepNext/>
              <w:keepLines/>
              <w:spacing w:after="0"/>
              <w:jc w:val="center"/>
              <w:rPr>
                <w:ins w:id="6076" w:author="Reihaneh Malekafzaliardakani" w:date="2023-03-07T00:45:00Z"/>
                <w:rFonts w:ascii="Arial" w:hAnsi="Arial" w:cs="Arial"/>
                <w:sz w:val="18"/>
                <w:szCs w:val="18"/>
                <w:lang w:eastAsia="zh-CN"/>
              </w:rPr>
            </w:pPr>
            <w:ins w:id="6077" w:author="Reihaneh Malekafzaliardakani" w:date="2023-03-07T00:45:00Z">
              <w:r>
                <w:rPr>
                  <w:rFonts w:ascii="Arial"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Change w:id="6078"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169C5516" w14:textId="258A0785" w:rsidR="00250D3D" w:rsidRDefault="00250D3D" w:rsidP="00250D3D">
            <w:pPr>
              <w:keepNext/>
              <w:keepLines/>
              <w:spacing w:after="0"/>
              <w:jc w:val="center"/>
              <w:rPr>
                <w:ins w:id="6079" w:author="Reihaneh Malekafzaliardakani" w:date="2023-03-07T00:45:00Z"/>
                <w:rFonts w:ascii="Arial" w:hAnsi="Arial" w:cs="Arial"/>
                <w:sz w:val="18"/>
                <w:szCs w:val="18"/>
                <w:lang w:val="en-US"/>
              </w:rPr>
            </w:pPr>
            <w:ins w:id="6080" w:author="Reihaneh Malekafzaliardakani" w:date="2023-03-07T00:45:00Z">
              <w:r w:rsidRPr="00E96D4A">
                <w:rPr>
                  <w:rFonts w:ascii="Arial" w:hAnsi="Arial" w:cs="Arial"/>
                  <w:sz w:val="18"/>
                  <w:szCs w:val="18"/>
                  <w:lang w:val="en-US"/>
                </w:rPr>
                <w:t>50, 100, 200, 400</w:t>
              </w:r>
            </w:ins>
          </w:p>
        </w:tc>
        <w:tc>
          <w:tcPr>
            <w:tcW w:w="2290" w:type="dxa"/>
            <w:tcBorders>
              <w:top w:val="nil"/>
              <w:left w:val="single" w:sz="4" w:space="0" w:color="auto"/>
              <w:bottom w:val="single" w:sz="4" w:space="0" w:color="auto"/>
              <w:right w:val="single" w:sz="4" w:space="0" w:color="auto"/>
            </w:tcBorders>
            <w:shd w:val="clear" w:color="auto" w:fill="auto"/>
            <w:tcPrChange w:id="6081"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0678EC3C" w14:textId="77777777" w:rsidR="00250D3D" w:rsidRPr="00642518" w:rsidRDefault="00250D3D" w:rsidP="00250D3D">
            <w:pPr>
              <w:keepNext/>
              <w:keepLines/>
              <w:spacing w:after="0"/>
              <w:jc w:val="center"/>
              <w:rPr>
                <w:ins w:id="6082" w:author="Reihaneh Malekafzaliardakani" w:date="2023-03-07T00:45:00Z"/>
                <w:rFonts w:ascii="Arial" w:hAnsi="Arial" w:cs="Arial"/>
                <w:sz w:val="18"/>
                <w:szCs w:val="18"/>
              </w:rPr>
            </w:pPr>
          </w:p>
        </w:tc>
      </w:tr>
      <w:tr w:rsidR="00250D3D" w:rsidRPr="00642518" w14:paraId="0A64E717"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83"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084" w:author="Reihaneh Malekafzaliardakani" w:date="2023-03-07T00:45:00Z"/>
          <w:trPrChange w:id="6085" w:author="Reihaneh Malekafzaliardakani" w:date="2023-03-07T00:46:00Z">
            <w:trPr>
              <w:trHeight w:val="187"/>
              <w:jc w:val="center"/>
            </w:trPr>
          </w:trPrChange>
        </w:trPr>
        <w:tc>
          <w:tcPr>
            <w:tcW w:w="2547" w:type="dxa"/>
            <w:gridSpan w:val="2"/>
            <w:tcBorders>
              <w:top w:val="single" w:sz="4" w:space="0" w:color="auto"/>
              <w:left w:val="single" w:sz="4" w:space="0" w:color="auto"/>
              <w:bottom w:val="nil"/>
              <w:right w:val="single" w:sz="4" w:space="0" w:color="auto"/>
            </w:tcBorders>
            <w:shd w:val="clear" w:color="auto" w:fill="auto"/>
            <w:vAlign w:val="center"/>
            <w:tcPrChange w:id="6086"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2CC44A6" w14:textId="3B4F418C" w:rsidR="00250D3D" w:rsidRPr="00642518" w:rsidRDefault="00250D3D" w:rsidP="00250D3D">
            <w:pPr>
              <w:keepNext/>
              <w:keepLines/>
              <w:spacing w:after="0"/>
              <w:jc w:val="center"/>
              <w:rPr>
                <w:ins w:id="6087" w:author="Reihaneh Malekafzaliardakani" w:date="2023-03-07T00:45:00Z"/>
                <w:rFonts w:ascii="Arial" w:hAnsi="Arial" w:cs="Arial"/>
                <w:sz w:val="18"/>
                <w:szCs w:val="18"/>
              </w:rPr>
            </w:pPr>
            <w:ins w:id="6088" w:author="Reihaneh Malekafzaliardakani" w:date="2023-03-07T00:45:00Z">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G</w:t>
              </w:r>
            </w:ins>
          </w:p>
        </w:tc>
        <w:tc>
          <w:tcPr>
            <w:tcW w:w="2498" w:type="dxa"/>
            <w:tcBorders>
              <w:top w:val="nil"/>
              <w:left w:val="single" w:sz="4" w:space="0" w:color="auto"/>
              <w:bottom w:val="single" w:sz="4" w:space="0" w:color="auto"/>
              <w:right w:val="single" w:sz="4" w:space="0" w:color="auto"/>
            </w:tcBorders>
            <w:shd w:val="clear" w:color="auto" w:fill="auto"/>
            <w:vAlign w:val="center"/>
            <w:tcPrChange w:id="6089"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6A927598" w14:textId="77777777" w:rsidR="00250D3D" w:rsidRPr="00E96D4A" w:rsidRDefault="00250D3D" w:rsidP="00250D3D">
            <w:pPr>
              <w:keepNext/>
              <w:keepLines/>
              <w:spacing w:after="0"/>
              <w:jc w:val="center"/>
              <w:rPr>
                <w:ins w:id="6090" w:author="Reihaneh Malekafzaliardakani" w:date="2023-03-07T00:45:00Z"/>
                <w:rFonts w:ascii="Arial" w:hAnsi="Arial" w:cs="Arial"/>
                <w:sz w:val="18"/>
                <w:szCs w:val="18"/>
              </w:rPr>
            </w:pPr>
            <w:ins w:id="6091" w:author="Reihaneh Malekafzaliardakani" w:date="2023-03-07T00:45:00Z">
              <w:r w:rsidRPr="00E96D4A">
                <w:rPr>
                  <w:rFonts w:ascii="Arial" w:hAnsi="Arial" w:cs="Arial"/>
                  <w:sz w:val="18"/>
                  <w:szCs w:val="18"/>
                </w:rPr>
                <w:t>CA_n41A-n77A</w:t>
              </w:r>
            </w:ins>
          </w:p>
          <w:p w14:paraId="0FB62AFA" w14:textId="77777777" w:rsidR="00250D3D" w:rsidRPr="00E96D4A" w:rsidRDefault="00250D3D" w:rsidP="00250D3D">
            <w:pPr>
              <w:keepNext/>
              <w:keepLines/>
              <w:spacing w:after="0"/>
              <w:jc w:val="center"/>
              <w:rPr>
                <w:ins w:id="6092" w:author="Reihaneh Malekafzaliardakani" w:date="2023-03-07T00:45:00Z"/>
                <w:rFonts w:ascii="Arial" w:hAnsi="Arial" w:cs="Arial"/>
                <w:sz w:val="18"/>
                <w:szCs w:val="18"/>
              </w:rPr>
            </w:pPr>
            <w:ins w:id="6093" w:author="Reihaneh Malekafzaliardakani" w:date="2023-03-07T00:45:00Z">
              <w:r w:rsidRPr="00E96D4A">
                <w:rPr>
                  <w:rFonts w:ascii="Arial" w:hAnsi="Arial" w:cs="Arial"/>
                  <w:sz w:val="18"/>
                  <w:szCs w:val="18"/>
                </w:rPr>
                <w:t>CA_n41A-n79A</w:t>
              </w:r>
            </w:ins>
          </w:p>
          <w:p w14:paraId="5A9B7BBB" w14:textId="77777777" w:rsidR="00250D3D" w:rsidRPr="00E96D4A" w:rsidRDefault="00250D3D" w:rsidP="00250D3D">
            <w:pPr>
              <w:keepNext/>
              <w:keepLines/>
              <w:spacing w:after="0"/>
              <w:jc w:val="center"/>
              <w:rPr>
                <w:ins w:id="6094" w:author="Reihaneh Malekafzaliardakani" w:date="2023-03-07T00:45:00Z"/>
                <w:rFonts w:ascii="Arial" w:hAnsi="Arial" w:cs="Arial"/>
                <w:sz w:val="18"/>
                <w:szCs w:val="18"/>
              </w:rPr>
            </w:pPr>
            <w:ins w:id="6095" w:author="Reihaneh Malekafzaliardakani" w:date="2023-03-07T00:45:00Z">
              <w:r w:rsidRPr="00E96D4A">
                <w:rPr>
                  <w:rFonts w:ascii="Arial" w:hAnsi="Arial" w:cs="Arial"/>
                  <w:sz w:val="18"/>
                  <w:szCs w:val="18"/>
                </w:rPr>
                <w:t>CA_n41A-n257A</w:t>
              </w:r>
            </w:ins>
          </w:p>
          <w:p w14:paraId="19E696A5" w14:textId="77777777" w:rsidR="00250D3D" w:rsidRPr="00E96D4A" w:rsidRDefault="00250D3D" w:rsidP="00250D3D">
            <w:pPr>
              <w:keepNext/>
              <w:keepLines/>
              <w:spacing w:after="0"/>
              <w:jc w:val="center"/>
              <w:rPr>
                <w:ins w:id="6096" w:author="Reihaneh Malekafzaliardakani" w:date="2023-03-07T00:45:00Z"/>
                <w:rFonts w:ascii="Arial" w:hAnsi="Arial" w:cs="Arial"/>
                <w:sz w:val="18"/>
                <w:szCs w:val="18"/>
              </w:rPr>
            </w:pPr>
            <w:ins w:id="6097" w:author="Reihaneh Malekafzaliardakani" w:date="2023-03-07T00:45:00Z">
              <w:r w:rsidRPr="00E96D4A">
                <w:rPr>
                  <w:rFonts w:ascii="Arial" w:hAnsi="Arial" w:cs="Arial"/>
                  <w:sz w:val="18"/>
                  <w:szCs w:val="18"/>
                </w:rPr>
                <w:t>CA_n41A-n257G</w:t>
              </w:r>
            </w:ins>
          </w:p>
          <w:p w14:paraId="3E2DE606" w14:textId="77777777" w:rsidR="00250D3D" w:rsidRPr="00E96D4A" w:rsidRDefault="00250D3D" w:rsidP="00250D3D">
            <w:pPr>
              <w:keepNext/>
              <w:keepLines/>
              <w:spacing w:after="0"/>
              <w:jc w:val="center"/>
              <w:rPr>
                <w:ins w:id="6098" w:author="Reihaneh Malekafzaliardakani" w:date="2023-03-07T00:45:00Z"/>
                <w:rFonts w:ascii="Arial" w:hAnsi="Arial" w:cs="Arial"/>
                <w:sz w:val="18"/>
                <w:szCs w:val="18"/>
              </w:rPr>
            </w:pPr>
            <w:ins w:id="6099" w:author="Reihaneh Malekafzaliardakani" w:date="2023-03-07T00:45:00Z">
              <w:r w:rsidRPr="00E96D4A">
                <w:rPr>
                  <w:rFonts w:ascii="Arial" w:hAnsi="Arial" w:cs="Arial"/>
                  <w:sz w:val="18"/>
                  <w:szCs w:val="18"/>
                </w:rPr>
                <w:t>CA_n77A-n79A</w:t>
              </w:r>
            </w:ins>
          </w:p>
          <w:p w14:paraId="01DE42DC" w14:textId="77777777" w:rsidR="00250D3D" w:rsidRPr="00E96D4A" w:rsidRDefault="00250D3D" w:rsidP="00250D3D">
            <w:pPr>
              <w:keepNext/>
              <w:keepLines/>
              <w:spacing w:after="0"/>
              <w:jc w:val="center"/>
              <w:rPr>
                <w:ins w:id="6100" w:author="Reihaneh Malekafzaliardakani" w:date="2023-03-07T00:45:00Z"/>
                <w:rFonts w:ascii="Arial" w:hAnsi="Arial" w:cs="Arial"/>
                <w:sz w:val="18"/>
                <w:szCs w:val="18"/>
              </w:rPr>
            </w:pPr>
            <w:ins w:id="6101" w:author="Reihaneh Malekafzaliardakani" w:date="2023-03-07T00:45:00Z">
              <w:r w:rsidRPr="00E96D4A">
                <w:rPr>
                  <w:rFonts w:ascii="Arial" w:hAnsi="Arial" w:cs="Arial"/>
                  <w:sz w:val="18"/>
                  <w:szCs w:val="18"/>
                </w:rPr>
                <w:t>CA_n77A-n257A</w:t>
              </w:r>
            </w:ins>
          </w:p>
          <w:p w14:paraId="46B79AC2" w14:textId="77777777" w:rsidR="00250D3D" w:rsidRPr="00E96D4A" w:rsidRDefault="00250D3D" w:rsidP="00250D3D">
            <w:pPr>
              <w:keepNext/>
              <w:keepLines/>
              <w:spacing w:after="0"/>
              <w:jc w:val="center"/>
              <w:rPr>
                <w:ins w:id="6102" w:author="Reihaneh Malekafzaliardakani" w:date="2023-03-07T00:45:00Z"/>
                <w:rFonts w:ascii="Arial" w:hAnsi="Arial" w:cs="Arial"/>
                <w:sz w:val="18"/>
                <w:szCs w:val="18"/>
              </w:rPr>
            </w:pPr>
            <w:ins w:id="6103" w:author="Reihaneh Malekafzaliardakani" w:date="2023-03-07T00:45:00Z">
              <w:r w:rsidRPr="00E96D4A">
                <w:rPr>
                  <w:rFonts w:ascii="Arial" w:hAnsi="Arial" w:cs="Arial"/>
                  <w:sz w:val="18"/>
                  <w:szCs w:val="18"/>
                </w:rPr>
                <w:t>CA_n77A-n257G</w:t>
              </w:r>
            </w:ins>
          </w:p>
          <w:p w14:paraId="0CB8DE19" w14:textId="77777777" w:rsidR="00250D3D" w:rsidRPr="00E96D4A" w:rsidRDefault="00250D3D" w:rsidP="00250D3D">
            <w:pPr>
              <w:keepNext/>
              <w:keepLines/>
              <w:spacing w:after="0"/>
              <w:jc w:val="center"/>
              <w:rPr>
                <w:ins w:id="6104" w:author="Reihaneh Malekafzaliardakani" w:date="2023-03-07T00:45:00Z"/>
                <w:rFonts w:ascii="Arial" w:hAnsi="Arial" w:cs="Arial"/>
                <w:sz w:val="18"/>
                <w:szCs w:val="18"/>
              </w:rPr>
            </w:pPr>
            <w:ins w:id="6105" w:author="Reihaneh Malekafzaliardakani" w:date="2023-03-07T00:45:00Z">
              <w:r w:rsidRPr="00E96D4A">
                <w:rPr>
                  <w:rFonts w:ascii="Arial" w:hAnsi="Arial" w:cs="Arial"/>
                  <w:sz w:val="18"/>
                  <w:szCs w:val="18"/>
                </w:rPr>
                <w:t>CA_n79A-n257A</w:t>
              </w:r>
            </w:ins>
          </w:p>
          <w:p w14:paraId="11724802" w14:textId="2B2D127D" w:rsidR="00250D3D" w:rsidRPr="00642518" w:rsidRDefault="00250D3D" w:rsidP="00250D3D">
            <w:pPr>
              <w:keepNext/>
              <w:keepLines/>
              <w:spacing w:after="0"/>
              <w:jc w:val="center"/>
              <w:rPr>
                <w:ins w:id="6106" w:author="Reihaneh Malekafzaliardakani" w:date="2023-03-07T00:45:00Z"/>
                <w:rFonts w:ascii="Arial" w:hAnsi="Arial" w:cs="Arial"/>
                <w:sz w:val="18"/>
                <w:szCs w:val="18"/>
              </w:rPr>
            </w:pPr>
            <w:ins w:id="6107" w:author="Reihaneh Malekafzaliardakani" w:date="2023-03-07T00:45:00Z">
              <w:r w:rsidRPr="00E96D4A">
                <w:rPr>
                  <w:rFonts w:ascii="Arial" w:hAnsi="Arial" w:cs="Arial"/>
                  <w:sz w:val="18"/>
                  <w:szCs w:val="18"/>
                </w:rPr>
                <w:t>CA_n79A-n257G</w:t>
              </w:r>
            </w:ins>
          </w:p>
        </w:tc>
        <w:tc>
          <w:tcPr>
            <w:tcW w:w="1213" w:type="dxa"/>
            <w:tcBorders>
              <w:top w:val="single" w:sz="4" w:space="0" w:color="auto"/>
              <w:left w:val="single" w:sz="4" w:space="0" w:color="auto"/>
              <w:bottom w:val="single" w:sz="4" w:space="0" w:color="auto"/>
              <w:right w:val="single" w:sz="4" w:space="0" w:color="auto"/>
            </w:tcBorders>
            <w:tcPrChange w:id="6108"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684134F0" w14:textId="7B2B2218" w:rsidR="00250D3D" w:rsidRDefault="00250D3D" w:rsidP="00250D3D">
            <w:pPr>
              <w:keepNext/>
              <w:keepLines/>
              <w:spacing w:after="0"/>
              <w:jc w:val="center"/>
              <w:rPr>
                <w:ins w:id="6109" w:author="Reihaneh Malekafzaliardakani" w:date="2023-03-07T00:45:00Z"/>
                <w:rFonts w:ascii="Arial" w:hAnsi="Arial" w:cs="Arial"/>
                <w:sz w:val="18"/>
                <w:szCs w:val="18"/>
                <w:lang w:eastAsia="zh-CN"/>
              </w:rPr>
            </w:pPr>
            <w:ins w:id="6110" w:author="Reihaneh Malekafzaliardakani" w:date="2023-03-07T00:45:00Z">
              <w:r>
                <w:rPr>
                  <w:rFonts w:ascii="Arial" w:hAnsi="Arial" w:cs="Arial"/>
                  <w:sz w:val="18"/>
                  <w:szCs w:val="18"/>
                  <w:lang w:eastAsia="zh-CN"/>
                </w:rPr>
                <w:t>n4</w:t>
              </w:r>
              <w:r>
                <w:rPr>
                  <w:rFonts w:ascii="Arial"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Change w:id="6111"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2898CE94" w14:textId="40C7E702" w:rsidR="00250D3D" w:rsidRDefault="00250D3D" w:rsidP="00250D3D">
            <w:pPr>
              <w:keepNext/>
              <w:keepLines/>
              <w:spacing w:after="0"/>
              <w:jc w:val="center"/>
              <w:rPr>
                <w:ins w:id="6112" w:author="Reihaneh Malekafzaliardakani" w:date="2023-03-07T00:45:00Z"/>
                <w:rFonts w:ascii="Arial" w:hAnsi="Arial" w:cs="Arial"/>
                <w:sz w:val="18"/>
                <w:szCs w:val="18"/>
                <w:lang w:val="en-US"/>
              </w:rPr>
            </w:pPr>
            <w:ins w:id="6113" w:author="Reihaneh Malekafzaliardakani" w:date="2023-03-07T00:45:00Z">
              <w:r w:rsidRPr="00E96D4A">
                <w:rPr>
                  <w:rFonts w:ascii="Arial"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Change w:id="6114"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0939D31E" w14:textId="4FF60DF8" w:rsidR="00250D3D" w:rsidRPr="00642518" w:rsidRDefault="00250D3D" w:rsidP="00250D3D">
            <w:pPr>
              <w:keepNext/>
              <w:keepLines/>
              <w:spacing w:after="0"/>
              <w:jc w:val="center"/>
              <w:rPr>
                <w:ins w:id="6115" w:author="Reihaneh Malekafzaliardakani" w:date="2023-03-07T00:45:00Z"/>
                <w:rFonts w:ascii="Arial" w:hAnsi="Arial" w:cs="Arial"/>
                <w:sz w:val="18"/>
                <w:szCs w:val="18"/>
              </w:rPr>
            </w:pPr>
            <w:ins w:id="6116" w:author="Reihaneh Malekafzaliardakani" w:date="2023-03-07T00:45:00Z">
              <w:r>
                <w:rPr>
                  <w:rFonts w:ascii="Arial" w:hAnsi="Arial" w:cs="Arial" w:hint="eastAsia"/>
                  <w:sz w:val="18"/>
                  <w:szCs w:val="18"/>
                  <w:lang w:eastAsia="ja-JP"/>
                </w:rPr>
                <w:t>0</w:t>
              </w:r>
            </w:ins>
          </w:p>
        </w:tc>
      </w:tr>
      <w:tr w:rsidR="00250D3D" w:rsidRPr="00642518" w14:paraId="0AFF9EE4"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17"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118" w:author="Reihaneh Malekafzaliardakani" w:date="2023-03-07T00:45:00Z"/>
          <w:trPrChange w:id="6119"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120"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5C0211E1" w14:textId="77777777" w:rsidR="00250D3D" w:rsidRPr="00642518" w:rsidRDefault="00250D3D" w:rsidP="00250D3D">
            <w:pPr>
              <w:keepNext/>
              <w:keepLines/>
              <w:spacing w:after="0"/>
              <w:jc w:val="center"/>
              <w:rPr>
                <w:ins w:id="6121" w:author="Reihaneh Malekafzaliardakani" w:date="2023-03-07T00:45:00Z"/>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Change w:id="6122"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5674CB3D" w14:textId="77777777" w:rsidR="00250D3D" w:rsidRPr="00642518" w:rsidRDefault="00250D3D" w:rsidP="00250D3D">
            <w:pPr>
              <w:keepNext/>
              <w:keepLines/>
              <w:spacing w:after="0"/>
              <w:jc w:val="center"/>
              <w:rPr>
                <w:ins w:id="6123"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124"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59A5CF95" w14:textId="2D82BF8F" w:rsidR="00250D3D" w:rsidRDefault="00250D3D" w:rsidP="00250D3D">
            <w:pPr>
              <w:keepNext/>
              <w:keepLines/>
              <w:spacing w:after="0"/>
              <w:jc w:val="center"/>
              <w:rPr>
                <w:ins w:id="6125" w:author="Reihaneh Malekafzaliardakani" w:date="2023-03-07T00:45:00Z"/>
                <w:rFonts w:ascii="Arial" w:hAnsi="Arial" w:cs="Arial"/>
                <w:sz w:val="18"/>
                <w:szCs w:val="18"/>
                <w:lang w:eastAsia="zh-CN"/>
              </w:rPr>
            </w:pPr>
            <w:ins w:id="6126" w:author="Reihaneh Malekafzaliardakani" w:date="2023-03-07T00:45:00Z">
              <w:r>
                <w:rPr>
                  <w:rFonts w:ascii="Arial"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Change w:id="6127"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49195A99" w14:textId="0BFB89F9" w:rsidR="00250D3D" w:rsidRDefault="00250D3D" w:rsidP="00250D3D">
            <w:pPr>
              <w:keepNext/>
              <w:keepLines/>
              <w:spacing w:after="0"/>
              <w:jc w:val="center"/>
              <w:rPr>
                <w:ins w:id="6128" w:author="Reihaneh Malekafzaliardakani" w:date="2023-03-07T00:45:00Z"/>
                <w:rFonts w:ascii="Arial" w:hAnsi="Arial" w:cs="Arial"/>
                <w:sz w:val="18"/>
                <w:szCs w:val="18"/>
                <w:lang w:val="en-US"/>
              </w:rPr>
            </w:pPr>
            <w:ins w:id="6129" w:author="Reihaneh Malekafzaliardakani" w:date="2023-03-07T00:45:00Z">
              <w:r>
                <w:rPr>
                  <w:rFonts w:ascii="Arial"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Change w:id="6130"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6CB586C2" w14:textId="77777777" w:rsidR="00250D3D" w:rsidRPr="00642518" w:rsidRDefault="00250D3D" w:rsidP="00250D3D">
            <w:pPr>
              <w:keepNext/>
              <w:keepLines/>
              <w:spacing w:after="0"/>
              <w:jc w:val="center"/>
              <w:rPr>
                <w:ins w:id="6131" w:author="Reihaneh Malekafzaliardakani" w:date="2023-03-07T00:45:00Z"/>
                <w:rFonts w:ascii="Arial" w:hAnsi="Arial" w:cs="Arial"/>
                <w:sz w:val="18"/>
                <w:szCs w:val="18"/>
              </w:rPr>
            </w:pPr>
          </w:p>
        </w:tc>
      </w:tr>
      <w:tr w:rsidR="00250D3D" w:rsidRPr="00642518" w14:paraId="7831B393"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32"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133" w:author="Reihaneh Malekafzaliardakani" w:date="2023-03-07T00:45:00Z"/>
          <w:trPrChange w:id="6134"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135"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0B7F3F36" w14:textId="77777777" w:rsidR="00250D3D" w:rsidRPr="00642518" w:rsidRDefault="00250D3D" w:rsidP="00250D3D">
            <w:pPr>
              <w:keepNext/>
              <w:keepLines/>
              <w:spacing w:after="0"/>
              <w:jc w:val="center"/>
              <w:rPr>
                <w:ins w:id="6136" w:author="Reihaneh Malekafzaliardakani" w:date="2023-03-07T00:45:00Z"/>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Change w:id="6137"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2BA8BECE" w14:textId="77777777" w:rsidR="00250D3D" w:rsidRPr="00642518" w:rsidRDefault="00250D3D" w:rsidP="00250D3D">
            <w:pPr>
              <w:keepNext/>
              <w:keepLines/>
              <w:spacing w:after="0"/>
              <w:jc w:val="center"/>
              <w:rPr>
                <w:ins w:id="6138"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139"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03ACA38E" w14:textId="4BE8D1B3" w:rsidR="00250D3D" w:rsidRDefault="00250D3D" w:rsidP="00250D3D">
            <w:pPr>
              <w:keepNext/>
              <w:keepLines/>
              <w:spacing w:after="0"/>
              <w:jc w:val="center"/>
              <w:rPr>
                <w:ins w:id="6140" w:author="Reihaneh Malekafzaliardakani" w:date="2023-03-07T00:45:00Z"/>
                <w:rFonts w:ascii="Arial" w:hAnsi="Arial" w:cs="Arial"/>
                <w:sz w:val="18"/>
                <w:szCs w:val="18"/>
                <w:lang w:eastAsia="zh-CN"/>
              </w:rPr>
            </w:pPr>
            <w:ins w:id="6141" w:author="Reihaneh Malekafzaliardakani" w:date="2023-03-07T00:45:00Z">
              <w:r>
                <w:rPr>
                  <w:rFonts w:ascii="Arial"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Change w:id="6142"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110B3357" w14:textId="3DC19B5E" w:rsidR="00250D3D" w:rsidRDefault="00250D3D" w:rsidP="00250D3D">
            <w:pPr>
              <w:keepNext/>
              <w:keepLines/>
              <w:spacing w:after="0"/>
              <w:jc w:val="center"/>
              <w:rPr>
                <w:ins w:id="6143" w:author="Reihaneh Malekafzaliardakani" w:date="2023-03-07T00:45:00Z"/>
                <w:rFonts w:ascii="Arial" w:hAnsi="Arial" w:cs="Arial"/>
                <w:sz w:val="18"/>
                <w:szCs w:val="18"/>
                <w:lang w:val="en-US"/>
              </w:rPr>
            </w:pPr>
            <w:ins w:id="6144" w:author="Reihaneh Malekafzaliardakani" w:date="2023-03-07T00:45:00Z">
              <w:r>
                <w:rPr>
                  <w:rFonts w:ascii="Arial"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Change w:id="6145"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75BD3F48" w14:textId="77777777" w:rsidR="00250D3D" w:rsidRPr="00642518" w:rsidRDefault="00250D3D" w:rsidP="00250D3D">
            <w:pPr>
              <w:keepNext/>
              <w:keepLines/>
              <w:spacing w:after="0"/>
              <w:jc w:val="center"/>
              <w:rPr>
                <w:ins w:id="6146" w:author="Reihaneh Malekafzaliardakani" w:date="2023-03-07T00:45:00Z"/>
                <w:rFonts w:ascii="Arial" w:hAnsi="Arial" w:cs="Arial"/>
                <w:sz w:val="18"/>
                <w:szCs w:val="18"/>
              </w:rPr>
            </w:pPr>
          </w:p>
        </w:tc>
      </w:tr>
      <w:tr w:rsidR="00250D3D" w:rsidRPr="00642518" w14:paraId="257B603C"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47"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148" w:author="Reihaneh Malekafzaliardakani" w:date="2023-03-07T00:45:00Z"/>
          <w:trPrChange w:id="6149" w:author="Reihaneh Malekafzaliardakani" w:date="2023-03-07T00:46:00Z">
            <w:trPr>
              <w:trHeight w:val="187"/>
              <w:jc w:val="center"/>
            </w:trPr>
          </w:trPrChange>
        </w:trPr>
        <w:tc>
          <w:tcPr>
            <w:tcW w:w="2547" w:type="dxa"/>
            <w:gridSpan w:val="2"/>
            <w:tcBorders>
              <w:top w:val="nil"/>
              <w:left w:val="single" w:sz="4" w:space="0" w:color="auto"/>
              <w:bottom w:val="single" w:sz="4" w:space="0" w:color="auto"/>
              <w:right w:val="single" w:sz="4" w:space="0" w:color="auto"/>
            </w:tcBorders>
            <w:shd w:val="clear" w:color="auto" w:fill="auto"/>
            <w:vAlign w:val="center"/>
            <w:tcPrChange w:id="6150"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5C30983" w14:textId="77777777" w:rsidR="00250D3D" w:rsidRPr="00642518" w:rsidRDefault="00250D3D" w:rsidP="00250D3D">
            <w:pPr>
              <w:keepNext/>
              <w:keepLines/>
              <w:spacing w:after="0"/>
              <w:jc w:val="center"/>
              <w:rPr>
                <w:ins w:id="6151" w:author="Reihaneh Malekafzaliardakani" w:date="2023-03-07T00:45:00Z"/>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Change w:id="6152"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4650AAD9" w14:textId="77777777" w:rsidR="00250D3D" w:rsidRPr="00642518" w:rsidRDefault="00250D3D" w:rsidP="00250D3D">
            <w:pPr>
              <w:keepNext/>
              <w:keepLines/>
              <w:spacing w:after="0"/>
              <w:jc w:val="center"/>
              <w:rPr>
                <w:ins w:id="6153"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154"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1FB732E2" w14:textId="477228BC" w:rsidR="00250D3D" w:rsidRDefault="00250D3D" w:rsidP="00250D3D">
            <w:pPr>
              <w:keepNext/>
              <w:keepLines/>
              <w:spacing w:after="0"/>
              <w:jc w:val="center"/>
              <w:rPr>
                <w:ins w:id="6155" w:author="Reihaneh Malekafzaliardakani" w:date="2023-03-07T00:45:00Z"/>
                <w:rFonts w:ascii="Arial" w:hAnsi="Arial" w:cs="Arial"/>
                <w:sz w:val="18"/>
                <w:szCs w:val="18"/>
                <w:lang w:eastAsia="zh-CN"/>
              </w:rPr>
            </w:pPr>
            <w:ins w:id="6156" w:author="Reihaneh Malekafzaliardakani" w:date="2023-03-07T00:45:00Z">
              <w:r>
                <w:rPr>
                  <w:rFonts w:ascii="Arial"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Change w:id="6157"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5227B8BB" w14:textId="019187FF" w:rsidR="00250D3D" w:rsidRDefault="00250D3D" w:rsidP="00250D3D">
            <w:pPr>
              <w:keepNext/>
              <w:keepLines/>
              <w:spacing w:after="0"/>
              <w:jc w:val="center"/>
              <w:rPr>
                <w:ins w:id="6158" w:author="Reihaneh Malekafzaliardakani" w:date="2023-03-07T00:45:00Z"/>
                <w:rFonts w:ascii="Arial" w:hAnsi="Arial" w:cs="Arial"/>
                <w:sz w:val="18"/>
                <w:szCs w:val="18"/>
                <w:lang w:val="en-US"/>
              </w:rPr>
            </w:pPr>
            <w:ins w:id="6159" w:author="Reihaneh Malekafzaliardakani" w:date="2023-03-07T00:45:00Z">
              <w:r>
                <w:rPr>
                  <w:rFonts w:ascii="Arial" w:hAnsi="Arial" w:cs="Arial"/>
                  <w:sz w:val="18"/>
                  <w:szCs w:val="18"/>
                  <w:lang w:val="en-US"/>
                </w:rPr>
                <w:t>CA_n257G</w:t>
              </w:r>
            </w:ins>
          </w:p>
        </w:tc>
        <w:tc>
          <w:tcPr>
            <w:tcW w:w="2290" w:type="dxa"/>
            <w:tcBorders>
              <w:top w:val="nil"/>
              <w:left w:val="single" w:sz="4" w:space="0" w:color="auto"/>
              <w:bottom w:val="single" w:sz="4" w:space="0" w:color="auto"/>
              <w:right w:val="single" w:sz="4" w:space="0" w:color="auto"/>
            </w:tcBorders>
            <w:shd w:val="clear" w:color="auto" w:fill="auto"/>
            <w:tcPrChange w:id="6160"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58E6B35A" w14:textId="77777777" w:rsidR="00250D3D" w:rsidRPr="00642518" w:rsidRDefault="00250D3D" w:rsidP="00250D3D">
            <w:pPr>
              <w:keepNext/>
              <w:keepLines/>
              <w:spacing w:after="0"/>
              <w:jc w:val="center"/>
              <w:rPr>
                <w:ins w:id="6161" w:author="Reihaneh Malekafzaliardakani" w:date="2023-03-07T00:45:00Z"/>
                <w:rFonts w:ascii="Arial" w:hAnsi="Arial" w:cs="Arial"/>
                <w:sz w:val="18"/>
                <w:szCs w:val="18"/>
              </w:rPr>
            </w:pPr>
          </w:p>
        </w:tc>
      </w:tr>
      <w:tr w:rsidR="00250D3D" w:rsidRPr="00642518" w14:paraId="656B525B"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62"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163" w:author="Reihaneh Malekafzaliardakani" w:date="2023-03-07T00:45:00Z"/>
          <w:trPrChange w:id="6164" w:author="Reihaneh Malekafzaliardakani" w:date="2023-03-07T00:46:00Z">
            <w:trPr>
              <w:trHeight w:val="187"/>
              <w:jc w:val="center"/>
            </w:trPr>
          </w:trPrChange>
        </w:trPr>
        <w:tc>
          <w:tcPr>
            <w:tcW w:w="2547" w:type="dxa"/>
            <w:gridSpan w:val="2"/>
            <w:tcBorders>
              <w:top w:val="single" w:sz="4" w:space="0" w:color="auto"/>
              <w:left w:val="single" w:sz="4" w:space="0" w:color="auto"/>
              <w:bottom w:val="nil"/>
              <w:right w:val="single" w:sz="4" w:space="0" w:color="auto"/>
            </w:tcBorders>
            <w:shd w:val="clear" w:color="auto" w:fill="auto"/>
            <w:vAlign w:val="center"/>
            <w:tcPrChange w:id="6165"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22B8896D" w14:textId="471AF0FE" w:rsidR="00250D3D" w:rsidRPr="00642518" w:rsidRDefault="00250D3D" w:rsidP="00250D3D">
            <w:pPr>
              <w:keepNext/>
              <w:keepLines/>
              <w:spacing w:after="0"/>
              <w:jc w:val="center"/>
              <w:rPr>
                <w:ins w:id="6166" w:author="Reihaneh Malekafzaliardakani" w:date="2023-03-07T00:45:00Z"/>
                <w:rFonts w:ascii="Arial" w:hAnsi="Arial" w:cs="Arial"/>
                <w:sz w:val="18"/>
                <w:szCs w:val="18"/>
              </w:rPr>
            </w:pPr>
            <w:ins w:id="6167" w:author="Reihaneh Malekafzaliardakani" w:date="2023-03-07T00:45:00Z">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H</w:t>
              </w:r>
            </w:ins>
          </w:p>
        </w:tc>
        <w:tc>
          <w:tcPr>
            <w:tcW w:w="2498" w:type="dxa"/>
            <w:tcBorders>
              <w:top w:val="single" w:sz="4" w:space="0" w:color="auto"/>
              <w:left w:val="single" w:sz="4" w:space="0" w:color="auto"/>
              <w:bottom w:val="nil"/>
              <w:right w:val="single" w:sz="4" w:space="0" w:color="auto"/>
            </w:tcBorders>
            <w:shd w:val="clear" w:color="auto" w:fill="auto"/>
            <w:vAlign w:val="center"/>
            <w:tcPrChange w:id="6168"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6F9C1252" w14:textId="77777777" w:rsidR="00250D3D" w:rsidRPr="00E96D4A" w:rsidRDefault="00250D3D" w:rsidP="00250D3D">
            <w:pPr>
              <w:keepNext/>
              <w:keepLines/>
              <w:spacing w:after="0"/>
              <w:jc w:val="center"/>
              <w:rPr>
                <w:ins w:id="6169" w:author="Reihaneh Malekafzaliardakani" w:date="2023-03-07T00:45:00Z"/>
                <w:rFonts w:ascii="Arial" w:hAnsi="Arial" w:cs="Arial"/>
                <w:sz w:val="18"/>
                <w:szCs w:val="18"/>
              </w:rPr>
            </w:pPr>
            <w:ins w:id="6170" w:author="Reihaneh Malekafzaliardakani" w:date="2023-03-07T00:45:00Z">
              <w:r w:rsidRPr="00E96D4A">
                <w:rPr>
                  <w:rFonts w:ascii="Arial" w:hAnsi="Arial" w:cs="Arial"/>
                  <w:sz w:val="18"/>
                  <w:szCs w:val="18"/>
                </w:rPr>
                <w:t>CA_n41A-n77A</w:t>
              </w:r>
            </w:ins>
          </w:p>
          <w:p w14:paraId="5177B51F" w14:textId="77777777" w:rsidR="00250D3D" w:rsidRPr="00E96D4A" w:rsidRDefault="00250D3D" w:rsidP="00250D3D">
            <w:pPr>
              <w:keepNext/>
              <w:keepLines/>
              <w:spacing w:after="0"/>
              <w:jc w:val="center"/>
              <w:rPr>
                <w:ins w:id="6171" w:author="Reihaneh Malekafzaliardakani" w:date="2023-03-07T00:45:00Z"/>
                <w:rFonts w:ascii="Arial" w:hAnsi="Arial" w:cs="Arial"/>
                <w:sz w:val="18"/>
                <w:szCs w:val="18"/>
              </w:rPr>
            </w:pPr>
            <w:ins w:id="6172" w:author="Reihaneh Malekafzaliardakani" w:date="2023-03-07T00:45:00Z">
              <w:r w:rsidRPr="00E96D4A">
                <w:rPr>
                  <w:rFonts w:ascii="Arial" w:hAnsi="Arial" w:cs="Arial"/>
                  <w:sz w:val="18"/>
                  <w:szCs w:val="18"/>
                </w:rPr>
                <w:t>CA_n41A-n79A</w:t>
              </w:r>
            </w:ins>
          </w:p>
          <w:p w14:paraId="786C3E4D" w14:textId="77777777" w:rsidR="00250D3D" w:rsidRPr="00E96D4A" w:rsidRDefault="00250D3D" w:rsidP="00250D3D">
            <w:pPr>
              <w:keepNext/>
              <w:keepLines/>
              <w:spacing w:after="0"/>
              <w:jc w:val="center"/>
              <w:rPr>
                <w:ins w:id="6173" w:author="Reihaneh Malekafzaliardakani" w:date="2023-03-07T00:45:00Z"/>
                <w:rFonts w:ascii="Arial" w:hAnsi="Arial" w:cs="Arial"/>
                <w:sz w:val="18"/>
                <w:szCs w:val="18"/>
              </w:rPr>
            </w:pPr>
            <w:ins w:id="6174" w:author="Reihaneh Malekafzaliardakani" w:date="2023-03-07T00:45:00Z">
              <w:r w:rsidRPr="00E96D4A">
                <w:rPr>
                  <w:rFonts w:ascii="Arial" w:hAnsi="Arial" w:cs="Arial"/>
                  <w:sz w:val="18"/>
                  <w:szCs w:val="18"/>
                </w:rPr>
                <w:t>CA_n41A-n257A</w:t>
              </w:r>
            </w:ins>
          </w:p>
          <w:p w14:paraId="6B9EFA38" w14:textId="77777777" w:rsidR="00250D3D" w:rsidRPr="00E96D4A" w:rsidRDefault="00250D3D" w:rsidP="00250D3D">
            <w:pPr>
              <w:keepNext/>
              <w:keepLines/>
              <w:spacing w:after="0"/>
              <w:jc w:val="center"/>
              <w:rPr>
                <w:ins w:id="6175" w:author="Reihaneh Malekafzaliardakani" w:date="2023-03-07T00:45:00Z"/>
                <w:rFonts w:ascii="Arial" w:hAnsi="Arial" w:cs="Arial"/>
                <w:sz w:val="18"/>
                <w:szCs w:val="18"/>
              </w:rPr>
            </w:pPr>
            <w:ins w:id="6176" w:author="Reihaneh Malekafzaliardakani" w:date="2023-03-07T00:45:00Z">
              <w:r w:rsidRPr="00E96D4A">
                <w:rPr>
                  <w:rFonts w:ascii="Arial" w:hAnsi="Arial" w:cs="Arial"/>
                  <w:sz w:val="18"/>
                  <w:szCs w:val="18"/>
                </w:rPr>
                <w:t>CA_n41A-n257G</w:t>
              </w:r>
            </w:ins>
          </w:p>
          <w:p w14:paraId="4CF22610" w14:textId="77777777" w:rsidR="00250D3D" w:rsidRPr="00E96D4A" w:rsidRDefault="00250D3D" w:rsidP="00250D3D">
            <w:pPr>
              <w:keepNext/>
              <w:keepLines/>
              <w:spacing w:after="0"/>
              <w:jc w:val="center"/>
              <w:rPr>
                <w:ins w:id="6177" w:author="Reihaneh Malekafzaliardakani" w:date="2023-03-07T00:45:00Z"/>
                <w:rFonts w:ascii="Arial" w:hAnsi="Arial" w:cs="Arial"/>
                <w:sz w:val="18"/>
                <w:szCs w:val="18"/>
              </w:rPr>
            </w:pPr>
            <w:ins w:id="6178" w:author="Reihaneh Malekafzaliardakani" w:date="2023-03-07T00:45:00Z">
              <w:r w:rsidRPr="00E96D4A">
                <w:rPr>
                  <w:rFonts w:ascii="Arial" w:hAnsi="Arial" w:cs="Arial"/>
                  <w:sz w:val="18"/>
                  <w:szCs w:val="18"/>
                </w:rPr>
                <w:t>CA_n41A-n257H</w:t>
              </w:r>
            </w:ins>
          </w:p>
          <w:p w14:paraId="00AB0710" w14:textId="77777777" w:rsidR="00250D3D" w:rsidRPr="00E96D4A" w:rsidRDefault="00250D3D" w:rsidP="00250D3D">
            <w:pPr>
              <w:keepNext/>
              <w:keepLines/>
              <w:spacing w:after="0"/>
              <w:jc w:val="center"/>
              <w:rPr>
                <w:ins w:id="6179" w:author="Reihaneh Malekafzaliardakani" w:date="2023-03-07T00:45:00Z"/>
                <w:rFonts w:ascii="Arial" w:hAnsi="Arial" w:cs="Arial"/>
                <w:sz w:val="18"/>
                <w:szCs w:val="18"/>
              </w:rPr>
            </w:pPr>
            <w:ins w:id="6180" w:author="Reihaneh Malekafzaliardakani" w:date="2023-03-07T00:45:00Z">
              <w:r w:rsidRPr="00E96D4A">
                <w:rPr>
                  <w:rFonts w:ascii="Arial" w:hAnsi="Arial" w:cs="Arial"/>
                  <w:sz w:val="18"/>
                  <w:szCs w:val="18"/>
                </w:rPr>
                <w:t>CA_n77A-n79A</w:t>
              </w:r>
            </w:ins>
          </w:p>
          <w:p w14:paraId="3C3A9CB9" w14:textId="77777777" w:rsidR="00250D3D" w:rsidRPr="00E96D4A" w:rsidRDefault="00250D3D" w:rsidP="00250D3D">
            <w:pPr>
              <w:keepNext/>
              <w:keepLines/>
              <w:spacing w:after="0"/>
              <w:jc w:val="center"/>
              <w:rPr>
                <w:ins w:id="6181" w:author="Reihaneh Malekafzaliardakani" w:date="2023-03-07T00:45:00Z"/>
                <w:rFonts w:ascii="Arial" w:hAnsi="Arial" w:cs="Arial"/>
                <w:sz w:val="18"/>
                <w:szCs w:val="18"/>
              </w:rPr>
            </w:pPr>
            <w:ins w:id="6182" w:author="Reihaneh Malekafzaliardakani" w:date="2023-03-07T00:45:00Z">
              <w:r w:rsidRPr="00E96D4A">
                <w:rPr>
                  <w:rFonts w:ascii="Arial" w:hAnsi="Arial" w:cs="Arial"/>
                  <w:sz w:val="18"/>
                  <w:szCs w:val="18"/>
                </w:rPr>
                <w:t>CA_n77A-n257A</w:t>
              </w:r>
            </w:ins>
          </w:p>
          <w:p w14:paraId="2F9B299E" w14:textId="77777777" w:rsidR="00250D3D" w:rsidRPr="00E96D4A" w:rsidRDefault="00250D3D" w:rsidP="00250D3D">
            <w:pPr>
              <w:keepNext/>
              <w:keepLines/>
              <w:spacing w:after="0"/>
              <w:jc w:val="center"/>
              <w:rPr>
                <w:ins w:id="6183" w:author="Reihaneh Malekafzaliardakani" w:date="2023-03-07T00:45:00Z"/>
                <w:rFonts w:ascii="Arial" w:hAnsi="Arial" w:cs="Arial"/>
                <w:sz w:val="18"/>
                <w:szCs w:val="18"/>
              </w:rPr>
            </w:pPr>
            <w:ins w:id="6184" w:author="Reihaneh Malekafzaliardakani" w:date="2023-03-07T00:45:00Z">
              <w:r w:rsidRPr="00E96D4A">
                <w:rPr>
                  <w:rFonts w:ascii="Arial" w:hAnsi="Arial" w:cs="Arial"/>
                  <w:sz w:val="18"/>
                  <w:szCs w:val="18"/>
                </w:rPr>
                <w:t>CA_n77A-n257G</w:t>
              </w:r>
            </w:ins>
          </w:p>
          <w:p w14:paraId="6E98717B" w14:textId="77777777" w:rsidR="00250D3D" w:rsidRPr="00E96D4A" w:rsidRDefault="00250D3D" w:rsidP="00250D3D">
            <w:pPr>
              <w:keepNext/>
              <w:keepLines/>
              <w:spacing w:after="0"/>
              <w:jc w:val="center"/>
              <w:rPr>
                <w:ins w:id="6185" w:author="Reihaneh Malekafzaliardakani" w:date="2023-03-07T00:45:00Z"/>
                <w:rFonts w:ascii="Arial" w:hAnsi="Arial" w:cs="Arial"/>
                <w:sz w:val="18"/>
                <w:szCs w:val="18"/>
              </w:rPr>
            </w:pPr>
            <w:ins w:id="6186" w:author="Reihaneh Malekafzaliardakani" w:date="2023-03-07T00:45:00Z">
              <w:r w:rsidRPr="00E96D4A">
                <w:rPr>
                  <w:rFonts w:ascii="Arial" w:hAnsi="Arial" w:cs="Arial"/>
                  <w:sz w:val="18"/>
                  <w:szCs w:val="18"/>
                </w:rPr>
                <w:t>CA_n77A-n257H</w:t>
              </w:r>
            </w:ins>
          </w:p>
          <w:p w14:paraId="694668C7" w14:textId="77777777" w:rsidR="00250D3D" w:rsidRPr="00E96D4A" w:rsidRDefault="00250D3D" w:rsidP="00250D3D">
            <w:pPr>
              <w:keepNext/>
              <w:keepLines/>
              <w:spacing w:after="0"/>
              <w:jc w:val="center"/>
              <w:rPr>
                <w:ins w:id="6187" w:author="Reihaneh Malekafzaliardakani" w:date="2023-03-07T00:45:00Z"/>
                <w:rFonts w:ascii="Arial" w:hAnsi="Arial" w:cs="Arial"/>
                <w:sz w:val="18"/>
                <w:szCs w:val="18"/>
              </w:rPr>
            </w:pPr>
            <w:ins w:id="6188" w:author="Reihaneh Malekafzaliardakani" w:date="2023-03-07T00:45:00Z">
              <w:r w:rsidRPr="00E96D4A">
                <w:rPr>
                  <w:rFonts w:ascii="Arial" w:hAnsi="Arial" w:cs="Arial"/>
                  <w:sz w:val="18"/>
                  <w:szCs w:val="18"/>
                </w:rPr>
                <w:t>CA_n79A-n257A</w:t>
              </w:r>
            </w:ins>
          </w:p>
          <w:p w14:paraId="4D2E861D" w14:textId="77777777" w:rsidR="00250D3D" w:rsidRPr="00E96D4A" w:rsidRDefault="00250D3D" w:rsidP="00250D3D">
            <w:pPr>
              <w:keepNext/>
              <w:keepLines/>
              <w:spacing w:after="0"/>
              <w:jc w:val="center"/>
              <w:rPr>
                <w:ins w:id="6189" w:author="Reihaneh Malekafzaliardakani" w:date="2023-03-07T00:45:00Z"/>
                <w:rFonts w:ascii="Arial" w:hAnsi="Arial" w:cs="Arial"/>
                <w:sz w:val="18"/>
                <w:szCs w:val="18"/>
              </w:rPr>
            </w:pPr>
            <w:ins w:id="6190" w:author="Reihaneh Malekafzaliardakani" w:date="2023-03-07T00:45:00Z">
              <w:r w:rsidRPr="00E96D4A">
                <w:rPr>
                  <w:rFonts w:ascii="Arial" w:hAnsi="Arial" w:cs="Arial"/>
                  <w:sz w:val="18"/>
                  <w:szCs w:val="18"/>
                </w:rPr>
                <w:t>CA_n79A-n257G</w:t>
              </w:r>
            </w:ins>
          </w:p>
          <w:p w14:paraId="1C7CDA4A" w14:textId="0CDBEEFD" w:rsidR="00250D3D" w:rsidRPr="00642518" w:rsidRDefault="00250D3D" w:rsidP="00250D3D">
            <w:pPr>
              <w:keepNext/>
              <w:keepLines/>
              <w:spacing w:after="0"/>
              <w:jc w:val="center"/>
              <w:rPr>
                <w:ins w:id="6191" w:author="Reihaneh Malekafzaliardakani" w:date="2023-03-07T00:45:00Z"/>
                <w:rFonts w:ascii="Arial" w:hAnsi="Arial" w:cs="Arial"/>
                <w:sz w:val="18"/>
                <w:szCs w:val="18"/>
              </w:rPr>
            </w:pPr>
            <w:ins w:id="6192" w:author="Reihaneh Malekafzaliardakani" w:date="2023-03-07T00:45:00Z">
              <w:r w:rsidRPr="00E96D4A">
                <w:rPr>
                  <w:rFonts w:ascii="Arial" w:hAnsi="Arial" w:cs="Arial"/>
                  <w:sz w:val="18"/>
                  <w:szCs w:val="18"/>
                </w:rPr>
                <w:t>CA_n79A-n257H</w:t>
              </w:r>
            </w:ins>
          </w:p>
        </w:tc>
        <w:tc>
          <w:tcPr>
            <w:tcW w:w="1213" w:type="dxa"/>
            <w:tcBorders>
              <w:top w:val="single" w:sz="4" w:space="0" w:color="auto"/>
              <w:left w:val="single" w:sz="4" w:space="0" w:color="auto"/>
              <w:bottom w:val="single" w:sz="4" w:space="0" w:color="auto"/>
              <w:right w:val="single" w:sz="4" w:space="0" w:color="auto"/>
            </w:tcBorders>
            <w:tcPrChange w:id="6193"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7CCF0B7E" w14:textId="6C6C1B53" w:rsidR="00250D3D" w:rsidRDefault="00250D3D" w:rsidP="00250D3D">
            <w:pPr>
              <w:keepNext/>
              <w:keepLines/>
              <w:spacing w:after="0"/>
              <w:jc w:val="center"/>
              <w:rPr>
                <w:ins w:id="6194" w:author="Reihaneh Malekafzaliardakani" w:date="2023-03-07T00:45:00Z"/>
                <w:rFonts w:ascii="Arial" w:hAnsi="Arial" w:cs="Arial"/>
                <w:sz w:val="18"/>
                <w:szCs w:val="18"/>
                <w:lang w:eastAsia="zh-CN"/>
              </w:rPr>
            </w:pPr>
            <w:ins w:id="6195" w:author="Reihaneh Malekafzaliardakani" w:date="2023-03-07T00:45:00Z">
              <w:r>
                <w:rPr>
                  <w:rFonts w:ascii="Arial" w:hAnsi="Arial" w:cs="Arial"/>
                  <w:sz w:val="18"/>
                  <w:szCs w:val="18"/>
                  <w:lang w:eastAsia="zh-CN"/>
                </w:rPr>
                <w:t>n4</w:t>
              </w:r>
              <w:r>
                <w:rPr>
                  <w:rFonts w:ascii="Arial"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Change w:id="6196"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2DF8CCF9" w14:textId="0A6140EF" w:rsidR="00250D3D" w:rsidRDefault="00250D3D" w:rsidP="00250D3D">
            <w:pPr>
              <w:keepNext/>
              <w:keepLines/>
              <w:spacing w:after="0"/>
              <w:jc w:val="center"/>
              <w:rPr>
                <w:ins w:id="6197" w:author="Reihaneh Malekafzaliardakani" w:date="2023-03-07T00:45:00Z"/>
                <w:rFonts w:ascii="Arial" w:hAnsi="Arial" w:cs="Arial"/>
                <w:sz w:val="18"/>
                <w:szCs w:val="18"/>
                <w:lang w:val="en-US"/>
              </w:rPr>
            </w:pPr>
            <w:ins w:id="6198" w:author="Reihaneh Malekafzaliardakani" w:date="2023-03-07T00:45:00Z">
              <w:r w:rsidRPr="00E96D4A">
                <w:rPr>
                  <w:rFonts w:ascii="Arial"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Change w:id="6199"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3CDC2B06" w14:textId="5004B504" w:rsidR="00250D3D" w:rsidRPr="00642518" w:rsidRDefault="00250D3D" w:rsidP="00250D3D">
            <w:pPr>
              <w:keepNext/>
              <w:keepLines/>
              <w:spacing w:after="0"/>
              <w:jc w:val="center"/>
              <w:rPr>
                <w:ins w:id="6200" w:author="Reihaneh Malekafzaliardakani" w:date="2023-03-07T00:45:00Z"/>
                <w:rFonts w:ascii="Arial" w:hAnsi="Arial" w:cs="Arial"/>
                <w:sz w:val="18"/>
                <w:szCs w:val="18"/>
              </w:rPr>
            </w:pPr>
            <w:ins w:id="6201" w:author="Reihaneh Malekafzaliardakani" w:date="2023-03-07T00:45:00Z">
              <w:r>
                <w:rPr>
                  <w:rFonts w:ascii="Arial" w:hAnsi="Arial" w:cs="Arial" w:hint="eastAsia"/>
                  <w:sz w:val="18"/>
                  <w:szCs w:val="18"/>
                  <w:lang w:eastAsia="ja-JP"/>
                </w:rPr>
                <w:t>0</w:t>
              </w:r>
            </w:ins>
          </w:p>
        </w:tc>
      </w:tr>
      <w:tr w:rsidR="00250D3D" w:rsidRPr="00642518" w14:paraId="57AFEF85"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02"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203" w:author="Reihaneh Malekafzaliardakani" w:date="2023-03-07T00:45:00Z"/>
          <w:trPrChange w:id="6204"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205"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61434A58" w14:textId="77777777" w:rsidR="00250D3D" w:rsidRPr="00642518" w:rsidRDefault="00250D3D" w:rsidP="00250D3D">
            <w:pPr>
              <w:keepNext/>
              <w:keepLines/>
              <w:spacing w:after="0"/>
              <w:jc w:val="center"/>
              <w:rPr>
                <w:ins w:id="6206" w:author="Reihaneh Malekafzaliardakani" w:date="2023-03-07T00:45:00Z"/>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Change w:id="6207"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6D87F146" w14:textId="77777777" w:rsidR="00250D3D" w:rsidRPr="00642518" w:rsidRDefault="00250D3D" w:rsidP="00250D3D">
            <w:pPr>
              <w:keepNext/>
              <w:keepLines/>
              <w:spacing w:after="0"/>
              <w:jc w:val="center"/>
              <w:rPr>
                <w:ins w:id="6208"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209"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13400C6F" w14:textId="5FA12A06" w:rsidR="00250D3D" w:rsidRDefault="00250D3D" w:rsidP="00250D3D">
            <w:pPr>
              <w:keepNext/>
              <w:keepLines/>
              <w:spacing w:after="0"/>
              <w:jc w:val="center"/>
              <w:rPr>
                <w:ins w:id="6210" w:author="Reihaneh Malekafzaliardakani" w:date="2023-03-07T00:45:00Z"/>
                <w:rFonts w:ascii="Arial" w:hAnsi="Arial" w:cs="Arial"/>
                <w:sz w:val="18"/>
                <w:szCs w:val="18"/>
                <w:lang w:eastAsia="zh-CN"/>
              </w:rPr>
            </w:pPr>
            <w:ins w:id="6211" w:author="Reihaneh Malekafzaliardakani" w:date="2023-03-07T00:45:00Z">
              <w:r>
                <w:rPr>
                  <w:rFonts w:ascii="Arial"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Change w:id="6212"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1B29B77F" w14:textId="44D624A3" w:rsidR="00250D3D" w:rsidRDefault="00250D3D" w:rsidP="00250D3D">
            <w:pPr>
              <w:keepNext/>
              <w:keepLines/>
              <w:spacing w:after="0"/>
              <w:jc w:val="center"/>
              <w:rPr>
                <w:ins w:id="6213" w:author="Reihaneh Malekafzaliardakani" w:date="2023-03-07T00:45:00Z"/>
                <w:rFonts w:ascii="Arial" w:hAnsi="Arial" w:cs="Arial"/>
                <w:sz w:val="18"/>
                <w:szCs w:val="18"/>
                <w:lang w:val="en-US"/>
              </w:rPr>
            </w:pPr>
            <w:ins w:id="6214" w:author="Reihaneh Malekafzaliardakani" w:date="2023-03-07T00:45:00Z">
              <w:r>
                <w:rPr>
                  <w:rFonts w:ascii="Arial"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Change w:id="6215"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2A714D51" w14:textId="77777777" w:rsidR="00250D3D" w:rsidRPr="00642518" w:rsidRDefault="00250D3D" w:rsidP="00250D3D">
            <w:pPr>
              <w:keepNext/>
              <w:keepLines/>
              <w:spacing w:after="0"/>
              <w:jc w:val="center"/>
              <w:rPr>
                <w:ins w:id="6216" w:author="Reihaneh Malekafzaliardakani" w:date="2023-03-07T00:45:00Z"/>
                <w:rFonts w:ascii="Arial" w:hAnsi="Arial" w:cs="Arial"/>
                <w:sz w:val="18"/>
                <w:szCs w:val="18"/>
              </w:rPr>
            </w:pPr>
          </w:p>
        </w:tc>
      </w:tr>
      <w:tr w:rsidR="00250D3D" w:rsidRPr="00642518" w14:paraId="1021C6FD"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17"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218" w:author="Reihaneh Malekafzaliardakani" w:date="2023-03-07T00:45:00Z"/>
          <w:trPrChange w:id="6219"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220"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384AC04" w14:textId="77777777" w:rsidR="00250D3D" w:rsidRPr="00642518" w:rsidRDefault="00250D3D" w:rsidP="00250D3D">
            <w:pPr>
              <w:keepNext/>
              <w:keepLines/>
              <w:spacing w:after="0"/>
              <w:jc w:val="center"/>
              <w:rPr>
                <w:ins w:id="6221" w:author="Reihaneh Malekafzaliardakani" w:date="2023-03-07T00:45:00Z"/>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Change w:id="6222"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63C7E21A" w14:textId="77777777" w:rsidR="00250D3D" w:rsidRPr="00642518" w:rsidRDefault="00250D3D" w:rsidP="00250D3D">
            <w:pPr>
              <w:keepNext/>
              <w:keepLines/>
              <w:spacing w:after="0"/>
              <w:jc w:val="center"/>
              <w:rPr>
                <w:ins w:id="6223"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224"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0639F8AF" w14:textId="66484FBD" w:rsidR="00250D3D" w:rsidRDefault="00250D3D" w:rsidP="00250D3D">
            <w:pPr>
              <w:keepNext/>
              <w:keepLines/>
              <w:spacing w:after="0"/>
              <w:jc w:val="center"/>
              <w:rPr>
                <w:ins w:id="6225" w:author="Reihaneh Malekafzaliardakani" w:date="2023-03-07T00:45:00Z"/>
                <w:rFonts w:ascii="Arial" w:hAnsi="Arial" w:cs="Arial"/>
                <w:sz w:val="18"/>
                <w:szCs w:val="18"/>
                <w:lang w:eastAsia="zh-CN"/>
              </w:rPr>
            </w:pPr>
            <w:ins w:id="6226" w:author="Reihaneh Malekafzaliardakani" w:date="2023-03-07T00:45:00Z">
              <w:r>
                <w:rPr>
                  <w:rFonts w:ascii="Arial"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Change w:id="6227"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79060100" w14:textId="7F27ED48" w:rsidR="00250D3D" w:rsidRDefault="00250D3D" w:rsidP="00250D3D">
            <w:pPr>
              <w:keepNext/>
              <w:keepLines/>
              <w:spacing w:after="0"/>
              <w:jc w:val="center"/>
              <w:rPr>
                <w:ins w:id="6228" w:author="Reihaneh Malekafzaliardakani" w:date="2023-03-07T00:45:00Z"/>
                <w:rFonts w:ascii="Arial" w:hAnsi="Arial" w:cs="Arial"/>
                <w:sz w:val="18"/>
                <w:szCs w:val="18"/>
                <w:lang w:val="en-US"/>
              </w:rPr>
            </w:pPr>
            <w:ins w:id="6229" w:author="Reihaneh Malekafzaliardakani" w:date="2023-03-07T00:45:00Z">
              <w:r>
                <w:rPr>
                  <w:rFonts w:ascii="Arial"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Change w:id="6230"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76615C60" w14:textId="77777777" w:rsidR="00250D3D" w:rsidRPr="00642518" w:rsidRDefault="00250D3D" w:rsidP="00250D3D">
            <w:pPr>
              <w:keepNext/>
              <w:keepLines/>
              <w:spacing w:after="0"/>
              <w:jc w:val="center"/>
              <w:rPr>
                <w:ins w:id="6231" w:author="Reihaneh Malekafzaliardakani" w:date="2023-03-07T00:45:00Z"/>
                <w:rFonts w:ascii="Arial" w:hAnsi="Arial" w:cs="Arial"/>
                <w:sz w:val="18"/>
                <w:szCs w:val="18"/>
              </w:rPr>
            </w:pPr>
          </w:p>
        </w:tc>
      </w:tr>
      <w:tr w:rsidR="00250D3D" w:rsidRPr="00642518" w14:paraId="1F0253D5"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32"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233" w:author="Reihaneh Malekafzaliardakani" w:date="2023-03-07T00:45:00Z"/>
          <w:trPrChange w:id="6234" w:author="Reihaneh Malekafzaliardakani" w:date="2023-03-07T00:46:00Z">
            <w:trPr>
              <w:trHeight w:val="187"/>
              <w:jc w:val="center"/>
            </w:trPr>
          </w:trPrChange>
        </w:trPr>
        <w:tc>
          <w:tcPr>
            <w:tcW w:w="2547" w:type="dxa"/>
            <w:gridSpan w:val="2"/>
            <w:tcBorders>
              <w:top w:val="nil"/>
              <w:left w:val="single" w:sz="4" w:space="0" w:color="auto"/>
              <w:bottom w:val="single" w:sz="4" w:space="0" w:color="auto"/>
              <w:right w:val="single" w:sz="4" w:space="0" w:color="auto"/>
            </w:tcBorders>
            <w:shd w:val="clear" w:color="auto" w:fill="auto"/>
            <w:vAlign w:val="center"/>
            <w:tcPrChange w:id="6235"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ADB91FA" w14:textId="77777777" w:rsidR="00250D3D" w:rsidRPr="00642518" w:rsidRDefault="00250D3D" w:rsidP="00250D3D">
            <w:pPr>
              <w:keepNext/>
              <w:keepLines/>
              <w:spacing w:after="0"/>
              <w:jc w:val="center"/>
              <w:rPr>
                <w:ins w:id="6236" w:author="Reihaneh Malekafzaliardakani" w:date="2023-03-07T00:45:00Z"/>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Change w:id="6237"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547C1B41" w14:textId="77777777" w:rsidR="00250D3D" w:rsidRPr="00642518" w:rsidRDefault="00250D3D" w:rsidP="00250D3D">
            <w:pPr>
              <w:keepNext/>
              <w:keepLines/>
              <w:spacing w:after="0"/>
              <w:jc w:val="center"/>
              <w:rPr>
                <w:ins w:id="6238"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239"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382E7B22" w14:textId="39C6EB60" w:rsidR="00250D3D" w:rsidRDefault="00250D3D" w:rsidP="00250D3D">
            <w:pPr>
              <w:keepNext/>
              <w:keepLines/>
              <w:spacing w:after="0"/>
              <w:jc w:val="center"/>
              <w:rPr>
                <w:ins w:id="6240" w:author="Reihaneh Malekafzaliardakani" w:date="2023-03-07T00:45:00Z"/>
                <w:rFonts w:ascii="Arial" w:hAnsi="Arial" w:cs="Arial"/>
                <w:sz w:val="18"/>
                <w:szCs w:val="18"/>
                <w:lang w:eastAsia="zh-CN"/>
              </w:rPr>
            </w:pPr>
            <w:ins w:id="6241" w:author="Reihaneh Malekafzaliardakani" w:date="2023-03-07T00:45:00Z">
              <w:r>
                <w:rPr>
                  <w:rFonts w:ascii="Arial"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Change w:id="6242"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6A369E1E" w14:textId="1F40A468" w:rsidR="00250D3D" w:rsidRDefault="00250D3D" w:rsidP="00250D3D">
            <w:pPr>
              <w:keepNext/>
              <w:keepLines/>
              <w:spacing w:after="0"/>
              <w:jc w:val="center"/>
              <w:rPr>
                <w:ins w:id="6243" w:author="Reihaneh Malekafzaliardakani" w:date="2023-03-07T00:45:00Z"/>
                <w:rFonts w:ascii="Arial" w:hAnsi="Arial" w:cs="Arial"/>
                <w:sz w:val="18"/>
                <w:szCs w:val="18"/>
                <w:lang w:val="en-US"/>
              </w:rPr>
            </w:pPr>
            <w:ins w:id="6244" w:author="Reihaneh Malekafzaliardakani" w:date="2023-03-07T00:45:00Z">
              <w:r>
                <w:rPr>
                  <w:rFonts w:ascii="Arial" w:hAnsi="Arial" w:cs="Arial"/>
                  <w:sz w:val="18"/>
                  <w:szCs w:val="18"/>
                  <w:lang w:val="en-US"/>
                </w:rPr>
                <w:t>CA_n257H</w:t>
              </w:r>
            </w:ins>
          </w:p>
        </w:tc>
        <w:tc>
          <w:tcPr>
            <w:tcW w:w="2290" w:type="dxa"/>
            <w:tcBorders>
              <w:top w:val="nil"/>
              <w:left w:val="single" w:sz="4" w:space="0" w:color="auto"/>
              <w:bottom w:val="single" w:sz="4" w:space="0" w:color="auto"/>
              <w:right w:val="single" w:sz="4" w:space="0" w:color="auto"/>
            </w:tcBorders>
            <w:shd w:val="clear" w:color="auto" w:fill="auto"/>
            <w:tcPrChange w:id="6245"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4C5CCBC6" w14:textId="77777777" w:rsidR="00250D3D" w:rsidRPr="00642518" w:rsidRDefault="00250D3D" w:rsidP="00250D3D">
            <w:pPr>
              <w:keepNext/>
              <w:keepLines/>
              <w:spacing w:after="0"/>
              <w:jc w:val="center"/>
              <w:rPr>
                <w:ins w:id="6246" w:author="Reihaneh Malekafzaliardakani" w:date="2023-03-07T00:45:00Z"/>
                <w:rFonts w:ascii="Arial" w:hAnsi="Arial" w:cs="Arial"/>
                <w:sz w:val="18"/>
                <w:szCs w:val="18"/>
              </w:rPr>
            </w:pPr>
          </w:p>
        </w:tc>
      </w:tr>
      <w:tr w:rsidR="00250D3D" w:rsidRPr="00642518" w14:paraId="7B840071"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47"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248" w:author="Reihaneh Malekafzaliardakani" w:date="2023-03-07T00:45:00Z"/>
          <w:trPrChange w:id="6249" w:author="Reihaneh Malekafzaliardakani" w:date="2023-03-07T00:46:00Z">
            <w:trPr>
              <w:trHeight w:val="187"/>
              <w:jc w:val="center"/>
            </w:trPr>
          </w:trPrChange>
        </w:trPr>
        <w:tc>
          <w:tcPr>
            <w:tcW w:w="2547" w:type="dxa"/>
            <w:gridSpan w:val="2"/>
            <w:tcBorders>
              <w:top w:val="single" w:sz="4" w:space="0" w:color="auto"/>
              <w:left w:val="single" w:sz="4" w:space="0" w:color="auto"/>
              <w:bottom w:val="nil"/>
              <w:right w:val="single" w:sz="4" w:space="0" w:color="auto"/>
            </w:tcBorders>
            <w:shd w:val="clear" w:color="auto" w:fill="auto"/>
            <w:vAlign w:val="center"/>
            <w:tcPrChange w:id="6250"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70629CB8" w14:textId="0DEFFE27" w:rsidR="00250D3D" w:rsidRPr="00642518" w:rsidRDefault="00250D3D" w:rsidP="00250D3D">
            <w:pPr>
              <w:keepNext/>
              <w:keepLines/>
              <w:spacing w:after="0"/>
              <w:jc w:val="center"/>
              <w:rPr>
                <w:ins w:id="6251" w:author="Reihaneh Malekafzaliardakani" w:date="2023-03-07T00:45:00Z"/>
                <w:rFonts w:ascii="Arial" w:hAnsi="Arial" w:cs="Arial"/>
                <w:sz w:val="18"/>
                <w:szCs w:val="18"/>
              </w:rPr>
            </w:pPr>
            <w:ins w:id="6252" w:author="Reihaneh Malekafzaliardakani" w:date="2023-03-07T00:45:00Z">
              <w:r w:rsidRPr="00E96D4A">
                <w:rPr>
                  <w:rFonts w:ascii="Arial" w:hAnsi="Arial" w:cs="Arial"/>
                  <w:sz w:val="18"/>
                  <w:szCs w:val="18"/>
                </w:rPr>
                <w:t>CA_n41A-n77</w:t>
              </w:r>
              <w:r>
                <w:rPr>
                  <w:rFonts w:ascii="Arial" w:hAnsi="Arial" w:cs="Arial"/>
                  <w:sz w:val="18"/>
                  <w:szCs w:val="18"/>
                </w:rPr>
                <w:t>(2</w:t>
              </w:r>
              <w:r w:rsidRPr="00E96D4A">
                <w:rPr>
                  <w:rFonts w:ascii="Arial" w:hAnsi="Arial" w:cs="Arial"/>
                  <w:sz w:val="18"/>
                  <w:szCs w:val="18"/>
                </w:rPr>
                <w:t>A</w:t>
              </w:r>
              <w:r>
                <w:rPr>
                  <w:rFonts w:ascii="Arial" w:hAnsi="Arial" w:cs="Arial"/>
                  <w:sz w:val="18"/>
                  <w:szCs w:val="18"/>
                </w:rPr>
                <w:t>)</w:t>
              </w:r>
              <w:r w:rsidRPr="00E96D4A">
                <w:rPr>
                  <w:rFonts w:ascii="Arial" w:hAnsi="Arial" w:cs="Arial"/>
                  <w:sz w:val="18"/>
                  <w:szCs w:val="18"/>
                </w:rPr>
                <w:t>-n79A-n257</w:t>
              </w:r>
              <w:r>
                <w:rPr>
                  <w:rFonts w:ascii="Arial" w:hAnsi="Arial" w:cs="Arial"/>
                  <w:sz w:val="18"/>
                  <w:szCs w:val="18"/>
                </w:rPr>
                <w:t>I</w:t>
              </w:r>
            </w:ins>
          </w:p>
        </w:tc>
        <w:tc>
          <w:tcPr>
            <w:tcW w:w="2498" w:type="dxa"/>
            <w:tcBorders>
              <w:top w:val="single" w:sz="4" w:space="0" w:color="auto"/>
              <w:left w:val="single" w:sz="4" w:space="0" w:color="auto"/>
              <w:bottom w:val="nil"/>
              <w:right w:val="single" w:sz="4" w:space="0" w:color="auto"/>
            </w:tcBorders>
            <w:shd w:val="clear" w:color="auto" w:fill="auto"/>
            <w:vAlign w:val="center"/>
            <w:tcPrChange w:id="6253"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4AF5E5E0" w14:textId="77777777" w:rsidR="00250D3D" w:rsidRPr="00E96D4A" w:rsidRDefault="00250D3D" w:rsidP="00250D3D">
            <w:pPr>
              <w:keepNext/>
              <w:keepLines/>
              <w:spacing w:after="0"/>
              <w:jc w:val="center"/>
              <w:rPr>
                <w:ins w:id="6254" w:author="Reihaneh Malekafzaliardakani" w:date="2023-03-07T00:45:00Z"/>
                <w:rFonts w:ascii="Arial" w:hAnsi="Arial" w:cs="Arial"/>
                <w:sz w:val="18"/>
                <w:szCs w:val="18"/>
              </w:rPr>
            </w:pPr>
            <w:ins w:id="6255" w:author="Reihaneh Malekafzaliardakani" w:date="2023-03-07T00:45:00Z">
              <w:r w:rsidRPr="00E96D4A">
                <w:rPr>
                  <w:rFonts w:ascii="Arial" w:hAnsi="Arial" w:cs="Arial"/>
                  <w:sz w:val="18"/>
                  <w:szCs w:val="18"/>
                </w:rPr>
                <w:t>CA_n41A-n77A</w:t>
              </w:r>
            </w:ins>
          </w:p>
          <w:p w14:paraId="568095B2" w14:textId="77777777" w:rsidR="00250D3D" w:rsidRPr="00E96D4A" w:rsidRDefault="00250D3D" w:rsidP="00250D3D">
            <w:pPr>
              <w:keepNext/>
              <w:keepLines/>
              <w:spacing w:after="0"/>
              <w:jc w:val="center"/>
              <w:rPr>
                <w:ins w:id="6256" w:author="Reihaneh Malekafzaliardakani" w:date="2023-03-07T00:45:00Z"/>
                <w:rFonts w:ascii="Arial" w:hAnsi="Arial" w:cs="Arial"/>
                <w:sz w:val="18"/>
                <w:szCs w:val="18"/>
              </w:rPr>
            </w:pPr>
            <w:ins w:id="6257" w:author="Reihaneh Malekafzaliardakani" w:date="2023-03-07T00:45:00Z">
              <w:r w:rsidRPr="00E96D4A">
                <w:rPr>
                  <w:rFonts w:ascii="Arial" w:hAnsi="Arial" w:cs="Arial"/>
                  <w:sz w:val="18"/>
                  <w:szCs w:val="18"/>
                </w:rPr>
                <w:t>CA_n41A-n79A</w:t>
              </w:r>
            </w:ins>
          </w:p>
          <w:p w14:paraId="1DFBA6E8" w14:textId="77777777" w:rsidR="00250D3D" w:rsidRPr="00E96D4A" w:rsidRDefault="00250D3D" w:rsidP="00250D3D">
            <w:pPr>
              <w:keepNext/>
              <w:keepLines/>
              <w:spacing w:after="0"/>
              <w:jc w:val="center"/>
              <w:rPr>
                <w:ins w:id="6258" w:author="Reihaneh Malekafzaliardakani" w:date="2023-03-07T00:45:00Z"/>
                <w:rFonts w:ascii="Arial" w:hAnsi="Arial" w:cs="Arial"/>
                <w:sz w:val="18"/>
                <w:szCs w:val="18"/>
              </w:rPr>
            </w:pPr>
            <w:ins w:id="6259" w:author="Reihaneh Malekafzaliardakani" w:date="2023-03-07T00:45:00Z">
              <w:r w:rsidRPr="00E96D4A">
                <w:rPr>
                  <w:rFonts w:ascii="Arial" w:hAnsi="Arial" w:cs="Arial"/>
                  <w:sz w:val="18"/>
                  <w:szCs w:val="18"/>
                </w:rPr>
                <w:t>CA_n41A-n257A</w:t>
              </w:r>
            </w:ins>
          </w:p>
          <w:p w14:paraId="5A3ED292" w14:textId="77777777" w:rsidR="00250D3D" w:rsidRPr="00E96D4A" w:rsidRDefault="00250D3D" w:rsidP="00250D3D">
            <w:pPr>
              <w:keepNext/>
              <w:keepLines/>
              <w:spacing w:after="0"/>
              <w:jc w:val="center"/>
              <w:rPr>
                <w:ins w:id="6260" w:author="Reihaneh Malekafzaliardakani" w:date="2023-03-07T00:45:00Z"/>
                <w:rFonts w:ascii="Arial" w:hAnsi="Arial" w:cs="Arial"/>
                <w:sz w:val="18"/>
                <w:szCs w:val="18"/>
              </w:rPr>
            </w:pPr>
            <w:ins w:id="6261" w:author="Reihaneh Malekafzaliardakani" w:date="2023-03-07T00:45:00Z">
              <w:r w:rsidRPr="00E96D4A">
                <w:rPr>
                  <w:rFonts w:ascii="Arial" w:hAnsi="Arial" w:cs="Arial"/>
                  <w:sz w:val="18"/>
                  <w:szCs w:val="18"/>
                </w:rPr>
                <w:t>CA_n41A-n257G</w:t>
              </w:r>
            </w:ins>
          </w:p>
          <w:p w14:paraId="3720FF09" w14:textId="77777777" w:rsidR="00250D3D" w:rsidRPr="00E96D4A" w:rsidRDefault="00250D3D" w:rsidP="00250D3D">
            <w:pPr>
              <w:keepNext/>
              <w:keepLines/>
              <w:spacing w:after="0"/>
              <w:jc w:val="center"/>
              <w:rPr>
                <w:ins w:id="6262" w:author="Reihaneh Malekafzaliardakani" w:date="2023-03-07T00:45:00Z"/>
                <w:rFonts w:ascii="Arial" w:hAnsi="Arial" w:cs="Arial"/>
                <w:sz w:val="18"/>
                <w:szCs w:val="18"/>
              </w:rPr>
            </w:pPr>
            <w:ins w:id="6263" w:author="Reihaneh Malekafzaliardakani" w:date="2023-03-07T00:45:00Z">
              <w:r w:rsidRPr="00E96D4A">
                <w:rPr>
                  <w:rFonts w:ascii="Arial" w:hAnsi="Arial" w:cs="Arial"/>
                  <w:sz w:val="18"/>
                  <w:szCs w:val="18"/>
                </w:rPr>
                <w:t>CA_n41A-n257H</w:t>
              </w:r>
            </w:ins>
          </w:p>
          <w:p w14:paraId="07E4C780" w14:textId="77777777" w:rsidR="00250D3D" w:rsidRPr="00E96D4A" w:rsidRDefault="00250D3D" w:rsidP="00250D3D">
            <w:pPr>
              <w:keepNext/>
              <w:keepLines/>
              <w:spacing w:after="0"/>
              <w:jc w:val="center"/>
              <w:rPr>
                <w:ins w:id="6264" w:author="Reihaneh Malekafzaliardakani" w:date="2023-03-07T00:45:00Z"/>
                <w:rFonts w:ascii="Arial" w:hAnsi="Arial" w:cs="Arial"/>
                <w:sz w:val="18"/>
                <w:szCs w:val="18"/>
              </w:rPr>
            </w:pPr>
            <w:ins w:id="6265" w:author="Reihaneh Malekafzaliardakani" w:date="2023-03-07T00:45:00Z">
              <w:r w:rsidRPr="00E96D4A">
                <w:rPr>
                  <w:rFonts w:ascii="Arial" w:hAnsi="Arial" w:cs="Arial"/>
                  <w:sz w:val="18"/>
                  <w:szCs w:val="18"/>
                </w:rPr>
                <w:t>CA_n41A-n257I</w:t>
              </w:r>
            </w:ins>
          </w:p>
          <w:p w14:paraId="6EC63B0F" w14:textId="77777777" w:rsidR="00250D3D" w:rsidRPr="00E96D4A" w:rsidRDefault="00250D3D" w:rsidP="00250D3D">
            <w:pPr>
              <w:keepNext/>
              <w:keepLines/>
              <w:spacing w:after="0"/>
              <w:jc w:val="center"/>
              <w:rPr>
                <w:ins w:id="6266" w:author="Reihaneh Malekafzaliardakani" w:date="2023-03-07T00:45:00Z"/>
                <w:rFonts w:ascii="Arial" w:hAnsi="Arial" w:cs="Arial"/>
                <w:sz w:val="18"/>
                <w:szCs w:val="18"/>
              </w:rPr>
            </w:pPr>
            <w:ins w:id="6267" w:author="Reihaneh Malekafzaliardakani" w:date="2023-03-07T00:45:00Z">
              <w:r w:rsidRPr="00E96D4A">
                <w:rPr>
                  <w:rFonts w:ascii="Arial" w:hAnsi="Arial" w:cs="Arial"/>
                  <w:sz w:val="18"/>
                  <w:szCs w:val="18"/>
                </w:rPr>
                <w:t>CA_n77A-n79A</w:t>
              </w:r>
            </w:ins>
          </w:p>
          <w:p w14:paraId="45D4AC2E" w14:textId="77777777" w:rsidR="00250D3D" w:rsidRPr="00E96D4A" w:rsidRDefault="00250D3D" w:rsidP="00250D3D">
            <w:pPr>
              <w:keepNext/>
              <w:keepLines/>
              <w:spacing w:after="0"/>
              <w:jc w:val="center"/>
              <w:rPr>
                <w:ins w:id="6268" w:author="Reihaneh Malekafzaliardakani" w:date="2023-03-07T00:45:00Z"/>
                <w:rFonts w:ascii="Arial" w:hAnsi="Arial" w:cs="Arial"/>
                <w:sz w:val="18"/>
                <w:szCs w:val="18"/>
              </w:rPr>
            </w:pPr>
            <w:ins w:id="6269" w:author="Reihaneh Malekafzaliardakani" w:date="2023-03-07T00:45:00Z">
              <w:r w:rsidRPr="00E96D4A">
                <w:rPr>
                  <w:rFonts w:ascii="Arial" w:hAnsi="Arial" w:cs="Arial"/>
                  <w:sz w:val="18"/>
                  <w:szCs w:val="18"/>
                </w:rPr>
                <w:t>CA_n77A-n257A</w:t>
              </w:r>
            </w:ins>
          </w:p>
          <w:p w14:paraId="0ADE32C3" w14:textId="77777777" w:rsidR="00250D3D" w:rsidRPr="00E96D4A" w:rsidRDefault="00250D3D" w:rsidP="00250D3D">
            <w:pPr>
              <w:keepNext/>
              <w:keepLines/>
              <w:spacing w:after="0"/>
              <w:jc w:val="center"/>
              <w:rPr>
                <w:ins w:id="6270" w:author="Reihaneh Malekafzaliardakani" w:date="2023-03-07T00:45:00Z"/>
                <w:rFonts w:ascii="Arial" w:hAnsi="Arial" w:cs="Arial"/>
                <w:sz w:val="18"/>
                <w:szCs w:val="18"/>
              </w:rPr>
            </w:pPr>
            <w:ins w:id="6271" w:author="Reihaneh Malekafzaliardakani" w:date="2023-03-07T00:45:00Z">
              <w:r w:rsidRPr="00E96D4A">
                <w:rPr>
                  <w:rFonts w:ascii="Arial" w:hAnsi="Arial" w:cs="Arial"/>
                  <w:sz w:val="18"/>
                  <w:szCs w:val="18"/>
                </w:rPr>
                <w:t>CA_n77A-n257G</w:t>
              </w:r>
            </w:ins>
          </w:p>
          <w:p w14:paraId="094E1259" w14:textId="77777777" w:rsidR="00250D3D" w:rsidRPr="00E96D4A" w:rsidRDefault="00250D3D" w:rsidP="00250D3D">
            <w:pPr>
              <w:keepNext/>
              <w:keepLines/>
              <w:spacing w:after="0"/>
              <w:jc w:val="center"/>
              <w:rPr>
                <w:ins w:id="6272" w:author="Reihaneh Malekafzaliardakani" w:date="2023-03-07T00:45:00Z"/>
                <w:rFonts w:ascii="Arial" w:hAnsi="Arial" w:cs="Arial"/>
                <w:sz w:val="18"/>
                <w:szCs w:val="18"/>
              </w:rPr>
            </w:pPr>
            <w:ins w:id="6273" w:author="Reihaneh Malekafzaliardakani" w:date="2023-03-07T00:45:00Z">
              <w:r w:rsidRPr="00E96D4A">
                <w:rPr>
                  <w:rFonts w:ascii="Arial" w:hAnsi="Arial" w:cs="Arial"/>
                  <w:sz w:val="18"/>
                  <w:szCs w:val="18"/>
                </w:rPr>
                <w:t>CA_n77A-n257H</w:t>
              </w:r>
            </w:ins>
          </w:p>
          <w:p w14:paraId="132299F4" w14:textId="77777777" w:rsidR="00250D3D" w:rsidRPr="00E96D4A" w:rsidRDefault="00250D3D" w:rsidP="00250D3D">
            <w:pPr>
              <w:keepNext/>
              <w:keepLines/>
              <w:spacing w:after="0"/>
              <w:jc w:val="center"/>
              <w:rPr>
                <w:ins w:id="6274" w:author="Reihaneh Malekafzaliardakani" w:date="2023-03-07T00:45:00Z"/>
                <w:rFonts w:ascii="Arial" w:hAnsi="Arial" w:cs="Arial"/>
                <w:sz w:val="18"/>
                <w:szCs w:val="18"/>
              </w:rPr>
            </w:pPr>
            <w:ins w:id="6275" w:author="Reihaneh Malekafzaliardakani" w:date="2023-03-07T00:45:00Z">
              <w:r w:rsidRPr="00E96D4A">
                <w:rPr>
                  <w:rFonts w:ascii="Arial" w:hAnsi="Arial" w:cs="Arial"/>
                  <w:sz w:val="18"/>
                  <w:szCs w:val="18"/>
                </w:rPr>
                <w:t>CA_n77A-n257I</w:t>
              </w:r>
            </w:ins>
          </w:p>
          <w:p w14:paraId="3178F344" w14:textId="77777777" w:rsidR="00250D3D" w:rsidRPr="00E96D4A" w:rsidRDefault="00250D3D" w:rsidP="00250D3D">
            <w:pPr>
              <w:keepNext/>
              <w:keepLines/>
              <w:spacing w:after="0"/>
              <w:jc w:val="center"/>
              <w:rPr>
                <w:ins w:id="6276" w:author="Reihaneh Malekafzaliardakani" w:date="2023-03-07T00:45:00Z"/>
                <w:rFonts w:ascii="Arial" w:hAnsi="Arial" w:cs="Arial"/>
                <w:sz w:val="18"/>
                <w:szCs w:val="18"/>
              </w:rPr>
            </w:pPr>
            <w:ins w:id="6277" w:author="Reihaneh Malekafzaliardakani" w:date="2023-03-07T00:45:00Z">
              <w:r w:rsidRPr="00E96D4A">
                <w:rPr>
                  <w:rFonts w:ascii="Arial" w:hAnsi="Arial" w:cs="Arial"/>
                  <w:sz w:val="18"/>
                  <w:szCs w:val="18"/>
                </w:rPr>
                <w:t>CA_n79A-n257A</w:t>
              </w:r>
            </w:ins>
          </w:p>
          <w:p w14:paraId="08195870" w14:textId="77777777" w:rsidR="00250D3D" w:rsidRPr="00E96D4A" w:rsidRDefault="00250D3D" w:rsidP="00250D3D">
            <w:pPr>
              <w:keepNext/>
              <w:keepLines/>
              <w:spacing w:after="0"/>
              <w:jc w:val="center"/>
              <w:rPr>
                <w:ins w:id="6278" w:author="Reihaneh Malekafzaliardakani" w:date="2023-03-07T00:45:00Z"/>
                <w:rFonts w:ascii="Arial" w:hAnsi="Arial" w:cs="Arial"/>
                <w:sz w:val="18"/>
                <w:szCs w:val="18"/>
              </w:rPr>
            </w:pPr>
            <w:ins w:id="6279" w:author="Reihaneh Malekafzaliardakani" w:date="2023-03-07T00:45:00Z">
              <w:r w:rsidRPr="00E96D4A">
                <w:rPr>
                  <w:rFonts w:ascii="Arial" w:hAnsi="Arial" w:cs="Arial"/>
                  <w:sz w:val="18"/>
                  <w:szCs w:val="18"/>
                </w:rPr>
                <w:t>CA_n79A-n257G</w:t>
              </w:r>
            </w:ins>
          </w:p>
          <w:p w14:paraId="4F628745" w14:textId="77777777" w:rsidR="00250D3D" w:rsidRPr="00E96D4A" w:rsidRDefault="00250D3D" w:rsidP="00250D3D">
            <w:pPr>
              <w:keepNext/>
              <w:keepLines/>
              <w:spacing w:after="0"/>
              <w:jc w:val="center"/>
              <w:rPr>
                <w:ins w:id="6280" w:author="Reihaneh Malekafzaliardakani" w:date="2023-03-07T00:45:00Z"/>
                <w:rFonts w:ascii="Arial" w:hAnsi="Arial" w:cs="Arial"/>
                <w:sz w:val="18"/>
                <w:szCs w:val="18"/>
              </w:rPr>
            </w:pPr>
            <w:ins w:id="6281" w:author="Reihaneh Malekafzaliardakani" w:date="2023-03-07T00:45:00Z">
              <w:r w:rsidRPr="00E96D4A">
                <w:rPr>
                  <w:rFonts w:ascii="Arial" w:hAnsi="Arial" w:cs="Arial"/>
                  <w:sz w:val="18"/>
                  <w:szCs w:val="18"/>
                </w:rPr>
                <w:t>CA_n79A-n257H</w:t>
              </w:r>
            </w:ins>
          </w:p>
          <w:p w14:paraId="122338C1" w14:textId="11EC3FF4" w:rsidR="00250D3D" w:rsidRPr="00642518" w:rsidRDefault="00250D3D" w:rsidP="00250D3D">
            <w:pPr>
              <w:keepNext/>
              <w:keepLines/>
              <w:spacing w:after="0"/>
              <w:jc w:val="center"/>
              <w:rPr>
                <w:ins w:id="6282" w:author="Reihaneh Malekafzaliardakani" w:date="2023-03-07T00:45:00Z"/>
                <w:rFonts w:ascii="Arial" w:hAnsi="Arial" w:cs="Arial"/>
                <w:sz w:val="18"/>
                <w:szCs w:val="18"/>
              </w:rPr>
            </w:pPr>
            <w:ins w:id="6283" w:author="Reihaneh Malekafzaliardakani" w:date="2023-03-07T00:45:00Z">
              <w:r w:rsidRPr="00E96D4A">
                <w:rPr>
                  <w:rFonts w:ascii="Arial" w:hAnsi="Arial" w:cs="Arial"/>
                  <w:sz w:val="18"/>
                  <w:szCs w:val="18"/>
                </w:rPr>
                <w:t>CA_n79A-n257I</w:t>
              </w:r>
            </w:ins>
          </w:p>
        </w:tc>
        <w:tc>
          <w:tcPr>
            <w:tcW w:w="1213" w:type="dxa"/>
            <w:tcBorders>
              <w:top w:val="single" w:sz="4" w:space="0" w:color="auto"/>
              <w:left w:val="single" w:sz="4" w:space="0" w:color="auto"/>
              <w:bottom w:val="single" w:sz="4" w:space="0" w:color="auto"/>
              <w:right w:val="single" w:sz="4" w:space="0" w:color="auto"/>
            </w:tcBorders>
            <w:tcPrChange w:id="6284"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6C450BF8" w14:textId="2F5E3DF9" w:rsidR="00250D3D" w:rsidRDefault="00250D3D" w:rsidP="00250D3D">
            <w:pPr>
              <w:keepNext/>
              <w:keepLines/>
              <w:spacing w:after="0"/>
              <w:jc w:val="center"/>
              <w:rPr>
                <w:ins w:id="6285" w:author="Reihaneh Malekafzaliardakani" w:date="2023-03-07T00:45:00Z"/>
                <w:rFonts w:ascii="Arial" w:hAnsi="Arial" w:cs="Arial"/>
                <w:sz w:val="18"/>
                <w:szCs w:val="18"/>
                <w:lang w:eastAsia="zh-CN"/>
              </w:rPr>
            </w:pPr>
            <w:ins w:id="6286" w:author="Reihaneh Malekafzaliardakani" w:date="2023-03-07T00:45:00Z">
              <w:r>
                <w:rPr>
                  <w:rFonts w:ascii="Arial" w:hAnsi="Arial" w:cs="Arial"/>
                  <w:sz w:val="18"/>
                  <w:szCs w:val="18"/>
                  <w:lang w:eastAsia="zh-CN"/>
                </w:rPr>
                <w:t>n4</w:t>
              </w:r>
              <w:r>
                <w:rPr>
                  <w:rFonts w:ascii="Arial" w:hAnsi="Arial" w:cs="Arial" w:hint="eastAsia"/>
                  <w:sz w:val="18"/>
                  <w:szCs w:val="18"/>
                  <w:lang w:eastAsia="ja-JP"/>
                </w:rPr>
                <w:t>1</w:t>
              </w:r>
            </w:ins>
          </w:p>
        </w:tc>
        <w:tc>
          <w:tcPr>
            <w:tcW w:w="5760" w:type="dxa"/>
            <w:tcBorders>
              <w:top w:val="single" w:sz="4" w:space="0" w:color="auto"/>
              <w:left w:val="single" w:sz="4" w:space="0" w:color="auto"/>
              <w:bottom w:val="single" w:sz="4" w:space="0" w:color="auto"/>
              <w:right w:val="single" w:sz="4" w:space="0" w:color="auto"/>
            </w:tcBorders>
            <w:tcPrChange w:id="6287"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2FE90A5A" w14:textId="4D7C3420" w:rsidR="00250D3D" w:rsidRDefault="00250D3D" w:rsidP="00250D3D">
            <w:pPr>
              <w:keepNext/>
              <w:keepLines/>
              <w:spacing w:after="0"/>
              <w:jc w:val="center"/>
              <w:rPr>
                <w:ins w:id="6288" w:author="Reihaneh Malekafzaliardakani" w:date="2023-03-07T00:45:00Z"/>
                <w:rFonts w:ascii="Arial" w:hAnsi="Arial" w:cs="Arial"/>
                <w:sz w:val="18"/>
                <w:szCs w:val="18"/>
                <w:lang w:val="en-US"/>
              </w:rPr>
            </w:pPr>
            <w:ins w:id="6289" w:author="Reihaneh Malekafzaliardakani" w:date="2023-03-07T00:45:00Z">
              <w:r w:rsidRPr="00E96D4A">
                <w:rPr>
                  <w:rFonts w:ascii="Arial" w:hAnsi="Arial" w:cs="Arial"/>
                  <w:sz w:val="18"/>
                  <w:szCs w:val="18"/>
                  <w:lang w:val="en-US"/>
                </w:rPr>
                <w:t>10, 15, 20, 30, 40, 50, 60, 80, 90, 100</w:t>
              </w:r>
            </w:ins>
          </w:p>
        </w:tc>
        <w:tc>
          <w:tcPr>
            <w:tcW w:w="2290" w:type="dxa"/>
            <w:tcBorders>
              <w:top w:val="single" w:sz="4" w:space="0" w:color="auto"/>
              <w:left w:val="single" w:sz="4" w:space="0" w:color="auto"/>
              <w:bottom w:val="nil"/>
              <w:right w:val="single" w:sz="4" w:space="0" w:color="auto"/>
            </w:tcBorders>
            <w:shd w:val="clear" w:color="auto" w:fill="auto"/>
            <w:tcPrChange w:id="6290"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1A3EEFD8" w14:textId="30E89215" w:rsidR="00250D3D" w:rsidRPr="00642518" w:rsidRDefault="00250D3D" w:rsidP="00250D3D">
            <w:pPr>
              <w:keepNext/>
              <w:keepLines/>
              <w:spacing w:after="0"/>
              <w:jc w:val="center"/>
              <w:rPr>
                <w:ins w:id="6291" w:author="Reihaneh Malekafzaliardakani" w:date="2023-03-07T00:45:00Z"/>
                <w:rFonts w:ascii="Arial" w:hAnsi="Arial" w:cs="Arial"/>
                <w:sz w:val="18"/>
                <w:szCs w:val="18"/>
              </w:rPr>
            </w:pPr>
            <w:ins w:id="6292" w:author="Reihaneh Malekafzaliardakani" w:date="2023-03-07T00:45:00Z">
              <w:r>
                <w:rPr>
                  <w:rFonts w:ascii="Arial" w:hAnsi="Arial" w:cs="Arial" w:hint="eastAsia"/>
                  <w:sz w:val="18"/>
                  <w:szCs w:val="18"/>
                  <w:lang w:eastAsia="ja-JP"/>
                </w:rPr>
                <w:t>0</w:t>
              </w:r>
            </w:ins>
          </w:p>
        </w:tc>
      </w:tr>
      <w:tr w:rsidR="00250D3D" w:rsidRPr="00642518" w14:paraId="28D353EF"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293"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294" w:author="Reihaneh Malekafzaliardakani" w:date="2023-03-07T00:45:00Z"/>
          <w:trPrChange w:id="6295"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296"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1211DA20" w14:textId="77777777" w:rsidR="00250D3D" w:rsidRPr="00642518" w:rsidRDefault="00250D3D" w:rsidP="00250D3D">
            <w:pPr>
              <w:keepNext/>
              <w:keepLines/>
              <w:spacing w:after="0"/>
              <w:jc w:val="center"/>
              <w:rPr>
                <w:ins w:id="6297" w:author="Reihaneh Malekafzaliardakani" w:date="2023-03-07T00:45:00Z"/>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Change w:id="6298"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51E9C6D4" w14:textId="77777777" w:rsidR="00250D3D" w:rsidRPr="00642518" w:rsidRDefault="00250D3D" w:rsidP="00250D3D">
            <w:pPr>
              <w:keepNext/>
              <w:keepLines/>
              <w:spacing w:after="0"/>
              <w:jc w:val="center"/>
              <w:rPr>
                <w:ins w:id="6299"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300"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107D9E9E" w14:textId="6538FD07" w:rsidR="00250D3D" w:rsidRDefault="00250D3D" w:rsidP="00250D3D">
            <w:pPr>
              <w:keepNext/>
              <w:keepLines/>
              <w:spacing w:after="0"/>
              <w:jc w:val="center"/>
              <w:rPr>
                <w:ins w:id="6301" w:author="Reihaneh Malekafzaliardakani" w:date="2023-03-07T00:45:00Z"/>
                <w:rFonts w:ascii="Arial" w:hAnsi="Arial" w:cs="Arial"/>
                <w:sz w:val="18"/>
                <w:szCs w:val="18"/>
                <w:lang w:eastAsia="zh-CN"/>
              </w:rPr>
            </w:pPr>
            <w:ins w:id="6302" w:author="Reihaneh Malekafzaliardakani" w:date="2023-03-07T00:45:00Z">
              <w:r>
                <w:rPr>
                  <w:rFonts w:ascii="Arial" w:hAnsi="Arial" w:cs="Arial"/>
                  <w:sz w:val="18"/>
                  <w:szCs w:val="18"/>
                  <w:lang w:eastAsia="zh-CN"/>
                </w:rPr>
                <w:t>n77</w:t>
              </w:r>
            </w:ins>
          </w:p>
        </w:tc>
        <w:tc>
          <w:tcPr>
            <w:tcW w:w="5760" w:type="dxa"/>
            <w:tcBorders>
              <w:top w:val="single" w:sz="4" w:space="0" w:color="auto"/>
              <w:left w:val="single" w:sz="4" w:space="0" w:color="auto"/>
              <w:bottom w:val="single" w:sz="4" w:space="0" w:color="auto"/>
              <w:right w:val="single" w:sz="4" w:space="0" w:color="auto"/>
            </w:tcBorders>
            <w:tcPrChange w:id="6303"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3E3AC095" w14:textId="564FE7BC" w:rsidR="00250D3D" w:rsidRDefault="00250D3D" w:rsidP="00250D3D">
            <w:pPr>
              <w:keepNext/>
              <w:keepLines/>
              <w:spacing w:after="0"/>
              <w:jc w:val="center"/>
              <w:rPr>
                <w:ins w:id="6304" w:author="Reihaneh Malekafzaliardakani" w:date="2023-03-07T00:45:00Z"/>
                <w:rFonts w:ascii="Arial" w:hAnsi="Arial" w:cs="Arial"/>
                <w:sz w:val="18"/>
                <w:szCs w:val="18"/>
                <w:lang w:val="en-US"/>
              </w:rPr>
            </w:pPr>
            <w:ins w:id="6305" w:author="Reihaneh Malekafzaliardakani" w:date="2023-03-07T00:45:00Z">
              <w:r>
                <w:rPr>
                  <w:rFonts w:ascii="Arial" w:hAnsi="Arial" w:cs="Arial"/>
                  <w:sz w:val="18"/>
                  <w:szCs w:val="18"/>
                  <w:lang w:val="en-US"/>
                </w:rPr>
                <w:t>CA_n77(2A)</w:t>
              </w:r>
            </w:ins>
          </w:p>
        </w:tc>
        <w:tc>
          <w:tcPr>
            <w:tcW w:w="2290" w:type="dxa"/>
            <w:tcBorders>
              <w:top w:val="nil"/>
              <w:left w:val="single" w:sz="4" w:space="0" w:color="auto"/>
              <w:bottom w:val="nil"/>
              <w:right w:val="single" w:sz="4" w:space="0" w:color="auto"/>
            </w:tcBorders>
            <w:shd w:val="clear" w:color="auto" w:fill="auto"/>
            <w:tcPrChange w:id="6306"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6EFADBE8" w14:textId="77777777" w:rsidR="00250D3D" w:rsidRPr="00642518" w:rsidRDefault="00250D3D" w:rsidP="00250D3D">
            <w:pPr>
              <w:keepNext/>
              <w:keepLines/>
              <w:spacing w:after="0"/>
              <w:jc w:val="center"/>
              <w:rPr>
                <w:ins w:id="6307" w:author="Reihaneh Malekafzaliardakani" w:date="2023-03-07T00:45:00Z"/>
                <w:rFonts w:ascii="Arial" w:hAnsi="Arial" w:cs="Arial"/>
                <w:sz w:val="18"/>
                <w:szCs w:val="18"/>
              </w:rPr>
            </w:pPr>
          </w:p>
        </w:tc>
      </w:tr>
      <w:tr w:rsidR="00250D3D" w:rsidRPr="00642518" w14:paraId="3699B344" w14:textId="77777777" w:rsidTr="005E2903">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08" w:author="Reihaneh Malekafzaliardakani" w:date="2023-03-07T00:46:00Z">
            <w:tblPrEx>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309" w:author="Reihaneh Malekafzaliardakani" w:date="2023-03-07T00:45:00Z"/>
          <w:trPrChange w:id="6310" w:author="Reihaneh Malekafzaliardakani" w:date="2023-03-07T00:46:00Z">
            <w:trPr>
              <w:trHeight w:val="187"/>
              <w:jc w:val="center"/>
            </w:trPr>
          </w:trPrChange>
        </w:trPr>
        <w:tc>
          <w:tcPr>
            <w:tcW w:w="2547" w:type="dxa"/>
            <w:gridSpan w:val="2"/>
            <w:tcBorders>
              <w:top w:val="nil"/>
              <w:left w:val="single" w:sz="4" w:space="0" w:color="auto"/>
              <w:bottom w:val="nil"/>
              <w:right w:val="single" w:sz="4" w:space="0" w:color="auto"/>
            </w:tcBorders>
            <w:shd w:val="clear" w:color="auto" w:fill="auto"/>
            <w:vAlign w:val="center"/>
            <w:tcPrChange w:id="6311" w:author="Reihaneh Malekafzaliardakani" w:date="2023-03-07T00:46:00Z">
              <w:tcPr>
                <w:tcW w:w="254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E47CD04" w14:textId="77777777" w:rsidR="00250D3D" w:rsidRPr="00642518" w:rsidRDefault="00250D3D" w:rsidP="00250D3D">
            <w:pPr>
              <w:keepNext/>
              <w:keepLines/>
              <w:spacing w:after="0"/>
              <w:jc w:val="center"/>
              <w:rPr>
                <w:ins w:id="6312" w:author="Reihaneh Malekafzaliardakani" w:date="2023-03-07T00:45:00Z"/>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Change w:id="6313" w:author="Reihaneh Malekafzaliardakani" w:date="2023-03-07T00:46:00Z">
              <w:tcPr>
                <w:tcW w:w="2498" w:type="dxa"/>
                <w:tcBorders>
                  <w:top w:val="nil"/>
                  <w:left w:val="single" w:sz="4" w:space="0" w:color="auto"/>
                  <w:bottom w:val="single" w:sz="4" w:space="0" w:color="auto"/>
                  <w:right w:val="single" w:sz="4" w:space="0" w:color="auto"/>
                </w:tcBorders>
                <w:shd w:val="clear" w:color="auto" w:fill="auto"/>
                <w:vAlign w:val="center"/>
              </w:tcPr>
            </w:tcPrChange>
          </w:tcPr>
          <w:p w14:paraId="33910073" w14:textId="77777777" w:rsidR="00250D3D" w:rsidRPr="00642518" w:rsidRDefault="00250D3D" w:rsidP="00250D3D">
            <w:pPr>
              <w:keepNext/>
              <w:keepLines/>
              <w:spacing w:after="0"/>
              <w:jc w:val="center"/>
              <w:rPr>
                <w:ins w:id="6314"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Change w:id="6315" w:author="Reihaneh Malekafzaliardakani" w:date="2023-03-07T00:46:00Z">
              <w:tcPr>
                <w:tcW w:w="1213" w:type="dxa"/>
                <w:tcBorders>
                  <w:top w:val="single" w:sz="4" w:space="0" w:color="auto"/>
                  <w:left w:val="single" w:sz="4" w:space="0" w:color="auto"/>
                  <w:bottom w:val="single" w:sz="4" w:space="0" w:color="auto"/>
                  <w:right w:val="single" w:sz="4" w:space="0" w:color="auto"/>
                </w:tcBorders>
              </w:tcPr>
            </w:tcPrChange>
          </w:tcPr>
          <w:p w14:paraId="5CCB0821" w14:textId="5279EA3E" w:rsidR="00250D3D" w:rsidRDefault="00250D3D" w:rsidP="00250D3D">
            <w:pPr>
              <w:keepNext/>
              <w:keepLines/>
              <w:spacing w:after="0"/>
              <w:jc w:val="center"/>
              <w:rPr>
                <w:ins w:id="6316" w:author="Reihaneh Malekafzaliardakani" w:date="2023-03-07T00:45:00Z"/>
                <w:rFonts w:ascii="Arial" w:hAnsi="Arial" w:cs="Arial"/>
                <w:sz w:val="18"/>
                <w:szCs w:val="18"/>
                <w:lang w:eastAsia="zh-CN"/>
              </w:rPr>
            </w:pPr>
            <w:ins w:id="6317" w:author="Reihaneh Malekafzaliardakani" w:date="2023-03-07T00:45:00Z">
              <w:r>
                <w:rPr>
                  <w:rFonts w:ascii="Arial" w:hAnsi="Arial" w:cs="Arial"/>
                  <w:sz w:val="18"/>
                  <w:szCs w:val="18"/>
                  <w:lang w:eastAsia="zh-CN"/>
                </w:rPr>
                <w:t>n79</w:t>
              </w:r>
            </w:ins>
          </w:p>
        </w:tc>
        <w:tc>
          <w:tcPr>
            <w:tcW w:w="5760" w:type="dxa"/>
            <w:tcBorders>
              <w:top w:val="single" w:sz="4" w:space="0" w:color="auto"/>
              <w:left w:val="single" w:sz="4" w:space="0" w:color="auto"/>
              <w:bottom w:val="single" w:sz="4" w:space="0" w:color="auto"/>
              <w:right w:val="single" w:sz="4" w:space="0" w:color="auto"/>
            </w:tcBorders>
            <w:tcPrChange w:id="6318" w:author="Reihaneh Malekafzaliardakani" w:date="2023-03-07T00:46:00Z">
              <w:tcPr>
                <w:tcW w:w="5760" w:type="dxa"/>
                <w:tcBorders>
                  <w:top w:val="single" w:sz="4" w:space="0" w:color="auto"/>
                  <w:left w:val="single" w:sz="4" w:space="0" w:color="auto"/>
                  <w:bottom w:val="single" w:sz="4" w:space="0" w:color="auto"/>
                  <w:right w:val="single" w:sz="4" w:space="0" w:color="auto"/>
                </w:tcBorders>
              </w:tcPr>
            </w:tcPrChange>
          </w:tcPr>
          <w:p w14:paraId="7403B759" w14:textId="2A1C2949" w:rsidR="00250D3D" w:rsidRDefault="00250D3D" w:rsidP="00250D3D">
            <w:pPr>
              <w:keepNext/>
              <w:keepLines/>
              <w:spacing w:after="0"/>
              <w:jc w:val="center"/>
              <w:rPr>
                <w:ins w:id="6319" w:author="Reihaneh Malekafzaliardakani" w:date="2023-03-07T00:45:00Z"/>
                <w:rFonts w:ascii="Arial" w:hAnsi="Arial" w:cs="Arial"/>
                <w:sz w:val="18"/>
                <w:szCs w:val="18"/>
                <w:lang w:val="en-US"/>
              </w:rPr>
            </w:pPr>
            <w:ins w:id="6320" w:author="Reihaneh Malekafzaliardakani" w:date="2023-03-07T00:45:00Z">
              <w:r>
                <w:rPr>
                  <w:rFonts w:ascii="Arial" w:hAnsi="Arial"/>
                  <w:sz w:val="18"/>
                  <w:szCs w:val="18"/>
                  <w:lang w:eastAsia="zh-CN"/>
                </w:rPr>
                <w:t>40, 50, 60, 80, 100</w:t>
              </w:r>
            </w:ins>
          </w:p>
        </w:tc>
        <w:tc>
          <w:tcPr>
            <w:tcW w:w="2290" w:type="dxa"/>
            <w:tcBorders>
              <w:top w:val="nil"/>
              <w:left w:val="single" w:sz="4" w:space="0" w:color="auto"/>
              <w:bottom w:val="nil"/>
              <w:right w:val="single" w:sz="4" w:space="0" w:color="auto"/>
            </w:tcBorders>
            <w:shd w:val="clear" w:color="auto" w:fill="auto"/>
            <w:tcPrChange w:id="6321" w:author="Reihaneh Malekafzaliardakani" w:date="2023-03-07T00:46:00Z">
              <w:tcPr>
                <w:tcW w:w="2290" w:type="dxa"/>
                <w:tcBorders>
                  <w:top w:val="nil"/>
                  <w:left w:val="single" w:sz="4" w:space="0" w:color="auto"/>
                  <w:bottom w:val="single" w:sz="4" w:space="0" w:color="auto"/>
                  <w:right w:val="single" w:sz="4" w:space="0" w:color="auto"/>
                </w:tcBorders>
                <w:shd w:val="clear" w:color="auto" w:fill="auto"/>
              </w:tcPr>
            </w:tcPrChange>
          </w:tcPr>
          <w:p w14:paraId="4D9DB79C" w14:textId="77777777" w:rsidR="00250D3D" w:rsidRPr="00642518" w:rsidRDefault="00250D3D" w:rsidP="00250D3D">
            <w:pPr>
              <w:keepNext/>
              <w:keepLines/>
              <w:spacing w:after="0"/>
              <w:jc w:val="center"/>
              <w:rPr>
                <w:ins w:id="6322" w:author="Reihaneh Malekafzaliardakani" w:date="2023-03-07T00:45:00Z"/>
                <w:rFonts w:ascii="Arial" w:hAnsi="Arial" w:cs="Arial"/>
                <w:sz w:val="18"/>
                <w:szCs w:val="18"/>
              </w:rPr>
            </w:pPr>
          </w:p>
        </w:tc>
      </w:tr>
      <w:tr w:rsidR="00250D3D" w:rsidRPr="00642518" w14:paraId="28F0AD68" w14:textId="77777777" w:rsidTr="00FC3511">
        <w:trPr>
          <w:trHeight w:val="187"/>
          <w:jc w:val="center"/>
          <w:ins w:id="6323" w:author="Reihaneh Malekafzaliardakani" w:date="2023-03-07T00:45:00Z"/>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17EF824" w14:textId="77777777" w:rsidR="00250D3D" w:rsidRPr="00642518" w:rsidRDefault="00250D3D" w:rsidP="00250D3D">
            <w:pPr>
              <w:keepNext/>
              <w:keepLines/>
              <w:spacing w:after="0"/>
              <w:jc w:val="center"/>
              <w:rPr>
                <w:ins w:id="6324" w:author="Reihaneh Malekafzaliardakani" w:date="2023-03-07T00:45:00Z"/>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025F03" w14:textId="77777777" w:rsidR="00250D3D" w:rsidRPr="00642518" w:rsidRDefault="00250D3D" w:rsidP="00250D3D">
            <w:pPr>
              <w:keepNext/>
              <w:keepLines/>
              <w:spacing w:after="0"/>
              <w:jc w:val="center"/>
              <w:rPr>
                <w:ins w:id="6325" w:author="Reihaneh Malekafzaliardakani" w:date="2023-03-07T00:45:00Z"/>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903B913" w14:textId="1568AA6B" w:rsidR="00250D3D" w:rsidRDefault="00250D3D" w:rsidP="00250D3D">
            <w:pPr>
              <w:keepNext/>
              <w:keepLines/>
              <w:spacing w:after="0"/>
              <w:jc w:val="center"/>
              <w:rPr>
                <w:ins w:id="6326" w:author="Reihaneh Malekafzaliardakani" w:date="2023-03-07T00:45:00Z"/>
                <w:rFonts w:ascii="Arial" w:hAnsi="Arial" w:cs="Arial"/>
                <w:sz w:val="18"/>
                <w:szCs w:val="18"/>
                <w:lang w:eastAsia="zh-CN"/>
              </w:rPr>
            </w:pPr>
            <w:ins w:id="6327" w:author="Reihaneh Malekafzaliardakani" w:date="2023-03-07T00:45:00Z">
              <w:r>
                <w:rPr>
                  <w:rFonts w:ascii="Arial" w:hAnsi="Arial" w:cs="Arial"/>
                  <w:sz w:val="18"/>
                  <w:szCs w:val="18"/>
                  <w:lang w:eastAsia="zh-CN"/>
                </w:rPr>
                <w:t>n257</w:t>
              </w:r>
            </w:ins>
          </w:p>
        </w:tc>
        <w:tc>
          <w:tcPr>
            <w:tcW w:w="5760" w:type="dxa"/>
            <w:tcBorders>
              <w:top w:val="single" w:sz="4" w:space="0" w:color="auto"/>
              <w:left w:val="single" w:sz="4" w:space="0" w:color="auto"/>
              <w:bottom w:val="single" w:sz="4" w:space="0" w:color="auto"/>
              <w:right w:val="single" w:sz="4" w:space="0" w:color="auto"/>
            </w:tcBorders>
          </w:tcPr>
          <w:p w14:paraId="7EDFF693" w14:textId="6B5E76A0" w:rsidR="00250D3D" w:rsidRDefault="00250D3D" w:rsidP="00250D3D">
            <w:pPr>
              <w:keepNext/>
              <w:keepLines/>
              <w:spacing w:after="0"/>
              <w:jc w:val="center"/>
              <w:rPr>
                <w:ins w:id="6328" w:author="Reihaneh Malekafzaliardakani" w:date="2023-03-07T00:45:00Z"/>
                <w:rFonts w:ascii="Arial" w:hAnsi="Arial" w:cs="Arial"/>
                <w:sz w:val="18"/>
                <w:szCs w:val="18"/>
                <w:lang w:val="en-US"/>
              </w:rPr>
            </w:pPr>
            <w:ins w:id="6329" w:author="Reihaneh Malekafzaliardakani" w:date="2023-03-07T00:45:00Z">
              <w:r>
                <w:rPr>
                  <w:rFonts w:ascii="Arial" w:hAnsi="Arial" w:cs="Arial"/>
                  <w:sz w:val="18"/>
                  <w:szCs w:val="18"/>
                  <w:lang w:val="en-US"/>
                </w:rPr>
                <w:t>CA_n257I</w:t>
              </w:r>
            </w:ins>
          </w:p>
        </w:tc>
        <w:tc>
          <w:tcPr>
            <w:tcW w:w="2290" w:type="dxa"/>
            <w:tcBorders>
              <w:top w:val="nil"/>
              <w:left w:val="single" w:sz="4" w:space="0" w:color="auto"/>
              <w:bottom w:val="single" w:sz="4" w:space="0" w:color="auto"/>
              <w:right w:val="single" w:sz="4" w:space="0" w:color="auto"/>
            </w:tcBorders>
            <w:shd w:val="clear" w:color="auto" w:fill="auto"/>
          </w:tcPr>
          <w:p w14:paraId="71035C16" w14:textId="77777777" w:rsidR="00250D3D" w:rsidRPr="00642518" w:rsidRDefault="00250D3D" w:rsidP="00250D3D">
            <w:pPr>
              <w:keepNext/>
              <w:keepLines/>
              <w:spacing w:after="0"/>
              <w:jc w:val="center"/>
              <w:rPr>
                <w:ins w:id="6330" w:author="Reihaneh Malekafzaliardakani" w:date="2023-03-07T00:45:00Z"/>
                <w:rFonts w:ascii="Arial" w:hAnsi="Arial" w:cs="Arial"/>
                <w:sz w:val="18"/>
                <w:szCs w:val="18"/>
              </w:rPr>
            </w:pPr>
          </w:p>
        </w:tc>
      </w:tr>
      <w:tr w:rsidR="00250D3D" w:rsidRPr="00642518" w14:paraId="226035F4"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B545DA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5E988F8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1DC7F88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1B971B6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0F023022" w14:textId="77777777" w:rsidR="00250D3D" w:rsidRDefault="00250D3D" w:rsidP="00250D3D">
            <w:pPr>
              <w:pStyle w:val="TAL"/>
              <w:jc w:val="center"/>
              <w:rPr>
                <w:rFonts w:cs="Arial"/>
                <w:szCs w:val="18"/>
                <w:lang w:eastAsia="zh-CN"/>
              </w:rPr>
            </w:pPr>
            <w:r w:rsidRPr="00227452">
              <w:rPr>
                <w:rFonts w:cs="Arial"/>
                <w:szCs w:val="18"/>
                <w:lang w:eastAsia="zh-CN"/>
              </w:rPr>
              <w:t>CA_n79A-n257A</w:t>
            </w:r>
          </w:p>
          <w:p w14:paraId="61FD3E4C" w14:textId="77777777" w:rsidR="00250D3D" w:rsidRPr="00642518" w:rsidRDefault="00250D3D" w:rsidP="00250D3D">
            <w:pPr>
              <w:keepNext/>
              <w:keepLines/>
              <w:spacing w:after="0"/>
              <w:jc w:val="center"/>
              <w:rPr>
                <w:rFonts w:ascii="Arial" w:hAnsi="Arial" w:cs="Arial"/>
                <w:sz w:val="18"/>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tcPr>
          <w:p w14:paraId="4B4BE16B"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913B0B8"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436F5D6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0CC989F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002A82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FAE50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1431CC43"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575E414"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26BBC6E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F51132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ABFB07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6E17AE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333E5AC"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58FEF2D1" w14:textId="77777777" w:rsidR="00250D3D" w:rsidRPr="00642518" w:rsidRDefault="00250D3D" w:rsidP="00250D3D">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47B6150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2411B25"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45934D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D4DA66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6F58606"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34236E78"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tcPr>
          <w:p w14:paraId="4E51C6B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795B109"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6BB2AE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556A2FFE"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65C00D1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13C257A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21A9CC5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0A11905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5EDBCFF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1C63FE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1D8F30F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tcPr>
          <w:p w14:paraId="1956C469"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0B99E9A"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C06451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7E73663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4B5A81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7FF7ED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FB29057"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30585251"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475AB8E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8BFA84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C24CA42"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A70191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97EB23C"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6C889ACF" w14:textId="77777777" w:rsidR="00250D3D" w:rsidRPr="00642518" w:rsidRDefault="00250D3D" w:rsidP="00250D3D">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4FA7F06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C95EF42"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BA71FA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57639B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38FDDB2"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6138B773"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tcPr>
          <w:p w14:paraId="57E2A30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798A8C9"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F08800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54249091" w14:textId="77777777" w:rsidR="00250D3D" w:rsidRPr="00227452" w:rsidRDefault="00250D3D" w:rsidP="00250D3D">
            <w:pPr>
              <w:pStyle w:val="TAC"/>
              <w:rPr>
                <w:rFonts w:cs="Arial"/>
                <w:szCs w:val="18"/>
              </w:rPr>
            </w:pPr>
            <w:r w:rsidRPr="00227452">
              <w:rPr>
                <w:rFonts w:cs="Arial"/>
                <w:szCs w:val="18"/>
              </w:rPr>
              <w:t>CA_n259G</w:t>
            </w:r>
          </w:p>
          <w:p w14:paraId="19CAE677"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17F82A4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267A2DA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3836F77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2FBFDA0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6E1D3EC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72FE1D2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9B1385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ECA122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6926574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tcPr>
          <w:p w14:paraId="7EEE153A"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0EB15041"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43607C9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B8455E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90117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FBECE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EBB7956"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392AACE9"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5384A3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9B003D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EE0800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59C186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06035E8"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0600B1B8" w14:textId="77777777" w:rsidR="00250D3D" w:rsidRPr="00642518" w:rsidRDefault="00250D3D" w:rsidP="00250D3D">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3AE884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FE13C6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090518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B95977E"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24E18D9F"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7C02E639"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tcPr>
          <w:p w14:paraId="1647144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27EBFD2"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ED75B7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66DCBD78" w14:textId="77777777" w:rsidR="00250D3D" w:rsidRPr="00227452" w:rsidRDefault="00250D3D" w:rsidP="00250D3D">
            <w:pPr>
              <w:pStyle w:val="TAC"/>
              <w:rPr>
                <w:rFonts w:cs="Arial"/>
                <w:szCs w:val="18"/>
              </w:rPr>
            </w:pPr>
            <w:r w:rsidRPr="00227452">
              <w:rPr>
                <w:rFonts w:cs="Arial"/>
                <w:szCs w:val="18"/>
              </w:rPr>
              <w:t>CA_n259G</w:t>
            </w:r>
          </w:p>
          <w:p w14:paraId="3D5D8B3F" w14:textId="77777777" w:rsidR="00250D3D" w:rsidRPr="00227452" w:rsidRDefault="00250D3D" w:rsidP="00250D3D">
            <w:pPr>
              <w:pStyle w:val="TAC"/>
              <w:rPr>
                <w:rFonts w:cs="Arial"/>
                <w:szCs w:val="18"/>
              </w:rPr>
            </w:pPr>
            <w:r w:rsidRPr="00227452">
              <w:rPr>
                <w:rFonts w:cs="Arial"/>
                <w:szCs w:val="18"/>
              </w:rPr>
              <w:t>CA_n259H</w:t>
            </w:r>
          </w:p>
          <w:p w14:paraId="48B3C3E2"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336E8055"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313DFE7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32570C6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508436C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7B35EB7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5E984F5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14296FB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4B06E0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F7A614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24F3C7D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746B9D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tcPr>
          <w:p w14:paraId="2F54E139"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6651194D"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504497C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6E61EE7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91CD0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737B8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6857D3A5"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0C5F51B6"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3FCE74C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FE8ACD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E057F8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3FB330A"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6E1F947"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2624C8F9" w14:textId="77777777" w:rsidR="00250D3D" w:rsidRPr="00642518" w:rsidRDefault="00250D3D" w:rsidP="00250D3D">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C3ECA6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EF5379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C3C581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20CB1A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C08A6E5"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42F75464"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tcPr>
          <w:p w14:paraId="256D58D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4EFF15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063A59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19D4F2DE" w14:textId="77777777" w:rsidR="00250D3D" w:rsidRPr="00227452" w:rsidRDefault="00250D3D" w:rsidP="00250D3D">
            <w:pPr>
              <w:pStyle w:val="TAC"/>
              <w:rPr>
                <w:rFonts w:cs="Arial"/>
                <w:szCs w:val="18"/>
              </w:rPr>
            </w:pPr>
            <w:r w:rsidRPr="00227452">
              <w:rPr>
                <w:rFonts w:cs="Arial"/>
                <w:szCs w:val="18"/>
              </w:rPr>
              <w:t>CA_n259G</w:t>
            </w:r>
          </w:p>
          <w:p w14:paraId="1975F409" w14:textId="77777777" w:rsidR="00250D3D" w:rsidRPr="00227452" w:rsidRDefault="00250D3D" w:rsidP="00250D3D">
            <w:pPr>
              <w:pStyle w:val="TAC"/>
              <w:rPr>
                <w:rFonts w:cs="Arial"/>
                <w:szCs w:val="18"/>
              </w:rPr>
            </w:pPr>
            <w:r w:rsidRPr="00227452">
              <w:rPr>
                <w:rFonts w:cs="Arial"/>
                <w:szCs w:val="18"/>
              </w:rPr>
              <w:t>CA_n259H</w:t>
            </w:r>
          </w:p>
          <w:p w14:paraId="5D1FB863" w14:textId="77777777" w:rsidR="00250D3D" w:rsidRPr="00227452" w:rsidRDefault="00250D3D" w:rsidP="00250D3D">
            <w:pPr>
              <w:pStyle w:val="TAC"/>
              <w:rPr>
                <w:rFonts w:cs="Arial"/>
                <w:szCs w:val="18"/>
              </w:rPr>
            </w:pPr>
            <w:r w:rsidRPr="00227452">
              <w:rPr>
                <w:rFonts w:cs="Arial"/>
                <w:szCs w:val="18"/>
              </w:rPr>
              <w:t>CA_n259I</w:t>
            </w:r>
          </w:p>
          <w:p w14:paraId="24F193DF"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62C286A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5BB5DC0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6AC6434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530F824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15060AA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23D3843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0484A3E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6F91826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C458CC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337826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1392221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6832146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6444D981"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tcPr>
          <w:p w14:paraId="405904E7"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321DDFFF"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F26F77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540CB4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40B368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38C12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556A74B"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785CD5F0"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1C88556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B0804D7"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1C21BA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EAAF75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FDF5DC8"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171D9CB2" w14:textId="77777777" w:rsidR="00250D3D" w:rsidRPr="00642518" w:rsidRDefault="00250D3D" w:rsidP="00250D3D">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661126B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8D4F3E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DAE805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A7DD04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7AC5C14"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2A556A1F"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tcPr>
          <w:p w14:paraId="29D4EEA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D57286A"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C9EDB2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054B7F3B" w14:textId="77777777" w:rsidR="00250D3D" w:rsidRPr="00227452" w:rsidRDefault="00250D3D" w:rsidP="00250D3D">
            <w:pPr>
              <w:pStyle w:val="TAC"/>
              <w:rPr>
                <w:rFonts w:cs="Arial"/>
                <w:szCs w:val="18"/>
              </w:rPr>
            </w:pPr>
            <w:r w:rsidRPr="00227452">
              <w:rPr>
                <w:rFonts w:cs="Arial"/>
                <w:szCs w:val="18"/>
              </w:rPr>
              <w:t>CA_n259G</w:t>
            </w:r>
          </w:p>
          <w:p w14:paraId="3C5CB627" w14:textId="77777777" w:rsidR="00250D3D" w:rsidRPr="00227452" w:rsidRDefault="00250D3D" w:rsidP="00250D3D">
            <w:pPr>
              <w:pStyle w:val="TAC"/>
              <w:rPr>
                <w:rFonts w:cs="Arial"/>
                <w:szCs w:val="18"/>
              </w:rPr>
            </w:pPr>
            <w:r w:rsidRPr="00227452">
              <w:rPr>
                <w:rFonts w:cs="Arial"/>
                <w:szCs w:val="18"/>
              </w:rPr>
              <w:t>CA_n259H</w:t>
            </w:r>
          </w:p>
          <w:p w14:paraId="4BC4C717" w14:textId="77777777" w:rsidR="00250D3D" w:rsidRPr="00227452" w:rsidRDefault="00250D3D" w:rsidP="00250D3D">
            <w:pPr>
              <w:pStyle w:val="TAC"/>
              <w:rPr>
                <w:rFonts w:cs="Arial"/>
                <w:szCs w:val="18"/>
              </w:rPr>
            </w:pPr>
            <w:r w:rsidRPr="00227452">
              <w:rPr>
                <w:rFonts w:cs="Arial"/>
                <w:szCs w:val="18"/>
              </w:rPr>
              <w:t>CA_n259I</w:t>
            </w:r>
          </w:p>
          <w:p w14:paraId="57169DC9" w14:textId="77777777" w:rsidR="00250D3D" w:rsidRPr="00227452" w:rsidRDefault="00250D3D" w:rsidP="00250D3D">
            <w:pPr>
              <w:pStyle w:val="TAC"/>
              <w:rPr>
                <w:rFonts w:cs="Arial"/>
                <w:szCs w:val="18"/>
              </w:rPr>
            </w:pPr>
            <w:r w:rsidRPr="00227452">
              <w:rPr>
                <w:rFonts w:cs="Arial"/>
                <w:szCs w:val="18"/>
              </w:rPr>
              <w:t>CA_n259J</w:t>
            </w:r>
          </w:p>
          <w:p w14:paraId="19B01F75"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14B3938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482ED16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4724E4F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6D71A60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3BFC79B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5FD673D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4125E8F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66668BD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070EAD1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9130ED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B2E276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44A967B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1FCA92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44F2168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16583A2D"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tcPr>
          <w:p w14:paraId="51BC9C19"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tcPr>
          <w:p w14:paraId="4BBD5D6C"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tcPr>
          <w:p w14:paraId="3AB5D91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71909C1A"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3B6668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87A11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93C69C4"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tcPr>
          <w:p w14:paraId="5DB25FB0"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tcPr>
          <w:p w14:paraId="1F0DDAD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6A19FA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3C18E4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7C04F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07D698E0"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tcPr>
          <w:p w14:paraId="4EB37E80" w14:textId="77777777" w:rsidR="00250D3D" w:rsidRPr="00642518" w:rsidRDefault="00250D3D" w:rsidP="00250D3D">
            <w:pPr>
              <w:keepNext/>
              <w:keepLines/>
              <w:spacing w:after="0"/>
              <w:jc w:val="center"/>
              <w:rPr>
                <w:rFonts w:ascii="Arial" w:hAnsi="Arial" w:cs="Arial"/>
                <w:sz w:val="18"/>
                <w:szCs w:val="18"/>
                <w:lang w:val="en-US"/>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tcPr>
          <w:p w14:paraId="5708C60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346C71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175E05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22B74C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82C62C4" w14:textId="77777777" w:rsidR="00250D3D" w:rsidRPr="00642518" w:rsidRDefault="00250D3D" w:rsidP="00250D3D">
            <w:pPr>
              <w:keepNext/>
              <w:keepLines/>
              <w:spacing w:after="0"/>
              <w:jc w:val="center"/>
              <w:rPr>
                <w:rFonts w:ascii="Arial" w:hAnsi="Arial" w:cs="Arial"/>
                <w:sz w:val="18"/>
                <w:szCs w:val="18"/>
                <w:lang w:eastAsia="zh-CN"/>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tcPr>
          <w:p w14:paraId="59D5E86F" w14:textId="77777777" w:rsidR="00250D3D" w:rsidRPr="00642518" w:rsidRDefault="00250D3D" w:rsidP="00250D3D">
            <w:pPr>
              <w:keepNext/>
              <w:keepLines/>
              <w:spacing w:after="0"/>
              <w:jc w:val="center"/>
              <w:rPr>
                <w:rFonts w:ascii="Arial" w:hAnsi="Arial" w:cs="Arial"/>
                <w:sz w:val="18"/>
                <w:szCs w:val="18"/>
                <w:lang w:val="en-US"/>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tcPr>
          <w:p w14:paraId="7E42C9D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958D28B"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D5103B1"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18076F93" w14:textId="77777777" w:rsidR="00250D3D" w:rsidRPr="00227452" w:rsidRDefault="00250D3D" w:rsidP="00250D3D">
            <w:pPr>
              <w:pStyle w:val="TAC"/>
              <w:rPr>
                <w:rFonts w:cs="Arial"/>
                <w:szCs w:val="18"/>
              </w:rPr>
            </w:pPr>
            <w:r w:rsidRPr="00227452">
              <w:rPr>
                <w:rFonts w:cs="Arial"/>
                <w:szCs w:val="18"/>
              </w:rPr>
              <w:t>CA_n259G</w:t>
            </w:r>
          </w:p>
          <w:p w14:paraId="70501ECF" w14:textId="77777777" w:rsidR="00250D3D" w:rsidRPr="00227452" w:rsidRDefault="00250D3D" w:rsidP="00250D3D">
            <w:pPr>
              <w:pStyle w:val="TAC"/>
              <w:rPr>
                <w:rFonts w:cs="Arial"/>
                <w:szCs w:val="18"/>
              </w:rPr>
            </w:pPr>
            <w:r w:rsidRPr="00227452">
              <w:rPr>
                <w:rFonts w:cs="Arial"/>
                <w:szCs w:val="18"/>
              </w:rPr>
              <w:t>CA_n259H</w:t>
            </w:r>
          </w:p>
          <w:p w14:paraId="4CBAE52F" w14:textId="77777777" w:rsidR="00250D3D" w:rsidRPr="00227452" w:rsidRDefault="00250D3D" w:rsidP="00250D3D">
            <w:pPr>
              <w:pStyle w:val="TAC"/>
              <w:rPr>
                <w:rFonts w:cs="Arial"/>
                <w:szCs w:val="18"/>
              </w:rPr>
            </w:pPr>
            <w:r w:rsidRPr="00227452">
              <w:rPr>
                <w:rFonts w:cs="Arial"/>
                <w:szCs w:val="18"/>
              </w:rPr>
              <w:t>CA_n259I</w:t>
            </w:r>
          </w:p>
          <w:p w14:paraId="38F70AD3" w14:textId="77777777" w:rsidR="00250D3D" w:rsidRPr="00227452" w:rsidRDefault="00250D3D" w:rsidP="00250D3D">
            <w:pPr>
              <w:pStyle w:val="TAC"/>
              <w:rPr>
                <w:rFonts w:cs="Arial"/>
                <w:szCs w:val="18"/>
              </w:rPr>
            </w:pPr>
            <w:r w:rsidRPr="00227452">
              <w:rPr>
                <w:rFonts w:cs="Arial"/>
                <w:szCs w:val="18"/>
              </w:rPr>
              <w:t>CA_n259J</w:t>
            </w:r>
          </w:p>
          <w:p w14:paraId="786716D1" w14:textId="77777777" w:rsidR="00250D3D" w:rsidRPr="00227452" w:rsidRDefault="00250D3D" w:rsidP="00250D3D">
            <w:pPr>
              <w:pStyle w:val="TAC"/>
              <w:rPr>
                <w:rFonts w:cs="Arial"/>
                <w:szCs w:val="18"/>
              </w:rPr>
            </w:pPr>
            <w:r w:rsidRPr="00227452">
              <w:rPr>
                <w:rFonts w:cs="Arial"/>
                <w:szCs w:val="18"/>
              </w:rPr>
              <w:t>CA_n259K</w:t>
            </w:r>
          </w:p>
          <w:p w14:paraId="25E34BC9"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1BDF1B3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5924B5F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7066D25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33A1857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56890E8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62FE252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4AE4558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34B13E3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0EAD4DC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298CA34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361B80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6DDFCC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2D37FB8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57B9F0B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13557C6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5192F51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0DD0E2CD"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2199807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8E2B66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C7BEDA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9ED05E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F92052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FDC56C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2FAC1C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8E8B7D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2E0ECE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F85A7D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083A4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7B1451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B5125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B8EA021"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9A1CEC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02A0335"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585BCB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6A6E82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24978D"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2D6DA5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1782CE1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E5CCE99"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6C9C57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75A975CA" w14:textId="77777777" w:rsidR="00250D3D" w:rsidRPr="00227452" w:rsidRDefault="00250D3D" w:rsidP="00250D3D">
            <w:pPr>
              <w:pStyle w:val="TAC"/>
              <w:rPr>
                <w:rFonts w:cs="Arial"/>
                <w:szCs w:val="18"/>
              </w:rPr>
            </w:pPr>
            <w:r w:rsidRPr="00227452">
              <w:rPr>
                <w:rFonts w:cs="Arial"/>
                <w:szCs w:val="18"/>
              </w:rPr>
              <w:t>CA_n259G</w:t>
            </w:r>
          </w:p>
          <w:p w14:paraId="0118C77D" w14:textId="77777777" w:rsidR="00250D3D" w:rsidRPr="00227452" w:rsidRDefault="00250D3D" w:rsidP="00250D3D">
            <w:pPr>
              <w:pStyle w:val="TAC"/>
              <w:rPr>
                <w:rFonts w:cs="Arial"/>
                <w:szCs w:val="18"/>
              </w:rPr>
            </w:pPr>
            <w:r w:rsidRPr="00227452">
              <w:rPr>
                <w:rFonts w:cs="Arial"/>
                <w:szCs w:val="18"/>
              </w:rPr>
              <w:t>CA_n259H</w:t>
            </w:r>
          </w:p>
          <w:p w14:paraId="2EA9B8B0" w14:textId="77777777" w:rsidR="00250D3D" w:rsidRPr="00227452" w:rsidRDefault="00250D3D" w:rsidP="00250D3D">
            <w:pPr>
              <w:pStyle w:val="TAC"/>
              <w:rPr>
                <w:rFonts w:cs="Arial"/>
                <w:szCs w:val="18"/>
              </w:rPr>
            </w:pPr>
            <w:r w:rsidRPr="00227452">
              <w:rPr>
                <w:rFonts w:cs="Arial"/>
                <w:szCs w:val="18"/>
              </w:rPr>
              <w:t>CA_n259I</w:t>
            </w:r>
          </w:p>
          <w:p w14:paraId="401F0D35" w14:textId="77777777" w:rsidR="00250D3D" w:rsidRPr="00227452" w:rsidRDefault="00250D3D" w:rsidP="00250D3D">
            <w:pPr>
              <w:pStyle w:val="TAC"/>
              <w:rPr>
                <w:rFonts w:cs="Arial"/>
                <w:szCs w:val="18"/>
              </w:rPr>
            </w:pPr>
            <w:r w:rsidRPr="00227452">
              <w:rPr>
                <w:rFonts w:cs="Arial"/>
                <w:szCs w:val="18"/>
              </w:rPr>
              <w:t>CA_n259J</w:t>
            </w:r>
          </w:p>
          <w:p w14:paraId="024A845C" w14:textId="77777777" w:rsidR="00250D3D" w:rsidRPr="00227452" w:rsidRDefault="00250D3D" w:rsidP="00250D3D">
            <w:pPr>
              <w:pStyle w:val="TAC"/>
              <w:rPr>
                <w:rFonts w:cs="Arial"/>
                <w:szCs w:val="18"/>
              </w:rPr>
            </w:pPr>
            <w:r w:rsidRPr="00227452">
              <w:rPr>
                <w:rFonts w:cs="Arial"/>
                <w:szCs w:val="18"/>
              </w:rPr>
              <w:t>CA_n259K</w:t>
            </w:r>
          </w:p>
          <w:p w14:paraId="7FC46DF9" w14:textId="77777777" w:rsidR="00250D3D" w:rsidRPr="00227452" w:rsidRDefault="00250D3D" w:rsidP="00250D3D">
            <w:pPr>
              <w:pStyle w:val="TAC"/>
              <w:rPr>
                <w:rFonts w:cs="Arial"/>
                <w:szCs w:val="18"/>
              </w:rPr>
            </w:pPr>
            <w:r w:rsidRPr="00227452">
              <w:rPr>
                <w:rFonts w:cs="Arial"/>
                <w:szCs w:val="18"/>
              </w:rPr>
              <w:t>CA_n259L</w:t>
            </w:r>
          </w:p>
          <w:p w14:paraId="2DBBDE46"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1B4AF4B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259B607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54D1318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78655ED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63F3EEF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20234EA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058C224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6C0AA7B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6FD1401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4993C0B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CA_n77A-n259M</w:t>
            </w:r>
          </w:p>
          <w:p w14:paraId="44540B2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73CFAF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9748BC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7722438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788578C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3376F89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762C207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15E613A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368CBDE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single" w:sz="4" w:space="0" w:color="auto"/>
              <w:right w:val="single" w:sz="4" w:space="0" w:color="auto"/>
            </w:tcBorders>
            <w:vAlign w:val="center"/>
          </w:tcPr>
          <w:p w14:paraId="505EA87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A7139F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4C8972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745048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96EAC5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5D6102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3732E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0A9070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F80B24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BCD4E67"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DCB464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A53AAB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CA278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45AF3C1"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1046162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C369EF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E45BD0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70A54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82884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AB3486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7AECDF1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6BB5938"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67D331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0C1DA63E" w14:textId="77777777" w:rsidR="00250D3D" w:rsidRPr="00227452" w:rsidRDefault="00250D3D" w:rsidP="00250D3D">
            <w:pPr>
              <w:pStyle w:val="TAC"/>
              <w:rPr>
                <w:rFonts w:cs="Arial"/>
                <w:szCs w:val="18"/>
                <w:lang w:eastAsia="zh-CN"/>
              </w:rPr>
            </w:pPr>
            <w:r w:rsidRPr="00227452">
              <w:rPr>
                <w:rFonts w:cs="Arial"/>
                <w:szCs w:val="18"/>
              </w:rPr>
              <w:t>CA_n257G</w:t>
            </w:r>
            <w:r w:rsidRPr="00227452">
              <w:rPr>
                <w:rFonts w:cs="Arial"/>
                <w:szCs w:val="18"/>
                <w:lang w:eastAsia="zh-CN"/>
              </w:rPr>
              <w:t xml:space="preserve"> </w:t>
            </w:r>
          </w:p>
          <w:p w14:paraId="687F446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75711AB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0F1B71E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2AEE131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0A60626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2EACEB75" w14:textId="77777777" w:rsidR="00250D3D" w:rsidRDefault="00250D3D" w:rsidP="00250D3D">
            <w:pPr>
              <w:pStyle w:val="TAL"/>
              <w:jc w:val="center"/>
              <w:rPr>
                <w:rFonts w:cs="Arial"/>
                <w:szCs w:val="18"/>
                <w:lang w:eastAsia="zh-CN"/>
              </w:rPr>
            </w:pPr>
            <w:r w:rsidRPr="00227452">
              <w:rPr>
                <w:rFonts w:cs="Arial"/>
                <w:szCs w:val="18"/>
                <w:lang w:eastAsia="zh-CN"/>
              </w:rPr>
              <w:t>CA_n79A-n257G</w:t>
            </w:r>
          </w:p>
          <w:p w14:paraId="3AD1A4A5" w14:textId="77777777" w:rsidR="00250D3D" w:rsidRPr="00642518" w:rsidRDefault="00250D3D" w:rsidP="00250D3D">
            <w:pPr>
              <w:keepNext/>
              <w:keepLines/>
              <w:spacing w:after="0"/>
              <w:jc w:val="center"/>
              <w:rPr>
                <w:rFonts w:ascii="Arial" w:hAnsi="Arial" w:cs="Arial"/>
                <w:sz w:val="18"/>
                <w:szCs w:val="18"/>
              </w:rPr>
            </w:pPr>
            <w:r w:rsidRPr="00227452">
              <w:rPr>
                <w:rFonts w:cs="Arial"/>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17A6302D"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D92E6D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7AEC4A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59FF69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C5A7A4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12EEA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5B7C1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3B3D03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447129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9A130D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4C3648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F57ECA"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0DF81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9F3ECC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4DCFD81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42A01B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7DA623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FF6E33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76E1E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4C48A7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23000E1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9AEC828"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A90B68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4CB6315A" w14:textId="77777777" w:rsidR="00250D3D" w:rsidRPr="00227452" w:rsidRDefault="00250D3D" w:rsidP="00250D3D">
            <w:pPr>
              <w:pStyle w:val="TAC"/>
              <w:rPr>
                <w:rFonts w:cs="Arial"/>
                <w:szCs w:val="18"/>
              </w:rPr>
            </w:pPr>
            <w:r w:rsidRPr="00227452">
              <w:rPr>
                <w:rFonts w:cs="Arial"/>
                <w:szCs w:val="18"/>
              </w:rPr>
              <w:t>CA_n257G</w:t>
            </w:r>
          </w:p>
          <w:p w14:paraId="04903645"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2B7EB01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3637011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773247F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5EFFC2C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14E0CD8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0F39571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25CFA75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2A526F3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7828CC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vAlign w:val="center"/>
          </w:tcPr>
          <w:p w14:paraId="2660177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F713A9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5E2D26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1E08F6B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141815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0BEC8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7CDB0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5EC081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AFF450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5C1DF3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8EE838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38CE3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4B538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3D0CD3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C5EA3E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6196D3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99CC06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D8D380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AC63B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97AACF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424A43D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B4B8B1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87FB63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267E30A7" w14:textId="77777777" w:rsidR="00250D3D" w:rsidRPr="00227452" w:rsidRDefault="00250D3D" w:rsidP="00250D3D">
            <w:pPr>
              <w:pStyle w:val="TAC"/>
              <w:rPr>
                <w:rFonts w:cs="Arial"/>
                <w:szCs w:val="18"/>
              </w:rPr>
            </w:pPr>
            <w:r w:rsidRPr="00227452">
              <w:rPr>
                <w:rFonts w:cs="Arial"/>
                <w:szCs w:val="18"/>
              </w:rPr>
              <w:t>CA_n257G</w:t>
            </w:r>
          </w:p>
          <w:p w14:paraId="521D33E2" w14:textId="77777777" w:rsidR="00250D3D" w:rsidRPr="00227452" w:rsidRDefault="00250D3D" w:rsidP="00250D3D">
            <w:pPr>
              <w:pStyle w:val="TAC"/>
              <w:rPr>
                <w:rFonts w:cs="Arial"/>
                <w:szCs w:val="18"/>
              </w:rPr>
            </w:pPr>
            <w:r w:rsidRPr="00227452">
              <w:rPr>
                <w:rFonts w:cs="Arial"/>
                <w:szCs w:val="18"/>
              </w:rPr>
              <w:t>CA_n259G</w:t>
            </w:r>
          </w:p>
          <w:p w14:paraId="455C4E4D"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0134BAB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5EEBB0A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12E5F7E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1B632A9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4664962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1BE126B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27971E7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B776E0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FC3E27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78D4FC9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1DEA767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vAlign w:val="center"/>
          </w:tcPr>
          <w:p w14:paraId="46CF457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8A7B8D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56B2A8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61F5B9D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C2473A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D74EC1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992DB5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1F58B7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3F465E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2CDBEB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AE82B8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DB990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E89EB4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C1488F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3AD75B1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10EFC5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1B6CD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92C659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41ABF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D6E19D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63E2060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EF114C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6F434E1"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19D8576" w14:textId="77777777" w:rsidR="00250D3D" w:rsidRPr="00227452" w:rsidRDefault="00250D3D" w:rsidP="00250D3D">
            <w:pPr>
              <w:pStyle w:val="TAC"/>
              <w:rPr>
                <w:rFonts w:cs="Arial"/>
                <w:szCs w:val="18"/>
              </w:rPr>
            </w:pPr>
            <w:r w:rsidRPr="00227452">
              <w:rPr>
                <w:rFonts w:cs="Arial"/>
                <w:szCs w:val="18"/>
              </w:rPr>
              <w:t>CA_n257G</w:t>
            </w:r>
          </w:p>
          <w:p w14:paraId="5315E505" w14:textId="77777777" w:rsidR="00250D3D" w:rsidRPr="00227452" w:rsidRDefault="00250D3D" w:rsidP="00250D3D">
            <w:pPr>
              <w:pStyle w:val="TAC"/>
              <w:rPr>
                <w:rFonts w:cs="Arial"/>
                <w:szCs w:val="18"/>
              </w:rPr>
            </w:pPr>
            <w:r w:rsidRPr="00227452">
              <w:rPr>
                <w:rFonts w:cs="Arial"/>
                <w:szCs w:val="18"/>
              </w:rPr>
              <w:t>CA_n259G</w:t>
            </w:r>
          </w:p>
          <w:p w14:paraId="09FFD2E7" w14:textId="77777777" w:rsidR="00250D3D" w:rsidRPr="00227452" w:rsidRDefault="00250D3D" w:rsidP="00250D3D">
            <w:pPr>
              <w:pStyle w:val="TAC"/>
              <w:rPr>
                <w:rFonts w:cs="Arial"/>
                <w:szCs w:val="18"/>
              </w:rPr>
            </w:pPr>
            <w:r w:rsidRPr="00227452">
              <w:rPr>
                <w:rFonts w:cs="Arial"/>
                <w:szCs w:val="18"/>
              </w:rPr>
              <w:t>CA_n259H</w:t>
            </w:r>
          </w:p>
          <w:p w14:paraId="364A927A"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65E232C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31C1E73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76CEE47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7A1EB23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06A8E3A5"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1831F2C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4F3C95B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62484EE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0B0770A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37785DE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1FB72E1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5170645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5FC6A06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vAlign w:val="center"/>
          </w:tcPr>
          <w:p w14:paraId="62050CE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6CCC03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7F64CE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BA4688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1B8095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4B14AA"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64914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827251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0C7CA2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7731A7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D4BF69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640B58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80193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C54166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0ECCCA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34DBEF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5CA7F1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479D8D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7F866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4539A9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65DB09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3D91474"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A31511"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036C0E24" w14:textId="77777777" w:rsidR="00250D3D" w:rsidRPr="00227452" w:rsidRDefault="00250D3D" w:rsidP="00250D3D">
            <w:pPr>
              <w:pStyle w:val="TAC"/>
              <w:rPr>
                <w:rFonts w:cs="Arial"/>
                <w:szCs w:val="18"/>
              </w:rPr>
            </w:pPr>
            <w:r w:rsidRPr="00227452">
              <w:rPr>
                <w:rFonts w:cs="Arial"/>
                <w:szCs w:val="18"/>
              </w:rPr>
              <w:t>CA_n257G</w:t>
            </w:r>
          </w:p>
          <w:p w14:paraId="636720D7" w14:textId="77777777" w:rsidR="00250D3D" w:rsidRPr="00227452" w:rsidRDefault="00250D3D" w:rsidP="00250D3D">
            <w:pPr>
              <w:pStyle w:val="TAC"/>
              <w:rPr>
                <w:rFonts w:cs="Arial"/>
                <w:szCs w:val="18"/>
              </w:rPr>
            </w:pPr>
            <w:r w:rsidRPr="00227452">
              <w:rPr>
                <w:rFonts w:cs="Arial"/>
                <w:szCs w:val="18"/>
              </w:rPr>
              <w:t>CA_n259G</w:t>
            </w:r>
          </w:p>
          <w:p w14:paraId="0663C6EE" w14:textId="77777777" w:rsidR="00250D3D" w:rsidRPr="00227452" w:rsidRDefault="00250D3D" w:rsidP="00250D3D">
            <w:pPr>
              <w:pStyle w:val="TAC"/>
              <w:rPr>
                <w:rFonts w:cs="Arial"/>
                <w:szCs w:val="18"/>
              </w:rPr>
            </w:pPr>
            <w:r w:rsidRPr="00227452">
              <w:rPr>
                <w:rFonts w:cs="Arial"/>
                <w:szCs w:val="18"/>
              </w:rPr>
              <w:t>CA_n259H</w:t>
            </w:r>
          </w:p>
          <w:p w14:paraId="3CD33E60" w14:textId="77777777" w:rsidR="00250D3D" w:rsidRPr="00227452" w:rsidRDefault="00250D3D" w:rsidP="00250D3D">
            <w:pPr>
              <w:pStyle w:val="TAC"/>
              <w:rPr>
                <w:rFonts w:cs="Arial"/>
                <w:szCs w:val="18"/>
              </w:rPr>
            </w:pPr>
            <w:r w:rsidRPr="00227452">
              <w:rPr>
                <w:rFonts w:cs="Arial"/>
                <w:szCs w:val="18"/>
              </w:rPr>
              <w:t>CA_n259I</w:t>
            </w:r>
          </w:p>
          <w:p w14:paraId="0F0CBF45"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77127E1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1B7C829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12AA97E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359313F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6673009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64EB853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3A62645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6BAF99B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4AA9125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3308B9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0868C5E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67BF2E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4C232BB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7C4FE49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2002478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vAlign w:val="center"/>
          </w:tcPr>
          <w:p w14:paraId="127F06D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2E366F8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961467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BAD2D3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9F27C1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8F189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AED5A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04688F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D01086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A44FB4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AD6FB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A4020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ED5BC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BE7518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642F00F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2DDC74C"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68B86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376E03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84A2E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56A5A9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6C2281E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336D090"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1335C6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7A6C417E" w14:textId="77777777" w:rsidR="00250D3D" w:rsidRPr="00227452" w:rsidRDefault="00250D3D" w:rsidP="00250D3D">
            <w:pPr>
              <w:pStyle w:val="TAC"/>
              <w:rPr>
                <w:rFonts w:cs="Arial"/>
                <w:szCs w:val="18"/>
              </w:rPr>
            </w:pPr>
            <w:r w:rsidRPr="00227452">
              <w:rPr>
                <w:rFonts w:cs="Arial"/>
                <w:szCs w:val="18"/>
              </w:rPr>
              <w:t>CA_n257G</w:t>
            </w:r>
          </w:p>
          <w:p w14:paraId="26197576" w14:textId="77777777" w:rsidR="00250D3D" w:rsidRPr="00227452" w:rsidRDefault="00250D3D" w:rsidP="00250D3D">
            <w:pPr>
              <w:pStyle w:val="TAC"/>
              <w:rPr>
                <w:rFonts w:cs="Arial"/>
                <w:szCs w:val="18"/>
              </w:rPr>
            </w:pPr>
            <w:r w:rsidRPr="00227452">
              <w:rPr>
                <w:rFonts w:cs="Arial"/>
                <w:szCs w:val="18"/>
              </w:rPr>
              <w:t>CA_n259G</w:t>
            </w:r>
          </w:p>
          <w:p w14:paraId="39BBFEEB" w14:textId="77777777" w:rsidR="00250D3D" w:rsidRPr="00227452" w:rsidRDefault="00250D3D" w:rsidP="00250D3D">
            <w:pPr>
              <w:pStyle w:val="TAC"/>
              <w:rPr>
                <w:rFonts w:cs="Arial"/>
                <w:szCs w:val="18"/>
              </w:rPr>
            </w:pPr>
            <w:r w:rsidRPr="00227452">
              <w:rPr>
                <w:rFonts w:cs="Arial"/>
                <w:szCs w:val="18"/>
              </w:rPr>
              <w:t>CA_n259H</w:t>
            </w:r>
          </w:p>
          <w:p w14:paraId="7C2F490C" w14:textId="77777777" w:rsidR="00250D3D" w:rsidRPr="00227452" w:rsidRDefault="00250D3D" w:rsidP="00250D3D">
            <w:pPr>
              <w:pStyle w:val="TAC"/>
              <w:rPr>
                <w:rFonts w:cs="Arial"/>
                <w:szCs w:val="18"/>
              </w:rPr>
            </w:pPr>
            <w:r w:rsidRPr="00227452">
              <w:rPr>
                <w:rFonts w:cs="Arial"/>
                <w:szCs w:val="18"/>
              </w:rPr>
              <w:t>CA_n259I</w:t>
            </w:r>
          </w:p>
          <w:p w14:paraId="3D123CBB" w14:textId="77777777" w:rsidR="00250D3D" w:rsidRPr="00227452" w:rsidRDefault="00250D3D" w:rsidP="00250D3D">
            <w:pPr>
              <w:pStyle w:val="TAC"/>
              <w:rPr>
                <w:rFonts w:cs="Arial"/>
                <w:szCs w:val="18"/>
              </w:rPr>
            </w:pPr>
            <w:r w:rsidRPr="00227452">
              <w:rPr>
                <w:rFonts w:cs="Arial"/>
                <w:szCs w:val="18"/>
              </w:rPr>
              <w:t>CA_n259J</w:t>
            </w:r>
          </w:p>
          <w:p w14:paraId="7FB0B702"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3969C93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2A58A4F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25BC44E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42AB66B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448F974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53AB45C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6C9FB11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455A819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3C2B93B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6ECFB7D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1CC887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0E9B796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7D8DEF4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4922AA0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51E2946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7C6431E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2ADB0F6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vAlign w:val="center"/>
          </w:tcPr>
          <w:p w14:paraId="30EAF44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0AB20E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01A7CE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08DF499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EBD69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A94427E"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4C7AD72"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B55C7C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4DEF80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EAC7AB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9160BA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DC9E68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9E83D2"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D33C58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62E061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F84980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ECC0E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AB24D5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54EDFF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DF4131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8DA1C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26C96C7"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CC90F9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086920C1" w14:textId="77777777" w:rsidR="00250D3D" w:rsidRPr="00227452" w:rsidRDefault="00250D3D" w:rsidP="00250D3D">
            <w:pPr>
              <w:pStyle w:val="TAC"/>
              <w:rPr>
                <w:rFonts w:cs="Arial"/>
                <w:szCs w:val="18"/>
              </w:rPr>
            </w:pPr>
            <w:r w:rsidRPr="00227452">
              <w:rPr>
                <w:rFonts w:cs="Arial"/>
                <w:szCs w:val="18"/>
              </w:rPr>
              <w:t>CA_n257G</w:t>
            </w:r>
          </w:p>
          <w:p w14:paraId="441A455C" w14:textId="77777777" w:rsidR="00250D3D" w:rsidRPr="00227452" w:rsidRDefault="00250D3D" w:rsidP="00250D3D">
            <w:pPr>
              <w:pStyle w:val="TAC"/>
              <w:rPr>
                <w:rFonts w:cs="Arial"/>
                <w:szCs w:val="18"/>
              </w:rPr>
            </w:pPr>
            <w:r w:rsidRPr="00227452">
              <w:rPr>
                <w:rFonts w:cs="Arial"/>
                <w:szCs w:val="18"/>
              </w:rPr>
              <w:t>CA_n259G</w:t>
            </w:r>
          </w:p>
          <w:p w14:paraId="3EE3AB92" w14:textId="77777777" w:rsidR="00250D3D" w:rsidRPr="00227452" w:rsidRDefault="00250D3D" w:rsidP="00250D3D">
            <w:pPr>
              <w:pStyle w:val="TAC"/>
              <w:rPr>
                <w:rFonts w:cs="Arial"/>
                <w:szCs w:val="18"/>
              </w:rPr>
            </w:pPr>
            <w:r w:rsidRPr="00227452">
              <w:rPr>
                <w:rFonts w:cs="Arial"/>
                <w:szCs w:val="18"/>
              </w:rPr>
              <w:t>CA_n259H</w:t>
            </w:r>
          </w:p>
          <w:p w14:paraId="3F39CF04" w14:textId="77777777" w:rsidR="00250D3D" w:rsidRPr="00227452" w:rsidRDefault="00250D3D" w:rsidP="00250D3D">
            <w:pPr>
              <w:pStyle w:val="TAC"/>
              <w:rPr>
                <w:rFonts w:cs="Arial"/>
                <w:szCs w:val="18"/>
              </w:rPr>
            </w:pPr>
            <w:r w:rsidRPr="00227452">
              <w:rPr>
                <w:rFonts w:cs="Arial"/>
                <w:szCs w:val="18"/>
              </w:rPr>
              <w:t>CA_n259I</w:t>
            </w:r>
          </w:p>
          <w:p w14:paraId="27C7912A" w14:textId="77777777" w:rsidR="00250D3D" w:rsidRPr="00227452" w:rsidRDefault="00250D3D" w:rsidP="00250D3D">
            <w:pPr>
              <w:pStyle w:val="TAC"/>
              <w:rPr>
                <w:rFonts w:cs="Arial"/>
                <w:szCs w:val="18"/>
              </w:rPr>
            </w:pPr>
            <w:r w:rsidRPr="00227452">
              <w:rPr>
                <w:rFonts w:cs="Arial"/>
                <w:szCs w:val="18"/>
              </w:rPr>
              <w:t>CA_n259J</w:t>
            </w:r>
          </w:p>
          <w:p w14:paraId="2E18C164" w14:textId="77777777" w:rsidR="00250D3D" w:rsidRPr="00227452" w:rsidRDefault="00250D3D" w:rsidP="00250D3D">
            <w:pPr>
              <w:pStyle w:val="TAC"/>
              <w:rPr>
                <w:rFonts w:cs="Arial"/>
                <w:szCs w:val="18"/>
              </w:rPr>
            </w:pPr>
            <w:r w:rsidRPr="00227452">
              <w:rPr>
                <w:rFonts w:cs="Arial"/>
                <w:szCs w:val="18"/>
              </w:rPr>
              <w:t>CA_n259K</w:t>
            </w:r>
          </w:p>
          <w:p w14:paraId="06BFD799"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08BEB9E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17EE00E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20A448D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598A8A0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32DD7A3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75A77E9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35B0D13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5B57A4D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4C5CA9B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19E7E63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707794C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694B85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026FE3A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197D4A8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76A19E4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141C3D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4303C66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02E05F4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74B4D1A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57DCEFB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1E4C81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0DD3CA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EA1D42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AE12E6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BE04A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C54F5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38179D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92B567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A7DAB5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1548E5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3E6A0D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B41E4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5FA9E6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3A9AAA2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265DECF"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2235CB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1A9654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A9E10A2"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CF0DC2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7F3AEB6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1491EDB"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9215F9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405C62F8" w14:textId="77777777" w:rsidR="00250D3D" w:rsidRPr="00227452" w:rsidRDefault="00250D3D" w:rsidP="00250D3D">
            <w:pPr>
              <w:pStyle w:val="TAC"/>
              <w:rPr>
                <w:rFonts w:cs="Arial"/>
                <w:szCs w:val="18"/>
              </w:rPr>
            </w:pPr>
            <w:r w:rsidRPr="00227452">
              <w:rPr>
                <w:rFonts w:cs="Arial"/>
                <w:szCs w:val="18"/>
              </w:rPr>
              <w:t>CA_n257G</w:t>
            </w:r>
          </w:p>
          <w:p w14:paraId="334D9265" w14:textId="77777777" w:rsidR="00250D3D" w:rsidRPr="00227452" w:rsidRDefault="00250D3D" w:rsidP="00250D3D">
            <w:pPr>
              <w:pStyle w:val="TAC"/>
              <w:rPr>
                <w:rFonts w:cs="Arial"/>
                <w:szCs w:val="18"/>
              </w:rPr>
            </w:pPr>
            <w:r w:rsidRPr="00227452">
              <w:rPr>
                <w:rFonts w:cs="Arial"/>
                <w:szCs w:val="18"/>
              </w:rPr>
              <w:t>CA_n259G</w:t>
            </w:r>
          </w:p>
          <w:p w14:paraId="41F5FF6A" w14:textId="77777777" w:rsidR="00250D3D" w:rsidRPr="00227452" w:rsidRDefault="00250D3D" w:rsidP="00250D3D">
            <w:pPr>
              <w:pStyle w:val="TAC"/>
              <w:rPr>
                <w:rFonts w:cs="Arial"/>
                <w:szCs w:val="18"/>
              </w:rPr>
            </w:pPr>
            <w:r w:rsidRPr="00227452">
              <w:rPr>
                <w:rFonts w:cs="Arial"/>
                <w:szCs w:val="18"/>
              </w:rPr>
              <w:t>CA_n259H</w:t>
            </w:r>
          </w:p>
          <w:p w14:paraId="15544D5E" w14:textId="77777777" w:rsidR="00250D3D" w:rsidRPr="00227452" w:rsidRDefault="00250D3D" w:rsidP="00250D3D">
            <w:pPr>
              <w:pStyle w:val="TAC"/>
              <w:rPr>
                <w:rFonts w:cs="Arial"/>
                <w:szCs w:val="18"/>
              </w:rPr>
            </w:pPr>
            <w:r w:rsidRPr="00227452">
              <w:rPr>
                <w:rFonts w:cs="Arial"/>
                <w:szCs w:val="18"/>
              </w:rPr>
              <w:t>CA_n259I</w:t>
            </w:r>
          </w:p>
          <w:p w14:paraId="5E28CA0A" w14:textId="77777777" w:rsidR="00250D3D" w:rsidRPr="00227452" w:rsidRDefault="00250D3D" w:rsidP="00250D3D">
            <w:pPr>
              <w:pStyle w:val="TAC"/>
              <w:rPr>
                <w:rFonts w:cs="Arial"/>
                <w:szCs w:val="18"/>
              </w:rPr>
            </w:pPr>
            <w:r w:rsidRPr="00227452">
              <w:rPr>
                <w:rFonts w:cs="Arial"/>
                <w:szCs w:val="18"/>
              </w:rPr>
              <w:t>CA_n259J</w:t>
            </w:r>
          </w:p>
          <w:p w14:paraId="5DDBD8FE" w14:textId="77777777" w:rsidR="00250D3D" w:rsidRPr="00227452" w:rsidRDefault="00250D3D" w:rsidP="00250D3D">
            <w:pPr>
              <w:pStyle w:val="TAC"/>
              <w:rPr>
                <w:rFonts w:cs="Arial"/>
                <w:szCs w:val="18"/>
              </w:rPr>
            </w:pPr>
            <w:r w:rsidRPr="00227452">
              <w:rPr>
                <w:rFonts w:cs="Arial"/>
                <w:szCs w:val="18"/>
              </w:rPr>
              <w:t>CA_n259K</w:t>
            </w:r>
          </w:p>
          <w:p w14:paraId="56206FAC" w14:textId="77777777" w:rsidR="00250D3D" w:rsidRPr="00227452" w:rsidRDefault="00250D3D" w:rsidP="00250D3D">
            <w:pPr>
              <w:pStyle w:val="TAC"/>
              <w:rPr>
                <w:rFonts w:cs="Arial"/>
                <w:szCs w:val="18"/>
              </w:rPr>
            </w:pPr>
            <w:r w:rsidRPr="00227452">
              <w:rPr>
                <w:rFonts w:cs="Arial"/>
                <w:szCs w:val="18"/>
              </w:rPr>
              <w:t>CA_n259L</w:t>
            </w:r>
          </w:p>
          <w:p w14:paraId="35690CCD"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1A1CDCD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605182D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3216592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1E6763E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7F71090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2E746FD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43F46A25"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1298E6C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0ED967B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456D672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111BCE9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CA_n77A-n259M</w:t>
            </w:r>
          </w:p>
          <w:p w14:paraId="72D134E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EE71E5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6382DD4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E6F83B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71D1A0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027BBBB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5FDCE7B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38B1627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081A848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7C5B3C6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single" w:sz="4" w:space="0" w:color="auto"/>
              <w:right w:val="single" w:sz="4" w:space="0" w:color="auto"/>
            </w:tcBorders>
            <w:vAlign w:val="center"/>
          </w:tcPr>
          <w:p w14:paraId="532A3EC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6B7F54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A48434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651755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D31964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5E9F5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12E6D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72F1FC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5E2BBF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D89CE9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0FE54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DA7CC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F19E6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A57CE6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595592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800232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C72AC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5C10FC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A8705F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8FC587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23DB1D4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D159B0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2850BB7A" w14:textId="77777777" w:rsidR="00250D3D" w:rsidRPr="0030222B" w:rsidRDefault="00250D3D" w:rsidP="00250D3D">
            <w:pPr>
              <w:keepNext/>
              <w:keepLines/>
              <w:spacing w:after="0"/>
              <w:jc w:val="center"/>
              <w:rPr>
                <w:rFonts w:asciiTheme="minorBidi" w:hAnsiTheme="minorBidi" w:cstheme="minorBidi"/>
                <w:sz w:val="18"/>
                <w:szCs w:val="18"/>
              </w:rPr>
            </w:pPr>
            <w:r w:rsidRPr="0030222B">
              <w:rPr>
                <w:rFonts w:asciiTheme="minorBidi" w:hAnsiTheme="minorBidi" w:cstheme="minorBidi"/>
                <w:sz w:val="18"/>
                <w:szCs w:val="18"/>
              </w:rPr>
              <w:t>CA_n77A-n79A-n257H-n259A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3C34EEEB" w14:textId="77777777" w:rsidR="00250D3D" w:rsidRPr="0030222B" w:rsidRDefault="00250D3D" w:rsidP="00250D3D">
            <w:pPr>
              <w:pStyle w:val="TAC"/>
              <w:rPr>
                <w:rFonts w:asciiTheme="minorBidi" w:hAnsiTheme="minorBidi" w:cstheme="minorBidi"/>
                <w:szCs w:val="18"/>
              </w:rPr>
            </w:pPr>
            <w:r w:rsidRPr="0030222B">
              <w:rPr>
                <w:rFonts w:asciiTheme="minorBidi" w:hAnsiTheme="minorBidi" w:cstheme="minorBidi"/>
                <w:szCs w:val="18"/>
              </w:rPr>
              <w:t>CA_n257G</w:t>
            </w:r>
          </w:p>
          <w:p w14:paraId="55BE7EAB" w14:textId="77777777" w:rsidR="00250D3D" w:rsidRPr="0030222B" w:rsidRDefault="00250D3D" w:rsidP="00250D3D">
            <w:pPr>
              <w:pStyle w:val="TAC"/>
              <w:rPr>
                <w:rFonts w:asciiTheme="minorBidi" w:hAnsiTheme="minorBidi" w:cstheme="minorBidi"/>
                <w:szCs w:val="18"/>
                <w:lang w:eastAsia="zh-CN"/>
              </w:rPr>
            </w:pPr>
            <w:r w:rsidRPr="0030222B">
              <w:rPr>
                <w:rFonts w:asciiTheme="minorBidi" w:hAnsiTheme="minorBidi" w:cstheme="minorBidi"/>
                <w:szCs w:val="18"/>
              </w:rPr>
              <w:t>CA_n257H</w:t>
            </w:r>
            <w:r w:rsidRPr="0030222B">
              <w:rPr>
                <w:rFonts w:asciiTheme="minorBidi" w:hAnsiTheme="minorBidi" w:cstheme="minorBidi"/>
                <w:szCs w:val="18"/>
                <w:lang w:eastAsia="zh-CN"/>
              </w:rPr>
              <w:t xml:space="preserve"> </w:t>
            </w:r>
          </w:p>
          <w:p w14:paraId="080E4309"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CA_n77A-n79A</w:t>
            </w:r>
          </w:p>
          <w:p w14:paraId="262E6CBD"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CA_n77A-n257A</w:t>
            </w:r>
          </w:p>
          <w:p w14:paraId="5E0E588A"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CA_n77A-n257G</w:t>
            </w:r>
          </w:p>
          <w:p w14:paraId="676783B7"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CA_n77A-n257H</w:t>
            </w:r>
          </w:p>
          <w:p w14:paraId="0934FEAB"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CA_n77A-n259A</w:t>
            </w:r>
          </w:p>
          <w:p w14:paraId="511A8AE9"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CA_n79A-n257A</w:t>
            </w:r>
          </w:p>
          <w:p w14:paraId="024FED9B"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CA_n79A-n257G</w:t>
            </w:r>
          </w:p>
          <w:p w14:paraId="4F5B086F" w14:textId="77777777" w:rsidR="00250D3D" w:rsidRPr="0030222B" w:rsidRDefault="00250D3D" w:rsidP="00250D3D">
            <w:pPr>
              <w:pStyle w:val="TAL"/>
              <w:jc w:val="center"/>
              <w:rPr>
                <w:rFonts w:asciiTheme="minorBidi" w:hAnsiTheme="minorBidi" w:cstheme="minorBidi"/>
                <w:szCs w:val="18"/>
                <w:lang w:eastAsia="zh-CN"/>
              </w:rPr>
            </w:pPr>
            <w:r w:rsidRPr="0030222B">
              <w:rPr>
                <w:rFonts w:asciiTheme="minorBidi" w:hAnsiTheme="minorBidi" w:cstheme="minorBidi"/>
                <w:szCs w:val="18"/>
                <w:lang w:eastAsia="zh-CN"/>
              </w:rPr>
              <w:t>CA_n79A-n257H</w:t>
            </w:r>
          </w:p>
          <w:p w14:paraId="725F5BD9" w14:textId="77777777" w:rsidR="00250D3D" w:rsidRPr="0030222B" w:rsidRDefault="00250D3D" w:rsidP="00250D3D">
            <w:pPr>
              <w:keepNext/>
              <w:keepLines/>
              <w:spacing w:after="0"/>
              <w:jc w:val="center"/>
              <w:rPr>
                <w:rFonts w:asciiTheme="minorBidi" w:hAnsiTheme="minorBidi" w:cstheme="minorBidi"/>
                <w:sz w:val="18"/>
                <w:szCs w:val="18"/>
              </w:rPr>
            </w:pPr>
            <w:r w:rsidRPr="0030222B">
              <w:rPr>
                <w:rFonts w:asciiTheme="minorBidi" w:hAnsiTheme="minorBidi" w:cstheme="minorBidi"/>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4F53764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FEDC26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F48F61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B39EAD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0EA6C09" w14:textId="77777777" w:rsidR="00250D3D" w:rsidRPr="0030222B" w:rsidRDefault="00250D3D" w:rsidP="00250D3D">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C3F6A16" w14:textId="77777777" w:rsidR="00250D3D" w:rsidRPr="0030222B" w:rsidRDefault="00250D3D" w:rsidP="00250D3D">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7D5BF8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E20BF2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953499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34F25E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7F2DF33" w14:textId="77777777" w:rsidR="00250D3D" w:rsidRPr="0030222B" w:rsidRDefault="00250D3D" w:rsidP="00250D3D">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6957A3" w14:textId="77777777" w:rsidR="00250D3D" w:rsidRPr="0030222B" w:rsidRDefault="00250D3D" w:rsidP="00250D3D">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53ACD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C1B209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7BDB17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7CCEC0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E6E2E24" w14:textId="77777777" w:rsidR="00250D3D" w:rsidRPr="0030222B" w:rsidRDefault="00250D3D" w:rsidP="00250D3D">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3ECF464" w14:textId="77777777" w:rsidR="00250D3D" w:rsidRPr="0030222B" w:rsidRDefault="00250D3D" w:rsidP="00250D3D">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4688DF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A1A732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63C06AC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FA1C25D"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88521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77C20C00" w14:textId="77777777" w:rsidR="00250D3D" w:rsidRPr="00227452" w:rsidRDefault="00250D3D" w:rsidP="00250D3D">
            <w:pPr>
              <w:pStyle w:val="TAC"/>
              <w:rPr>
                <w:rFonts w:cs="Arial"/>
                <w:szCs w:val="18"/>
              </w:rPr>
            </w:pPr>
            <w:r w:rsidRPr="00227452">
              <w:rPr>
                <w:rFonts w:cs="Arial"/>
                <w:szCs w:val="18"/>
              </w:rPr>
              <w:t>CA_n257G</w:t>
            </w:r>
          </w:p>
          <w:p w14:paraId="6A535F6C" w14:textId="77777777" w:rsidR="00250D3D" w:rsidRPr="00227452" w:rsidRDefault="00250D3D" w:rsidP="00250D3D">
            <w:pPr>
              <w:pStyle w:val="TAC"/>
              <w:rPr>
                <w:rFonts w:cs="Arial"/>
                <w:szCs w:val="18"/>
              </w:rPr>
            </w:pPr>
            <w:r w:rsidRPr="00227452">
              <w:rPr>
                <w:rFonts w:cs="Arial"/>
                <w:szCs w:val="18"/>
              </w:rPr>
              <w:t>CA_n257H</w:t>
            </w:r>
          </w:p>
          <w:p w14:paraId="1B80A327"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30FFDEB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6310F51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1C984E6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1A056CD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5D2E15C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4C0655A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2A11944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7F725E1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6191046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1361DDA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C81E08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vAlign w:val="center"/>
          </w:tcPr>
          <w:p w14:paraId="0D9095F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ED5A0D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487FA7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D4AD95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BAA36A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FFD92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3B366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7A35AA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0D9597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9CC887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7FC83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311DB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74D6AE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00B7BC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39798C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70D5B02"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69D49D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B260DD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ED404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1C6C6F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21CBEB4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7062909"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669244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4AA0CB39" w14:textId="77777777" w:rsidR="00250D3D" w:rsidRPr="00227452" w:rsidRDefault="00250D3D" w:rsidP="00250D3D">
            <w:pPr>
              <w:pStyle w:val="TAC"/>
              <w:rPr>
                <w:rFonts w:cs="Arial"/>
                <w:szCs w:val="18"/>
              </w:rPr>
            </w:pPr>
            <w:r w:rsidRPr="00227452">
              <w:rPr>
                <w:rFonts w:cs="Arial"/>
                <w:szCs w:val="18"/>
              </w:rPr>
              <w:t>CA_n257G</w:t>
            </w:r>
          </w:p>
          <w:p w14:paraId="15A11BFB" w14:textId="77777777" w:rsidR="00250D3D" w:rsidRPr="00227452" w:rsidRDefault="00250D3D" w:rsidP="00250D3D">
            <w:pPr>
              <w:pStyle w:val="TAC"/>
              <w:rPr>
                <w:rFonts w:cs="Arial"/>
                <w:szCs w:val="18"/>
              </w:rPr>
            </w:pPr>
            <w:r w:rsidRPr="00227452">
              <w:rPr>
                <w:rFonts w:cs="Arial"/>
                <w:szCs w:val="18"/>
              </w:rPr>
              <w:t>CA_n257H</w:t>
            </w:r>
          </w:p>
          <w:p w14:paraId="60BB3097" w14:textId="77777777" w:rsidR="00250D3D" w:rsidRPr="00227452" w:rsidRDefault="00250D3D" w:rsidP="00250D3D">
            <w:pPr>
              <w:pStyle w:val="TAC"/>
              <w:rPr>
                <w:rFonts w:cs="Arial"/>
                <w:szCs w:val="18"/>
              </w:rPr>
            </w:pPr>
            <w:r w:rsidRPr="00227452">
              <w:rPr>
                <w:rFonts w:cs="Arial"/>
                <w:szCs w:val="18"/>
              </w:rPr>
              <w:t>CA_n259G</w:t>
            </w:r>
          </w:p>
          <w:p w14:paraId="08440AD8"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3560A8D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583AAFB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5E74481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2DFD715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6EF112A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316595E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2134242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685C656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BAA195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079A4BE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55E08E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3892E2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0BDA2D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vAlign w:val="center"/>
          </w:tcPr>
          <w:p w14:paraId="061D86F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5CFC90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F5F532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4B8C14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260E95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E50C8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1F0B1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1F9159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BBF4B4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A316D6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EDCC29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6224BA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CBE6C3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04951B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7CFCE7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B64460D"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53FA42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58A00F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5369B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D0C03A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00F4D38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61A8C12"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0E0304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3A9B52B" w14:textId="77777777" w:rsidR="00250D3D" w:rsidRPr="00227452" w:rsidRDefault="00250D3D" w:rsidP="00250D3D">
            <w:pPr>
              <w:pStyle w:val="TAC"/>
              <w:rPr>
                <w:rFonts w:cs="Arial"/>
                <w:szCs w:val="18"/>
              </w:rPr>
            </w:pPr>
            <w:r w:rsidRPr="00227452">
              <w:rPr>
                <w:rFonts w:cs="Arial"/>
                <w:szCs w:val="18"/>
              </w:rPr>
              <w:t>CA_n257G</w:t>
            </w:r>
          </w:p>
          <w:p w14:paraId="7097F920" w14:textId="77777777" w:rsidR="00250D3D" w:rsidRPr="00227452" w:rsidRDefault="00250D3D" w:rsidP="00250D3D">
            <w:pPr>
              <w:pStyle w:val="TAC"/>
              <w:rPr>
                <w:rFonts w:cs="Arial"/>
                <w:szCs w:val="18"/>
              </w:rPr>
            </w:pPr>
            <w:r w:rsidRPr="00227452">
              <w:rPr>
                <w:rFonts w:cs="Arial"/>
                <w:szCs w:val="18"/>
              </w:rPr>
              <w:t>CA_n257H</w:t>
            </w:r>
          </w:p>
          <w:p w14:paraId="113D3DE9" w14:textId="77777777" w:rsidR="00250D3D" w:rsidRPr="00227452" w:rsidRDefault="00250D3D" w:rsidP="00250D3D">
            <w:pPr>
              <w:pStyle w:val="TAC"/>
              <w:rPr>
                <w:rFonts w:cs="Arial"/>
                <w:szCs w:val="18"/>
              </w:rPr>
            </w:pPr>
            <w:r w:rsidRPr="00227452">
              <w:rPr>
                <w:rFonts w:cs="Arial"/>
                <w:szCs w:val="18"/>
              </w:rPr>
              <w:t>CA_n259G</w:t>
            </w:r>
          </w:p>
          <w:p w14:paraId="757CBBBA" w14:textId="77777777" w:rsidR="00250D3D" w:rsidRPr="00227452" w:rsidRDefault="00250D3D" w:rsidP="00250D3D">
            <w:pPr>
              <w:pStyle w:val="TAC"/>
              <w:rPr>
                <w:rFonts w:cs="Arial"/>
                <w:szCs w:val="18"/>
              </w:rPr>
            </w:pPr>
            <w:r w:rsidRPr="00227452">
              <w:rPr>
                <w:rFonts w:cs="Arial"/>
                <w:szCs w:val="18"/>
              </w:rPr>
              <w:t>CA_n259H</w:t>
            </w:r>
          </w:p>
          <w:p w14:paraId="4D3AD597"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6520E7F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3A70782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07BD4BB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040DF75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26D6418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049CED7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134E35F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3A78E86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4B78563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290488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43C61D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2B82C21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25D84D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68BCF4D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4095DF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vAlign w:val="center"/>
          </w:tcPr>
          <w:p w14:paraId="66672E6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F6C763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F010B4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C8973E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37C49E2"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2B378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EFEC48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EC68AF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1CE25B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ADF043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02F8AD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EEC0A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61E9B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B4FCE8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1FB3AC2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C0440A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B2965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63E5CF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180ABD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04D67F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349966A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7132A76"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A30438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389C0A6E" w14:textId="77777777" w:rsidR="00250D3D" w:rsidRPr="00227452" w:rsidRDefault="00250D3D" w:rsidP="00250D3D">
            <w:pPr>
              <w:pStyle w:val="TAC"/>
              <w:rPr>
                <w:rFonts w:cs="Arial"/>
                <w:szCs w:val="18"/>
              </w:rPr>
            </w:pPr>
            <w:r w:rsidRPr="00227452">
              <w:rPr>
                <w:rFonts w:cs="Arial"/>
                <w:szCs w:val="18"/>
              </w:rPr>
              <w:t>CA_n257G</w:t>
            </w:r>
          </w:p>
          <w:p w14:paraId="5548FD1E" w14:textId="77777777" w:rsidR="00250D3D" w:rsidRPr="00227452" w:rsidRDefault="00250D3D" w:rsidP="00250D3D">
            <w:pPr>
              <w:pStyle w:val="TAC"/>
              <w:rPr>
                <w:rFonts w:cs="Arial"/>
                <w:szCs w:val="18"/>
              </w:rPr>
            </w:pPr>
            <w:r w:rsidRPr="00227452">
              <w:rPr>
                <w:rFonts w:cs="Arial"/>
                <w:szCs w:val="18"/>
              </w:rPr>
              <w:t>CA_n257H</w:t>
            </w:r>
          </w:p>
          <w:p w14:paraId="6C235BF6" w14:textId="77777777" w:rsidR="00250D3D" w:rsidRPr="00227452" w:rsidRDefault="00250D3D" w:rsidP="00250D3D">
            <w:pPr>
              <w:pStyle w:val="TAC"/>
              <w:rPr>
                <w:rFonts w:cs="Arial"/>
                <w:szCs w:val="18"/>
              </w:rPr>
            </w:pPr>
            <w:r w:rsidRPr="00227452">
              <w:rPr>
                <w:rFonts w:cs="Arial"/>
                <w:szCs w:val="18"/>
              </w:rPr>
              <w:t>CA_n259G</w:t>
            </w:r>
          </w:p>
          <w:p w14:paraId="238BD412" w14:textId="77777777" w:rsidR="00250D3D" w:rsidRPr="00227452" w:rsidRDefault="00250D3D" w:rsidP="00250D3D">
            <w:pPr>
              <w:pStyle w:val="TAC"/>
              <w:rPr>
                <w:rFonts w:cs="Arial"/>
                <w:szCs w:val="18"/>
              </w:rPr>
            </w:pPr>
            <w:r w:rsidRPr="00227452">
              <w:rPr>
                <w:rFonts w:cs="Arial"/>
                <w:szCs w:val="18"/>
              </w:rPr>
              <w:t>CA_n259H</w:t>
            </w:r>
          </w:p>
          <w:p w14:paraId="46537900" w14:textId="77777777" w:rsidR="00250D3D" w:rsidRPr="00227452" w:rsidRDefault="00250D3D" w:rsidP="00250D3D">
            <w:pPr>
              <w:pStyle w:val="TAC"/>
              <w:rPr>
                <w:rFonts w:cs="Arial"/>
                <w:szCs w:val="18"/>
              </w:rPr>
            </w:pPr>
            <w:r w:rsidRPr="00227452">
              <w:rPr>
                <w:rFonts w:cs="Arial"/>
                <w:szCs w:val="18"/>
              </w:rPr>
              <w:t>CA_n259I</w:t>
            </w:r>
          </w:p>
          <w:p w14:paraId="0B55D343"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76967825"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058C163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6A3DB9C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5D0C4FF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3C65C18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26BE345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69EB588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04AF37B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50F91BB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7FA8B96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06DCBB2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D044C7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08F72D4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0D90DCC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9728BE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0A6E971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4FA7AD6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vAlign w:val="center"/>
          </w:tcPr>
          <w:p w14:paraId="6EB3B33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EEF0F4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42B2AB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B35C90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550EB9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6B3AC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BBABB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2B7F61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668529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579CE4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6D8DF2"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EB618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09E92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E42B7A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08CD2A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2ADA82D"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CEB0E1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88B79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F8D66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0461B7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C995DB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184FCA0"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B19950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3F76D661" w14:textId="77777777" w:rsidR="00250D3D" w:rsidRPr="00227452" w:rsidRDefault="00250D3D" w:rsidP="00250D3D">
            <w:pPr>
              <w:pStyle w:val="TAC"/>
              <w:rPr>
                <w:rFonts w:cs="Arial"/>
                <w:szCs w:val="18"/>
              </w:rPr>
            </w:pPr>
            <w:r w:rsidRPr="00227452">
              <w:rPr>
                <w:rFonts w:cs="Arial"/>
                <w:szCs w:val="18"/>
              </w:rPr>
              <w:t>CA_n257G</w:t>
            </w:r>
          </w:p>
          <w:p w14:paraId="4D0B20DA" w14:textId="77777777" w:rsidR="00250D3D" w:rsidRPr="00227452" w:rsidRDefault="00250D3D" w:rsidP="00250D3D">
            <w:pPr>
              <w:pStyle w:val="TAC"/>
              <w:rPr>
                <w:rFonts w:cs="Arial"/>
                <w:szCs w:val="18"/>
              </w:rPr>
            </w:pPr>
            <w:r w:rsidRPr="00227452">
              <w:rPr>
                <w:rFonts w:cs="Arial"/>
                <w:szCs w:val="18"/>
              </w:rPr>
              <w:t>CA_n257H</w:t>
            </w:r>
          </w:p>
          <w:p w14:paraId="3EF82E53" w14:textId="77777777" w:rsidR="00250D3D" w:rsidRPr="00227452" w:rsidRDefault="00250D3D" w:rsidP="00250D3D">
            <w:pPr>
              <w:pStyle w:val="TAC"/>
              <w:rPr>
                <w:rFonts w:cs="Arial"/>
                <w:szCs w:val="18"/>
              </w:rPr>
            </w:pPr>
            <w:r w:rsidRPr="00227452">
              <w:rPr>
                <w:rFonts w:cs="Arial"/>
                <w:szCs w:val="18"/>
              </w:rPr>
              <w:t>CA_n259G</w:t>
            </w:r>
          </w:p>
          <w:p w14:paraId="52160BE7" w14:textId="77777777" w:rsidR="00250D3D" w:rsidRPr="00227452" w:rsidRDefault="00250D3D" w:rsidP="00250D3D">
            <w:pPr>
              <w:pStyle w:val="TAC"/>
              <w:rPr>
                <w:rFonts w:cs="Arial"/>
                <w:szCs w:val="18"/>
              </w:rPr>
            </w:pPr>
            <w:r w:rsidRPr="00227452">
              <w:rPr>
                <w:rFonts w:cs="Arial"/>
                <w:szCs w:val="18"/>
              </w:rPr>
              <w:t>CA_n259H</w:t>
            </w:r>
          </w:p>
          <w:p w14:paraId="32D39062" w14:textId="77777777" w:rsidR="00250D3D" w:rsidRPr="00227452" w:rsidRDefault="00250D3D" w:rsidP="00250D3D">
            <w:pPr>
              <w:pStyle w:val="TAC"/>
              <w:rPr>
                <w:rFonts w:cs="Arial"/>
                <w:szCs w:val="18"/>
              </w:rPr>
            </w:pPr>
            <w:r w:rsidRPr="00227452">
              <w:rPr>
                <w:rFonts w:cs="Arial"/>
                <w:szCs w:val="18"/>
              </w:rPr>
              <w:t>CA_n259I</w:t>
            </w:r>
          </w:p>
          <w:p w14:paraId="7956D5EA" w14:textId="77777777" w:rsidR="00250D3D" w:rsidRPr="00227452" w:rsidRDefault="00250D3D" w:rsidP="00250D3D">
            <w:pPr>
              <w:pStyle w:val="TAC"/>
              <w:rPr>
                <w:rFonts w:cs="Arial"/>
                <w:szCs w:val="18"/>
              </w:rPr>
            </w:pPr>
            <w:r w:rsidRPr="00227452">
              <w:rPr>
                <w:rFonts w:cs="Arial"/>
                <w:szCs w:val="18"/>
              </w:rPr>
              <w:t>CA_n259J</w:t>
            </w:r>
          </w:p>
          <w:p w14:paraId="13597BCE"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6AEF42C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77E2E925"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57172AA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2ECC060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6410580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620E707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5EFE6B1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615F189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18400EE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6C88CC3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5710714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2CD70D0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11AD97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0E16B9D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18E3A19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6FBA810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60F4063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0C9E3EF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2DE2A0A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vAlign w:val="center"/>
          </w:tcPr>
          <w:p w14:paraId="6A39604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630A16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2AC92B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27ED24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5DC5BE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1BF366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F96630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76124E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4D1DFA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0DBCBF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656C7B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A39697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90B35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53D86D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2469FB5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241240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B2B8AC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077F74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55D90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973958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723CD19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5D05A58"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103E1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622BDE5C" w14:textId="77777777" w:rsidR="00250D3D" w:rsidRPr="00227452" w:rsidRDefault="00250D3D" w:rsidP="00250D3D">
            <w:pPr>
              <w:pStyle w:val="TAC"/>
              <w:rPr>
                <w:rFonts w:cs="Arial"/>
                <w:szCs w:val="18"/>
              </w:rPr>
            </w:pPr>
            <w:r w:rsidRPr="00227452">
              <w:rPr>
                <w:rFonts w:cs="Arial"/>
                <w:szCs w:val="18"/>
              </w:rPr>
              <w:t>CA_n257G</w:t>
            </w:r>
          </w:p>
          <w:p w14:paraId="47FE6AFA" w14:textId="77777777" w:rsidR="00250D3D" w:rsidRPr="00227452" w:rsidRDefault="00250D3D" w:rsidP="00250D3D">
            <w:pPr>
              <w:pStyle w:val="TAC"/>
              <w:rPr>
                <w:rFonts w:cs="Arial"/>
                <w:szCs w:val="18"/>
              </w:rPr>
            </w:pPr>
            <w:r w:rsidRPr="00227452">
              <w:rPr>
                <w:rFonts w:cs="Arial"/>
                <w:szCs w:val="18"/>
              </w:rPr>
              <w:t>CA_n257H</w:t>
            </w:r>
          </w:p>
          <w:p w14:paraId="065AE6D2" w14:textId="77777777" w:rsidR="00250D3D" w:rsidRPr="00227452" w:rsidRDefault="00250D3D" w:rsidP="00250D3D">
            <w:pPr>
              <w:pStyle w:val="TAC"/>
              <w:rPr>
                <w:rFonts w:cs="Arial"/>
                <w:szCs w:val="18"/>
              </w:rPr>
            </w:pPr>
            <w:r w:rsidRPr="00227452">
              <w:rPr>
                <w:rFonts w:cs="Arial"/>
                <w:szCs w:val="18"/>
              </w:rPr>
              <w:t>CA_n259G</w:t>
            </w:r>
          </w:p>
          <w:p w14:paraId="6855AC47" w14:textId="77777777" w:rsidR="00250D3D" w:rsidRPr="00227452" w:rsidRDefault="00250D3D" w:rsidP="00250D3D">
            <w:pPr>
              <w:pStyle w:val="TAC"/>
              <w:rPr>
                <w:rFonts w:cs="Arial"/>
                <w:szCs w:val="18"/>
              </w:rPr>
            </w:pPr>
            <w:r w:rsidRPr="00227452">
              <w:rPr>
                <w:rFonts w:cs="Arial"/>
                <w:szCs w:val="18"/>
              </w:rPr>
              <w:t>CA_n259H</w:t>
            </w:r>
          </w:p>
          <w:p w14:paraId="39BEFD28" w14:textId="77777777" w:rsidR="00250D3D" w:rsidRPr="00227452" w:rsidRDefault="00250D3D" w:rsidP="00250D3D">
            <w:pPr>
              <w:pStyle w:val="TAC"/>
              <w:rPr>
                <w:rFonts w:cs="Arial"/>
                <w:szCs w:val="18"/>
              </w:rPr>
            </w:pPr>
            <w:r w:rsidRPr="00227452">
              <w:rPr>
                <w:rFonts w:cs="Arial"/>
                <w:szCs w:val="18"/>
              </w:rPr>
              <w:t>CA_n259I</w:t>
            </w:r>
          </w:p>
          <w:p w14:paraId="6F02A771" w14:textId="77777777" w:rsidR="00250D3D" w:rsidRPr="00227452" w:rsidRDefault="00250D3D" w:rsidP="00250D3D">
            <w:pPr>
              <w:pStyle w:val="TAC"/>
              <w:rPr>
                <w:rFonts w:cs="Arial"/>
                <w:szCs w:val="18"/>
              </w:rPr>
            </w:pPr>
            <w:r w:rsidRPr="00227452">
              <w:rPr>
                <w:rFonts w:cs="Arial"/>
                <w:szCs w:val="18"/>
              </w:rPr>
              <w:t>CA_n259J</w:t>
            </w:r>
          </w:p>
          <w:p w14:paraId="53DE97EE" w14:textId="77777777" w:rsidR="00250D3D" w:rsidRPr="00227452" w:rsidRDefault="00250D3D" w:rsidP="00250D3D">
            <w:pPr>
              <w:pStyle w:val="TAC"/>
              <w:rPr>
                <w:rFonts w:cs="Arial"/>
                <w:szCs w:val="18"/>
              </w:rPr>
            </w:pPr>
            <w:r w:rsidRPr="00227452">
              <w:rPr>
                <w:rFonts w:cs="Arial"/>
                <w:szCs w:val="18"/>
              </w:rPr>
              <w:t>CA_n259K</w:t>
            </w:r>
          </w:p>
          <w:p w14:paraId="1D77654C"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0875D44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2B5E509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5C46505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10846515"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4226A3C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5F66F31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0B89CB9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40537BA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5DBC7B4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22D348E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1EA0E9D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1E38873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79A94C0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6ED7C2E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665DD21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851AE0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308DE4B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4E8BED5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691DDB0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396992D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2233D58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3994043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E73BB0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8DBDD9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3BC4B5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526CB2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4D0B5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B9A0F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661D83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2B0626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D94B6A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9A2D90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76C56D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24BDDD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389ED8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D6B046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547161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D306A0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560795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11AEC0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0DE571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3CC0A35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D62263D"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327A09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32487CB9" w14:textId="77777777" w:rsidR="00250D3D" w:rsidRPr="00227452" w:rsidRDefault="00250D3D" w:rsidP="00250D3D">
            <w:pPr>
              <w:pStyle w:val="TAC"/>
              <w:rPr>
                <w:rFonts w:cs="Arial"/>
                <w:szCs w:val="18"/>
              </w:rPr>
            </w:pPr>
            <w:r w:rsidRPr="00227452">
              <w:rPr>
                <w:rFonts w:cs="Arial"/>
                <w:szCs w:val="18"/>
              </w:rPr>
              <w:t>CA_n257G</w:t>
            </w:r>
          </w:p>
          <w:p w14:paraId="21E5A412" w14:textId="77777777" w:rsidR="00250D3D" w:rsidRPr="00227452" w:rsidRDefault="00250D3D" w:rsidP="00250D3D">
            <w:pPr>
              <w:pStyle w:val="TAC"/>
              <w:rPr>
                <w:rFonts w:cs="Arial"/>
                <w:szCs w:val="18"/>
              </w:rPr>
            </w:pPr>
            <w:r w:rsidRPr="00227452">
              <w:rPr>
                <w:rFonts w:cs="Arial"/>
                <w:szCs w:val="18"/>
              </w:rPr>
              <w:t>CA_n257H</w:t>
            </w:r>
          </w:p>
          <w:p w14:paraId="01D3F85F" w14:textId="77777777" w:rsidR="00250D3D" w:rsidRPr="00227452" w:rsidRDefault="00250D3D" w:rsidP="00250D3D">
            <w:pPr>
              <w:pStyle w:val="TAC"/>
              <w:rPr>
                <w:rFonts w:cs="Arial"/>
                <w:szCs w:val="18"/>
              </w:rPr>
            </w:pPr>
            <w:r w:rsidRPr="00227452">
              <w:rPr>
                <w:rFonts w:cs="Arial"/>
                <w:szCs w:val="18"/>
              </w:rPr>
              <w:t>CA_n259G</w:t>
            </w:r>
          </w:p>
          <w:p w14:paraId="3BEBFFF9" w14:textId="77777777" w:rsidR="00250D3D" w:rsidRPr="00227452" w:rsidRDefault="00250D3D" w:rsidP="00250D3D">
            <w:pPr>
              <w:pStyle w:val="TAC"/>
              <w:rPr>
                <w:rFonts w:cs="Arial"/>
                <w:szCs w:val="18"/>
              </w:rPr>
            </w:pPr>
            <w:r w:rsidRPr="00227452">
              <w:rPr>
                <w:rFonts w:cs="Arial"/>
                <w:szCs w:val="18"/>
              </w:rPr>
              <w:t>CA_n259H</w:t>
            </w:r>
          </w:p>
          <w:p w14:paraId="67C7B46C" w14:textId="77777777" w:rsidR="00250D3D" w:rsidRPr="00227452" w:rsidRDefault="00250D3D" w:rsidP="00250D3D">
            <w:pPr>
              <w:pStyle w:val="TAC"/>
              <w:rPr>
                <w:rFonts w:cs="Arial"/>
                <w:szCs w:val="18"/>
              </w:rPr>
            </w:pPr>
            <w:r w:rsidRPr="00227452">
              <w:rPr>
                <w:rFonts w:cs="Arial"/>
                <w:szCs w:val="18"/>
              </w:rPr>
              <w:t>CA_n259I</w:t>
            </w:r>
          </w:p>
          <w:p w14:paraId="73617038" w14:textId="77777777" w:rsidR="00250D3D" w:rsidRPr="00227452" w:rsidRDefault="00250D3D" w:rsidP="00250D3D">
            <w:pPr>
              <w:pStyle w:val="TAC"/>
              <w:rPr>
                <w:rFonts w:cs="Arial"/>
                <w:szCs w:val="18"/>
              </w:rPr>
            </w:pPr>
            <w:r w:rsidRPr="00227452">
              <w:rPr>
                <w:rFonts w:cs="Arial"/>
                <w:szCs w:val="18"/>
              </w:rPr>
              <w:t>CA_n259J</w:t>
            </w:r>
          </w:p>
          <w:p w14:paraId="7C1AFE24" w14:textId="77777777" w:rsidR="00250D3D" w:rsidRPr="00227452" w:rsidRDefault="00250D3D" w:rsidP="00250D3D">
            <w:pPr>
              <w:pStyle w:val="TAC"/>
              <w:rPr>
                <w:rFonts w:cs="Arial"/>
                <w:szCs w:val="18"/>
              </w:rPr>
            </w:pPr>
            <w:r w:rsidRPr="00227452">
              <w:rPr>
                <w:rFonts w:cs="Arial"/>
                <w:szCs w:val="18"/>
              </w:rPr>
              <w:t>CA_n259K</w:t>
            </w:r>
          </w:p>
          <w:p w14:paraId="32949733" w14:textId="77777777" w:rsidR="00250D3D" w:rsidRPr="00227452" w:rsidRDefault="00250D3D" w:rsidP="00250D3D">
            <w:pPr>
              <w:pStyle w:val="TAC"/>
              <w:rPr>
                <w:rFonts w:cs="Arial"/>
                <w:szCs w:val="18"/>
              </w:rPr>
            </w:pPr>
            <w:r w:rsidRPr="00227452">
              <w:rPr>
                <w:rFonts w:cs="Arial"/>
                <w:szCs w:val="18"/>
              </w:rPr>
              <w:t>CA_n259L</w:t>
            </w:r>
          </w:p>
          <w:p w14:paraId="09795D91"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10073595"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7F9F478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1C88F5C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4D4A331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32975BC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73A92B1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3BE657D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0EC38D3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7F0D823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4448A4B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31E4A1C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2B1F353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CA_n77A-n259M</w:t>
            </w:r>
          </w:p>
          <w:p w14:paraId="67489A3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7508AF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17F009E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6EB903D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AD6156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1200858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90EABB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02DD422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7D3F830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0892412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6DD9E94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single" w:sz="4" w:space="0" w:color="auto"/>
              <w:right w:val="single" w:sz="4" w:space="0" w:color="auto"/>
            </w:tcBorders>
            <w:vAlign w:val="center"/>
          </w:tcPr>
          <w:p w14:paraId="5BD6410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458957E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0FEE34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0C6CEA9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961A6E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4D0DB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12F8F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FE7233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13F820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B61B2B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971643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E1EBAB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EE00C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4A0CDA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77FD4C3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D3A0E1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E1132E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4DA926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2F1BD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A4ABC6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102B6E7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1CC3464"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73C7FE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17035CB8" w14:textId="77777777" w:rsidR="00250D3D" w:rsidRPr="00227452" w:rsidRDefault="00250D3D" w:rsidP="00250D3D">
            <w:pPr>
              <w:pStyle w:val="TAC"/>
              <w:rPr>
                <w:rFonts w:cs="Arial"/>
                <w:szCs w:val="18"/>
              </w:rPr>
            </w:pPr>
            <w:r w:rsidRPr="00227452">
              <w:rPr>
                <w:rFonts w:cs="Arial"/>
                <w:szCs w:val="18"/>
              </w:rPr>
              <w:t>CA_n257G</w:t>
            </w:r>
          </w:p>
          <w:p w14:paraId="7708C13A" w14:textId="77777777" w:rsidR="00250D3D" w:rsidRPr="00227452" w:rsidRDefault="00250D3D" w:rsidP="00250D3D">
            <w:pPr>
              <w:pStyle w:val="TAC"/>
              <w:rPr>
                <w:rFonts w:cs="Arial"/>
                <w:szCs w:val="18"/>
              </w:rPr>
            </w:pPr>
            <w:r w:rsidRPr="00227452">
              <w:rPr>
                <w:rFonts w:cs="Arial"/>
                <w:szCs w:val="18"/>
              </w:rPr>
              <w:t>CA_n257H</w:t>
            </w:r>
          </w:p>
          <w:p w14:paraId="25E9CBBA" w14:textId="77777777" w:rsidR="00250D3D" w:rsidRPr="00227452" w:rsidRDefault="00250D3D" w:rsidP="00250D3D">
            <w:pPr>
              <w:pStyle w:val="TAC"/>
              <w:rPr>
                <w:rFonts w:cs="Arial"/>
                <w:szCs w:val="18"/>
                <w:lang w:eastAsia="zh-CN"/>
              </w:rPr>
            </w:pPr>
            <w:r w:rsidRPr="00227452">
              <w:rPr>
                <w:rFonts w:cs="Arial"/>
                <w:szCs w:val="18"/>
              </w:rPr>
              <w:t>CA_n257I</w:t>
            </w:r>
            <w:r w:rsidRPr="00227452">
              <w:rPr>
                <w:rFonts w:cs="Arial"/>
                <w:szCs w:val="18"/>
                <w:lang w:eastAsia="zh-CN"/>
              </w:rPr>
              <w:t xml:space="preserve"> </w:t>
            </w:r>
          </w:p>
          <w:p w14:paraId="1539699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5693FF6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06BAB5F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43E3958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0CEB485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3943CAB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78C57BE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4B2FB63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006F5AA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AF5118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36AF557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7F6EBC9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5645476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AD0A81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078CA76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202E49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07CC2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30759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01D331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B3E13D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5305F7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FE008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0669E5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D5805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8AA6D4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2D2F933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7E9AA0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BCACC3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E0A3DF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F805A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AFE624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2C0C88D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36F52E4"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A2C517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3E1F5D" w14:textId="77777777" w:rsidR="00250D3D" w:rsidRPr="00227452" w:rsidRDefault="00250D3D" w:rsidP="00250D3D">
            <w:pPr>
              <w:pStyle w:val="TAC"/>
              <w:rPr>
                <w:rFonts w:cs="Arial"/>
                <w:szCs w:val="18"/>
              </w:rPr>
            </w:pPr>
            <w:r w:rsidRPr="00227452">
              <w:rPr>
                <w:rFonts w:cs="Arial"/>
                <w:szCs w:val="18"/>
              </w:rPr>
              <w:t>CA_n257G</w:t>
            </w:r>
          </w:p>
          <w:p w14:paraId="77462A84" w14:textId="77777777" w:rsidR="00250D3D" w:rsidRPr="00227452" w:rsidRDefault="00250D3D" w:rsidP="00250D3D">
            <w:pPr>
              <w:pStyle w:val="TAC"/>
              <w:rPr>
                <w:rFonts w:cs="Arial"/>
                <w:szCs w:val="18"/>
              </w:rPr>
            </w:pPr>
            <w:r w:rsidRPr="00227452">
              <w:rPr>
                <w:rFonts w:cs="Arial"/>
                <w:szCs w:val="18"/>
              </w:rPr>
              <w:t>CA_n257H</w:t>
            </w:r>
          </w:p>
          <w:p w14:paraId="59DA1458" w14:textId="77777777" w:rsidR="00250D3D" w:rsidRPr="00227452" w:rsidRDefault="00250D3D" w:rsidP="00250D3D">
            <w:pPr>
              <w:pStyle w:val="TAC"/>
              <w:rPr>
                <w:rFonts w:cs="Arial"/>
                <w:szCs w:val="18"/>
              </w:rPr>
            </w:pPr>
            <w:r w:rsidRPr="00227452">
              <w:rPr>
                <w:rFonts w:cs="Arial"/>
                <w:szCs w:val="18"/>
              </w:rPr>
              <w:t>CA_n257I</w:t>
            </w:r>
          </w:p>
          <w:p w14:paraId="1E4B60B1"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4CC92F4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5D27B3D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572B6BB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37D11EA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6C92DE1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595DF86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050EA91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1E79708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3DEEC7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0A219F7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6F0629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0F030F1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03662C0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vAlign w:val="center"/>
          </w:tcPr>
          <w:p w14:paraId="01B430D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8C233D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D4CB95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63FC83DA"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0CBBA3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B38B1A"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CEC23FD"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A2D559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839299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9868F3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95B3CC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C377E6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7F9F72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B8BB88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A33350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E9AD98A"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31B91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096FF2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C7337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40D395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2A5D769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D810370"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59871CD"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7452AA2C" w14:textId="77777777" w:rsidR="00250D3D" w:rsidRPr="00227452" w:rsidRDefault="00250D3D" w:rsidP="00250D3D">
            <w:pPr>
              <w:pStyle w:val="TAC"/>
              <w:rPr>
                <w:rFonts w:cs="Arial"/>
                <w:szCs w:val="18"/>
              </w:rPr>
            </w:pPr>
            <w:r w:rsidRPr="00227452">
              <w:rPr>
                <w:rFonts w:cs="Arial"/>
                <w:szCs w:val="18"/>
              </w:rPr>
              <w:t>CA_n257G</w:t>
            </w:r>
          </w:p>
          <w:p w14:paraId="22575EFC" w14:textId="77777777" w:rsidR="00250D3D" w:rsidRPr="00227452" w:rsidRDefault="00250D3D" w:rsidP="00250D3D">
            <w:pPr>
              <w:pStyle w:val="TAC"/>
              <w:rPr>
                <w:rFonts w:cs="Arial"/>
                <w:szCs w:val="18"/>
              </w:rPr>
            </w:pPr>
            <w:r w:rsidRPr="00227452">
              <w:rPr>
                <w:rFonts w:cs="Arial"/>
                <w:szCs w:val="18"/>
              </w:rPr>
              <w:t>CA_n257H</w:t>
            </w:r>
          </w:p>
          <w:p w14:paraId="0CE3ACE9" w14:textId="77777777" w:rsidR="00250D3D" w:rsidRPr="00227452" w:rsidRDefault="00250D3D" w:rsidP="00250D3D">
            <w:pPr>
              <w:pStyle w:val="TAC"/>
              <w:rPr>
                <w:rFonts w:cs="Arial"/>
                <w:szCs w:val="18"/>
              </w:rPr>
            </w:pPr>
            <w:r w:rsidRPr="00227452">
              <w:rPr>
                <w:rFonts w:cs="Arial"/>
                <w:szCs w:val="18"/>
              </w:rPr>
              <w:t>CA_n257I</w:t>
            </w:r>
          </w:p>
          <w:p w14:paraId="156D2570" w14:textId="77777777" w:rsidR="00250D3D" w:rsidRPr="00227452" w:rsidRDefault="00250D3D" w:rsidP="00250D3D">
            <w:pPr>
              <w:pStyle w:val="TAC"/>
              <w:rPr>
                <w:rFonts w:cs="Arial"/>
                <w:szCs w:val="18"/>
              </w:rPr>
            </w:pPr>
            <w:r w:rsidRPr="00227452">
              <w:rPr>
                <w:rFonts w:cs="Arial"/>
                <w:szCs w:val="18"/>
              </w:rPr>
              <w:t>CA_n259G</w:t>
            </w:r>
          </w:p>
          <w:p w14:paraId="1741F568"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587067B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6B4744D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282823B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26EF5EB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4811DC5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703EB61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30DD85C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3D62C85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11AC744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FF62E0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4251632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756362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51690FB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68E037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512756A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vAlign w:val="center"/>
          </w:tcPr>
          <w:p w14:paraId="6D34128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1B7479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F424C9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D9236D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96DD4A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583D2E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D3E9F4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671BCA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45EA2A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519595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4F622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74350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A23FBE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182BD9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FAFC4B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E08F06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884804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E39BCF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13512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81C538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21BC40A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C57AF22"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7FB7FED"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16677F24" w14:textId="77777777" w:rsidR="00250D3D" w:rsidRPr="00227452" w:rsidRDefault="00250D3D" w:rsidP="00250D3D">
            <w:pPr>
              <w:pStyle w:val="TAC"/>
              <w:rPr>
                <w:rFonts w:cs="Arial"/>
                <w:szCs w:val="18"/>
              </w:rPr>
            </w:pPr>
            <w:r w:rsidRPr="00227452">
              <w:rPr>
                <w:rFonts w:cs="Arial"/>
                <w:szCs w:val="18"/>
              </w:rPr>
              <w:t>CA_n257G</w:t>
            </w:r>
          </w:p>
          <w:p w14:paraId="1B854BF7" w14:textId="77777777" w:rsidR="00250D3D" w:rsidRPr="00227452" w:rsidRDefault="00250D3D" w:rsidP="00250D3D">
            <w:pPr>
              <w:pStyle w:val="TAC"/>
              <w:rPr>
                <w:rFonts w:cs="Arial"/>
                <w:szCs w:val="18"/>
              </w:rPr>
            </w:pPr>
            <w:r w:rsidRPr="00227452">
              <w:rPr>
                <w:rFonts w:cs="Arial"/>
                <w:szCs w:val="18"/>
              </w:rPr>
              <w:t>CA_n257H</w:t>
            </w:r>
          </w:p>
          <w:p w14:paraId="63C00BEF" w14:textId="77777777" w:rsidR="00250D3D" w:rsidRPr="00227452" w:rsidRDefault="00250D3D" w:rsidP="00250D3D">
            <w:pPr>
              <w:pStyle w:val="TAC"/>
              <w:rPr>
                <w:rFonts w:cs="Arial"/>
                <w:szCs w:val="18"/>
              </w:rPr>
            </w:pPr>
            <w:r w:rsidRPr="00227452">
              <w:rPr>
                <w:rFonts w:cs="Arial"/>
                <w:szCs w:val="18"/>
              </w:rPr>
              <w:t>CA_n257I</w:t>
            </w:r>
          </w:p>
          <w:p w14:paraId="5996BB6C" w14:textId="77777777" w:rsidR="00250D3D" w:rsidRPr="00227452" w:rsidRDefault="00250D3D" w:rsidP="00250D3D">
            <w:pPr>
              <w:pStyle w:val="TAC"/>
              <w:rPr>
                <w:rFonts w:cs="Arial"/>
                <w:szCs w:val="18"/>
              </w:rPr>
            </w:pPr>
            <w:r w:rsidRPr="00227452">
              <w:rPr>
                <w:rFonts w:cs="Arial"/>
                <w:szCs w:val="18"/>
              </w:rPr>
              <w:t>CA_n259G</w:t>
            </w:r>
          </w:p>
          <w:p w14:paraId="06A0F1C9" w14:textId="77777777" w:rsidR="00250D3D" w:rsidRPr="00227452" w:rsidRDefault="00250D3D" w:rsidP="00250D3D">
            <w:pPr>
              <w:pStyle w:val="TAC"/>
              <w:rPr>
                <w:rFonts w:cs="Arial"/>
                <w:szCs w:val="18"/>
              </w:rPr>
            </w:pPr>
            <w:r w:rsidRPr="00227452">
              <w:rPr>
                <w:rFonts w:cs="Arial"/>
                <w:szCs w:val="18"/>
              </w:rPr>
              <w:t>CA_n259H</w:t>
            </w:r>
          </w:p>
          <w:p w14:paraId="67684D6F"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276F9BF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7FBF9AE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74A7D03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64EB9E8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3E2D851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7356F02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6949237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35E1CDA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329BD94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1FEAA56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07D80D8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068BB4D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38A613F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5658E5D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B762D4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6FB454F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742C3C7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vAlign w:val="center"/>
          </w:tcPr>
          <w:p w14:paraId="60190FB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3C7D32B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A0EFEF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F8501A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AE672A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CA7A6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3C7226D"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9809B5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5D4607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91ADE0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C9E4B3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FB9A45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E1E87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8A098D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441447F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C356C9D"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6C4649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75401F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DB7BF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B2F0DB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2E09A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E6CA648"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94A32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3944842F" w14:textId="77777777" w:rsidR="00250D3D" w:rsidRPr="00227452" w:rsidRDefault="00250D3D" w:rsidP="00250D3D">
            <w:pPr>
              <w:pStyle w:val="TAC"/>
              <w:rPr>
                <w:rFonts w:cs="Arial"/>
                <w:szCs w:val="18"/>
              </w:rPr>
            </w:pPr>
            <w:r w:rsidRPr="00227452">
              <w:rPr>
                <w:rFonts w:cs="Arial"/>
                <w:szCs w:val="18"/>
              </w:rPr>
              <w:t>CA_n257G</w:t>
            </w:r>
          </w:p>
          <w:p w14:paraId="148FD791" w14:textId="77777777" w:rsidR="00250D3D" w:rsidRPr="00227452" w:rsidRDefault="00250D3D" w:rsidP="00250D3D">
            <w:pPr>
              <w:pStyle w:val="TAC"/>
              <w:rPr>
                <w:rFonts w:cs="Arial"/>
                <w:szCs w:val="18"/>
              </w:rPr>
            </w:pPr>
            <w:r w:rsidRPr="00227452">
              <w:rPr>
                <w:rFonts w:cs="Arial"/>
                <w:szCs w:val="18"/>
              </w:rPr>
              <w:t>CA_n257H</w:t>
            </w:r>
          </w:p>
          <w:p w14:paraId="6D4D9D01" w14:textId="77777777" w:rsidR="00250D3D" w:rsidRPr="00227452" w:rsidRDefault="00250D3D" w:rsidP="00250D3D">
            <w:pPr>
              <w:pStyle w:val="TAC"/>
              <w:rPr>
                <w:rFonts w:cs="Arial"/>
                <w:szCs w:val="18"/>
              </w:rPr>
            </w:pPr>
            <w:r w:rsidRPr="00227452">
              <w:rPr>
                <w:rFonts w:cs="Arial"/>
                <w:szCs w:val="18"/>
              </w:rPr>
              <w:t>CA_n257I</w:t>
            </w:r>
          </w:p>
          <w:p w14:paraId="558D2C91" w14:textId="77777777" w:rsidR="00250D3D" w:rsidRPr="00227452" w:rsidRDefault="00250D3D" w:rsidP="00250D3D">
            <w:pPr>
              <w:pStyle w:val="TAC"/>
              <w:rPr>
                <w:rFonts w:cs="Arial"/>
                <w:szCs w:val="18"/>
              </w:rPr>
            </w:pPr>
            <w:r w:rsidRPr="00227452">
              <w:rPr>
                <w:rFonts w:cs="Arial"/>
                <w:szCs w:val="18"/>
              </w:rPr>
              <w:t>CA_n259G</w:t>
            </w:r>
          </w:p>
          <w:p w14:paraId="23F3A499" w14:textId="77777777" w:rsidR="00250D3D" w:rsidRPr="00227452" w:rsidRDefault="00250D3D" w:rsidP="00250D3D">
            <w:pPr>
              <w:pStyle w:val="TAC"/>
              <w:rPr>
                <w:rFonts w:cs="Arial"/>
                <w:szCs w:val="18"/>
              </w:rPr>
            </w:pPr>
            <w:r w:rsidRPr="00227452">
              <w:rPr>
                <w:rFonts w:cs="Arial"/>
                <w:szCs w:val="18"/>
              </w:rPr>
              <w:t>CA_n259H</w:t>
            </w:r>
          </w:p>
          <w:p w14:paraId="54FE46F7" w14:textId="77777777" w:rsidR="00250D3D" w:rsidRPr="00227452" w:rsidRDefault="00250D3D" w:rsidP="00250D3D">
            <w:pPr>
              <w:pStyle w:val="TAC"/>
              <w:rPr>
                <w:rFonts w:cs="Arial"/>
                <w:szCs w:val="18"/>
              </w:rPr>
            </w:pPr>
            <w:r w:rsidRPr="00227452">
              <w:rPr>
                <w:rFonts w:cs="Arial"/>
                <w:szCs w:val="18"/>
              </w:rPr>
              <w:t>CA_n259I</w:t>
            </w:r>
          </w:p>
          <w:p w14:paraId="39F55336"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1386248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1C33DD5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0CBFBA2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32548E8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70ECCB9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474C994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60A0549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01DAEA7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4662CD5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576CA68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7E3E4A2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6B0DA8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39BCEED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2024BBD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3C466D3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74D7949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D6D447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3E9808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1FF54E7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vAlign w:val="center"/>
          </w:tcPr>
          <w:p w14:paraId="20D0936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7CB4DF7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1EEBA4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C5FD5E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934015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24DAC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EA9CA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689672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046EF8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A8E283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9DB9C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4EE319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0F0225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762A3A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E2CDFA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8AC404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AAAD37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67FB9F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0D75D2"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86DCB4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371B983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7A0B421"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32A3DF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46979DE5" w14:textId="77777777" w:rsidR="00250D3D" w:rsidRPr="00227452" w:rsidRDefault="00250D3D" w:rsidP="00250D3D">
            <w:pPr>
              <w:pStyle w:val="TAC"/>
              <w:rPr>
                <w:rFonts w:cs="Arial"/>
                <w:szCs w:val="18"/>
              </w:rPr>
            </w:pPr>
            <w:r w:rsidRPr="00227452">
              <w:rPr>
                <w:rFonts w:cs="Arial"/>
                <w:szCs w:val="18"/>
              </w:rPr>
              <w:t>CA_n257G</w:t>
            </w:r>
          </w:p>
          <w:p w14:paraId="41913561" w14:textId="77777777" w:rsidR="00250D3D" w:rsidRPr="00227452" w:rsidRDefault="00250D3D" w:rsidP="00250D3D">
            <w:pPr>
              <w:pStyle w:val="TAC"/>
              <w:rPr>
                <w:rFonts w:cs="Arial"/>
                <w:szCs w:val="18"/>
              </w:rPr>
            </w:pPr>
            <w:r w:rsidRPr="00227452">
              <w:rPr>
                <w:rFonts w:cs="Arial"/>
                <w:szCs w:val="18"/>
              </w:rPr>
              <w:t>CA_n257H</w:t>
            </w:r>
          </w:p>
          <w:p w14:paraId="7AB9A63F" w14:textId="77777777" w:rsidR="00250D3D" w:rsidRPr="00227452" w:rsidRDefault="00250D3D" w:rsidP="00250D3D">
            <w:pPr>
              <w:pStyle w:val="TAC"/>
              <w:rPr>
                <w:rFonts w:cs="Arial"/>
                <w:szCs w:val="18"/>
              </w:rPr>
            </w:pPr>
            <w:r w:rsidRPr="00227452">
              <w:rPr>
                <w:rFonts w:cs="Arial"/>
                <w:szCs w:val="18"/>
              </w:rPr>
              <w:t>CA_n257I</w:t>
            </w:r>
          </w:p>
          <w:p w14:paraId="3F2BC130" w14:textId="77777777" w:rsidR="00250D3D" w:rsidRPr="00227452" w:rsidRDefault="00250D3D" w:rsidP="00250D3D">
            <w:pPr>
              <w:pStyle w:val="TAC"/>
              <w:rPr>
                <w:rFonts w:cs="Arial"/>
                <w:szCs w:val="18"/>
              </w:rPr>
            </w:pPr>
            <w:r w:rsidRPr="00227452">
              <w:rPr>
                <w:rFonts w:cs="Arial"/>
                <w:szCs w:val="18"/>
              </w:rPr>
              <w:t>CA_n259G</w:t>
            </w:r>
          </w:p>
          <w:p w14:paraId="0C9F237C" w14:textId="77777777" w:rsidR="00250D3D" w:rsidRPr="00227452" w:rsidRDefault="00250D3D" w:rsidP="00250D3D">
            <w:pPr>
              <w:pStyle w:val="TAC"/>
              <w:rPr>
                <w:rFonts w:cs="Arial"/>
                <w:szCs w:val="18"/>
              </w:rPr>
            </w:pPr>
            <w:r w:rsidRPr="00227452">
              <w:rPr>
                <w:rFonts w:cs="Arial"/>
                <w:szCs w:val="18"/>
              </w:rPr>
              <w:t>CA_n259H</w:t>
            </w:r>
          </w:p>
          <w:p w14:paraId="502105BE" w14:textId="77777777" w:rsidR="00250D3D" w:rsidRPr="00227452" w:rsidRDefault="00250D3D" w:rsidP="00250D3D">
            <w:pPr>
              <w:pStyle w:val="TAC"/>
              <w:rPr>
                <w:rFonts w:cs="Arial"/>
                <w:szCs w:val="18"/>
              </w:rPr>
            </w:pPr>
            <w:r w:rsidRPr="00227452">
              <w:rPr>
                <w:rFonts w:cs="Arial"/>
                <w:szCs w:val="18"/>
              </w:rPr>
              <w:t>CA_n259I</w:t>
            </w:r>
          </w:p>
          <w:p w14:paraId="1DE61E9F" w14:textId="77777777" w:rsidR="00250D3D" w:rsidRPr="00227452" w:rsidRDefault="00250D3D" w:rsidP="00250D3D">
            <w:pPr>
              <w:pStyle w:val="TAC"/>
              <w:rPr>
                <w:rFonts w:cs="Arial"/>
                <w:szCs w:val="18"/>
              </w:rPr>
            </w:pPr>
            <w:r w:rsidRPr="00227452">
              <w:rPr>
                <w:rFonts w:cs="Arial"/>
                <w:szCs w:val="18"/>
              </w:rPr>
              <w:t>CA_n259J</w:t>
            </w:r>
          </w:p>
          <w:p w14:paraId="20317003"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23A2EA0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3BF9A8B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73CA9D4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3F01292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2A948E0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201908E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7B77F49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43EE264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2240710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1D3DDD16"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695754E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56611FC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70DB4F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13E3679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160A67E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28418E9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7607359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DA0487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59099A7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60784DE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025276D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vAlign w:val="center"/>
          </w:tcPr>
          <w:p w14:paraId="30A68FC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00E634B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A81FBA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6AE5091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B2B0F4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DF5B1E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5B5E4C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E173AD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C39A7B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BB94A3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F9B058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93113F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AD8D76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BCC8C5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130E47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3F14B2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E605D5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1EAD87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7EDD4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2FB4EB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2E08D57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9BF90A9"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ADD281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11576C59" w14:textId="77777777" w:rsidR="00250D3D" w:rsidRPr="00227452" w:rsidRDefault="00250D3D" w:rsidP="00250D3D">
            <w:pPr>
              <w:pStyle w:val="TAC"/>
              <w:rPr>
                <w:rFonts w:cs="Arial"/>
                <w:szCs w:val="18"/>
              </w:rPr>
            </w:pPr>
            <w:r w:rsidRPr="00227452">
              <w:rPr>
                <w:rFonts w:cs="Arial"/>
                <w:szCs w:val="18"/>
              </w:rPr>
              <w:t>CA_n257G</w:t>
            </w:r>
          </w:p>
          <w:p w14:paraId="61E44728" w14:textId="77777777" w:rsidR="00250D3D" w:rsidRPr="00227452" w:rsidRDefault="00250D3D" w:rsidP="00250D3D">
            <w:pPr>
              <w:pStyle w:val="TAC"/>
              <w:rPr>
                <w:rFonts w:cs="Arial"/>
                <w:szCs w:val="18"/>
              </w:rPr>
            </w:pPr>
            <w:r w:rsidRPr="00227452">
              <w:rPr>
                <w:rFonts w:cs="Arial"/>
                <w:szCs w:val="18"/>
              </w:rPr>
              <w:t>CA_n257H</w:t>
            </w:r>
          </w:p>
          <w:p w14:paraId="0D8AA58C" w14:textId="77777777" w:rsidR="00250D3D" w:rsidRPr="00227452" w:rsidRDefault="00250D3D" w:rsidP="00250D3D">
            <w:pPr>
              <w:pStyle w:val="TAC"/>
              <w:rPr>
                <w:rFonts w:cs="Arial"/>
                <w:szCs w:val="18"/>
              </w:rPr>
            </w:pPr>
            <w:r w:rsidRPr="00227452">
              <w:rPr>
                <w:rFonts w:cs="Arial"/>
                <w:szCs w:val="18"/>
              </w:rPr>
              <w:t>CA_n257I</w:t>
            </w:r>
          </w:p>
          <w:p w14:paraId="1AFDA170" w14:textId="77777777" w:rsidR="00250D3D" w:rsidRPr="00227452" w:rsidRDefault="00250D3D" w:rsidP="00250D3D">
            <w:pPr>
              <w:pStyle w:val="TAC"/>
              <w:rPr>
                <w:rFonts w:cs="Arial"/>
                <w:szCs w:val="18"/>
              </w:rPr>
            </w:pPr>
            <w:r w:rsidRPr="00227452">
              <w:rPr>
                <w:rFonts w:cs="Arial"/>
                <w:szCs w:val="18"/>
              </w:rPr>
              <w:t>CA_n259G</w:t>
            </w:r>
          </w:p>
          <w:p w14:paraId="0F26F44C" w14:textId="77777777" w:rsidR="00250D3D" w:rsidRPr="00227452" w:rsidRDefault="00250D3D" w:rsidP="00250D3D">
            <w:pPr>
              <w:pStyle w:val="TAC"/>
              <w:rPr>
                <w:rFonts w:cs="Arial"/>
                <w:szCs w:val="18"/>
              </w:rPr>
            </w:pPr>
            <w:r w:rsidRPr="00227452">
              <w:rPr>
                <w:rFonts w:cs="Arial"/>
                <w:szCs w:val="18"/>
              </w:rPr>
              <w:t>CA_n259H</w:t>
            </w:r>
          </w:p>
          <w:p w14:paraId="6476BA55" w14:textId="77777777" w:rsidR="00250D3D" w:rsidRPr="00227452" w:rsidRDefault="00250D3D" w:rsidP="00250D3D">
            <w:pPr>
              <w:pStyle w:val="TAC"/>
              <w:rPr>
                <w:rFonts w:cs="Arial"/>
                <w:szCs w:val="18"/>
              </w:rPr>
            </w:pPr>
            <w:r w:rsidRPr="00227452">
              <w:rPr>
                <w:rFonts w:cs="Arial"/>
                <w:szCs w:val="18"/>
              </w:rPr>
              <w:t>CA_n259I</w:t>
            </w:r>
          </w:p>
          <w:p w14:paraId="39D74DF5" w14:textId="77777777" w:rsidR="00250D3D" w:rsidRPr="00227452" w:rsidRDefault="00250D3D" w:rsidP="00250D3D">
            <w:pPr>
              <w:pStyle w:val="TAC"/>
              <w:rPr>
                <w:rFonts w:cs="Arial"/>
                <w:szCs w:val="18"/>
              </w:rPr>
            </w:pPr>
            <w:r w:rsidRPr="00227452">
              <w:rPr>
                <w:rFonts w:cs="Arial"/>
                <w:szCs w:val="18"/>
              </w:rPr>
              <w:t>CA_n259J</w:t>
            </w:r>
          </w:p>
          <w:p w14:paraId="13D68C3E" w14:textId="77777777" w:rsidR="00250D3D" w:rsidRPr="00227452" w:rsidRDefault="00250D3D" w:rsidP="00250D3D">
            <w:pPr>
              <w:pStyle w:val="TAC"/>
              <w:rPr>
                <w:rFonts w:cs="Arial"/>
                <w:szCs w:val="18"/>
              </w:rPr>
            </w:pPr>
            <w:r w:rsidRPr="00227452">
              <w:rPr>
                <w:rFonts w:cs="Arial"/>
                <w:szCs w:val="18"/>
              </w:rPr>
              <w:t>CA_n259K</w:t>
            </w:r>
          </w:p>
          <w:p w14:paraId="28CEF101"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26007BF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7BA0B34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5F0BABD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5DCC8F0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0B98E328"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034F2B8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0F46BF0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281A49BB"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138B568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6383AA2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4D24431C"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032F5CF2"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4B0D663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C18001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1FC8393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5F48AC8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0210A3C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368854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6BCDC92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50AB2EF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5235AA5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6FD4F26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5763F34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30786B2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6B426F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846A89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D24D82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1D865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8B8E8B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C3A3A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469C68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8F153B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284E1B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98495F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E795FF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62AA7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1338CF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1B4073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37342C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ED4913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BD47D8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E0362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18B34B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447123B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51C8C0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D4867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CA_n77A-n79A-n257I-n259M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6F380881" w14:textId="77777777" w:rsidR="00250D3D" w:rsidRPr="00227452" w:rsidRDefault="00250D3D" w:rsidP="00250D3D">
            <w:pPr>
              <w:pStyle w:val="TAC"/>
              <w:rPr>
                <w:rFonts w:cs="Arial"/>
                <w:szCs w:val="18"/>
              </w:rPr>
            </w:pPr>
            <w:r w:rsidRPr="00227452">
              <w:rPr>
                <w:rFonts w:cs="Arial"/>
                <w:szCs w:val="18"/>
              </w:rPr>
              <w:t>CA_n257G</w:t>
            </w:r>
          </w:p>
          <w:p w14:paraId="53AB2550" w14:textId="77777777" w:rsidR="00250D3D" w:rsidRPr="00227452" w:rsidRDefault="00250D3D" w:rsidP="00250D3D">
            <w:pPr>
              <w:pStyle w:val="TAC"/>
              <w:rPr>
                <w:rFonts w:cs="Arial"/>
                <w:szCs w:val="18"/>
              </w:rPr>
            </w:pPr>
            <w:r w:rsidRPr="00227452">
              <w:rPr>
                <w:rFonts w:cs="Arial"/>
                <w:szCs w:val="18"/>
              </w:rPr>
              <w:t>CA_n257H</w:t>
            </w:r>
          </w:p>
          <w:p w14:paraId="67C34FFE" w14:textId="77777777" w:rsidR="00250D3D" w:rsidRPr="00227452" w:rsidRDefault="00250D3D" w:rsidP="00250D3D">
            <w:pPr>
              <w:pStyle w:val="TAC"/>
              <w:rPr>
                <w:rFonts w:cs="Arial"/>
                <w:szCs w:val="18"/>
              </w:rPr>
            </w:pPr>
            <w:r w:rsidRPr="00227452">
              <w:rPr>
                <w:rFonts w:cs="Arial"/>
                <w:szCs w:val="18"/>
              </w:rPr>
              <w:t>CA_n257I</w:t>
            </w:r>
          </w:p>
          <w:p w14:paraId="4AE0AC9F" w14:textId="77777777" w:rsidR="00250D3D" w:rsidRPr="00227452" w:rsidRDefault="00250D3D" w:rsidP="00250D3D">
            <w:pPr>
              <w:pStyle w:val="TAC"/>
              <w:rPr>
                <w:rFonts w:cs="Arial"/>
                <w:szCs w:val="18"/>
              </w:rPr>
            </w:pPr>
            <w:r w:rsidRPr="00227452">
              <w:rPr>
                <w:rFonts w:cs="Arial"/>
                <w:szCs w:val="18"/>
              </w:rPr>
              <w:t>CA_n259G</w:t>
            </w:r>
          </w:p>
          <w:p w14:paraId="284B3870" w14:textId="77777777" w:rsidR="00250D3D" w:rsidRPr="00227452" w:rsidRDefault="00250D3D" w:rsidP="00250D3D">
            <w:pPr>
              <w:pStyle w:val="TAC"/>
              <w:rPr>
                <w:rFonts w:cs="Arial"/>
                <w:szCs w:val="18"/>
              </w:rPr>
            </w:pPr>
            <w:r w:rsidRPr="00227452">
              <w:rPr>
                <w:rFonts w:cs="Arial"/>
                <w:szCs w:val="18"/>
              </w:rPr>
              <w:t>CA_n259H</w:t>
            </w:r>
          </w:p>
          <w:p w14:paraId="68C0F102" w14:textId="77777777" w:rsidR="00250D3D" w:rsidRPr="00227452" w:rsidRDefault="00250D3D" w:rsidP="00250D3D">
            <w:pPr>
              <w:pStyle w:val="TAC"/>
              <w:rPr>
                <w:rFonts w:cs="Arial"/>
                <w:szCs w:val="18"/>
              </w:rPr>
            </w:pPr>
            <w:r w:rsidRPr="00227452">
              <w:rPr>
                <w:rFonts w:cs="Arial"/>
                <w:szCs w:val="18"/>
              </w:rPr>
              <w:t>CA_n259I</w:t>
            </w:r>
          </w:p>
          <w:p w14:paraId="4CEACF24" w14:textId="77777777" w:rsidR="00250D3D" w:rsidRPr="00227452" w:rsidRDefault="00250D3D" w:rsidP="00250D3D">
            <w:pPr>
              <w:pStyle w:val="TAC"/>
              <w:rPr>
                <w:rFonts w:cs="Arial"/>
                <w:szCs w:val="18"/>
              </w:rPr>
            </w:pPr>
            <w:r w:rsidRPr="00227452">
              <w:rPr>
                <w:rFonts w:cs="Arial"/>
                <w:szCs w:val="18"/>
              </w:rPr>
              <w:t>CA_n259J</w:t>
            </w:r>
          </w:p>
          <w:p w14:paraId="671963C1" w14:textId="77777777" w:rsidR="00250D3D" w:rsidRPr="00227452" w:rsidRDefault="00250D3D" w:rsidP="00250D3D">
            <w:pPr>
              <w:pStyle w:val="TAC"/>
              <w:rPr>
                <w:rFonts w:cs="Arial"/>
                <w:szCs w:val="18"/>
              </w:rPr>
            </w:pPr>
            <w:r w:rsidRPr="00227452">
              <w:rPr>
                <w:rFonts w:cs="Arial"/>
                <w:szCs w:val="18"/>
              </w:rPr>
              <w:t>CA_n259K</w:t>
            </w:r>
          </w:p>
          <w:p w14:paraId="5414CE7C" w14:textId="77777777" w:rsidR="00250D3D" w:rsidRPr="00227452" w:rsidRDefault="00250D3D" w:rsidP="00250D3D">
            <w:pPr>
              <w:pStyle w:val="TAC"/>
              <w:rPr>
                <w:rFonts w:cs="Arial"/>
                <w:szCs w:val="18"/>
              </w:rPr>
            </w:pPr>
            <w:r w:rsidRPr="00227452">
              <w:rPr>
                <w:rFonts w:cs="Arial"/>
                <w:szCs w:val="18"/>
              </w:rPr>
              <w:t>CA_n259L</w:t>
            </w:r>
          </w:p>
          <w:p w14:paraId="3D42500D"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3405D6DE" w14:textId="77777777" w:rsidR="00250D3D" w:rsidRPr="00227452" w:rsidRDefault="00250D3D" w:rsidP="00250D3D">
            <w:pPr>
              <w:pStyle w:val="TAL"/>
              <w:jc w:val="center"/>
              <w:rPr>
                <w:rFonts w:cs="Arial"/>
                <w:szCs w:val="18"/>
                <w:lang w:eastAsia="zh-CN"/>
              </w:rPr>
            </w:pPr>
            <w:r w:rsidRPr="00227452">
              <w:rPr>
                <w:rFonts w:cs="Arial"/>
                <w:szCs w:val="18"/>
                <w:lang w:eastAsia="zh-CN"/>
              </w:rPr>
              <w:t>CA_n77A-n79A</w:t>
            </w:r>
          </w:p>
          <w:p w14:paraId="5F10DBD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CA_n77A-n257A</w:t>
            </w:r>
          </w:p>
          <w:p w14:paraId="24CD9A3F"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CA_n77A-n257G</w:t>
            </w:r>
          </w:p>
          <w:p w14:paraId="7EA33B0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CA_n77A-n257H</w:t>
            </w:r>
          </w:p>
          <w:p w14:paraId="571B6037"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CA_n77A-n257I</w:t>
            </w:r>
          </w:p>
          <w:p w14:paraId="5047098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CA_n77A-n259A</w:t>
            </w:r>
          </w:p>
          <w:p w14:paraId="50446670"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CA_n77A-n259G</w:t>
            </w:r>
          </w:p>
          <w:p w14:paraId="6B1AC8F3"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CA_n77A-n259H</w:t>
            </w:r>
          </w:p>
          <w:p w14:paraId="7D9C128D"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CA_n77A-n259I</w:t>
            </w:r>
          </w:p>
          <w:p w14:paraId="6780AA39"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CA_n77A-n259J</w:t>
            </w:r>
          </w:p>
          <w:p w14:paraId="4E0F486A"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CA_n77A-n259K</w:t>
            </w:r>
          </w:p>
          <w:p w14:paraId="3B59E014"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CA_n77A-n259L</w:t>
            </w:r>
          </w:p>
          <w:p w14:paraId="01F62361" w14:textId="77777777" w:rsidR="00250D3D" w:rsidRPr="00227452" w:rsidRDefault="00250D3D" w:rsidP="00250D3D">
            <w:pPr>
              <w:pStyle w:val="TAL"/>
              <w:jc w:val="center"/>
              <w:rPr>
                <w:rFonts w:cs="Arial"/>
                <w:szCs w:val="18"/>
                <w:lang w:eastAsia="zh-CN"/>
              </w:rPr>
            </w:pPr>
            <w:r w:rsidRPr="00227452">
              <w:rPr>
                <w:rFonts w:cs="Arial"/>
                <w:szCs w:val="18"/>
                <w:lang w:eastAsia="zh-CN"/>
              </w:rPr>
              <w:t>CA_n77A-n259M</w:t>
            </w:r>
          </w:p>
          <w:p w14:paraId="5AB7F7F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EB15DC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567AD5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05714A0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6631D89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14E0D5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4A62943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42DC615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1B8E0C6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337EE38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25EB5B2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5115C2D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nil"/>
              <w:right w:val="single" w:sz="4" w:space="0" w:color="auto"/>
            </w:tcBorders>
            <w:vAlign w:val="center"/>
          </w:tcPr>
          <w:p w14:paraId="4AE05E6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n77</w:t>
            </w:r>
          </w:p>
        </w:tc>
        <w:tc>
          <w:tcPr>
            <w:tcW w:w="5760" w:type="dxa"/>
            <w:tcBorders>
              <w:top w:val="single" w:sz="4" w:space="0" w:color="auto"/>
              <w:left w:val="single" w:sz="4" w:space="0" w:color="auto"/>
              <w:bottom w:val="single" w:sz="4" w:space="0" w:color="auto"/>
              <w:right w:val="single" w:sz="4" w:space="0" w:color="auto"/>
            </w:tcBorders>
            <w:vAlign w:val="center"/>
          </w:tcPr>
          <w:p w14:paraId="1C91E33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3C69A5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002BB53A"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356CE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3A054EE"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28E6F4F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F50BC0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749AAD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B09C27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7D4319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8008B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54DB0A9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231AF2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719276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584E6DA"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076D2B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97E446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0C138E7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54D640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6502BFC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9E57E9E"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69908B2" w14:textId="77777777" w:rsidR="00250D3D" w:rsidRPr="00BD5810" w:rsidRDefault="00250D3D" w:rsidP="00250D3D">
            <w:pPr>
              <w:keepNext/>
              <w:keepLines/>
              <w:spacing w:after="0"/>
              <w:jc w:val="center"/>
              <w:rPr>
                <w:rFonts w:asciiTheme="minorBidi" w:hAnsiTheme="minorBidi" w:cstheme="minorBidi"/>
                <w:sz w:val="18"/>
                <w:szCs w:val="18"/>
              </w:rPr>
            </w:pPr>
            <w:r w:rsidRPr="00BD5810">
              <w:rPr>
                <w:rFonts w:asciiTheme="minorBidi" w:hAnsiTheme="minorBidi" w:cstheme="minorBidi"/>
                <w:sz w:val="18"/>
                <w:szCs w:val="18"/>
              </w:rPr>
              <w:t>CA_n78A-n79A-n257A-n259A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7EF63C9" w14:textId="77777777" w:rsidR="00250D3D" w:rsidRPr="00BD5810" w:rsidRDefault="00250D3D" w:rsidP="00250D3D">
            <w:pPr>
              <w:pStyle w:val="TAL"/>
              <w:jc w:val="center"/>
              <w:rPr>
                <w:rFonts w:asciiTheme="minorBidi" w:hAnsiTheme="minorBidi" w:cstheme="minorBidi"/>
                <w:szCs w:val="18"/>
                <w:lang w:eastAsia="zh-CN"/>
              </w:rPr>
            </w:pPr>
            <w:r w:rsidRPr="00BD5810">
              <w:rPr>
                <w:rFonts w:asciiTheme="minorBidi" w:hAnsiTheme="minorBidi" w:cstheme="minorBidi"/>
                <w:szCs w:val="18"/>
                <w:lang w:eastAsia="zh-CN"/>
              </w:rPr>
              <w:t>CA_n78A-n79A</w:t>
            </w:r>
          </w:p>
          <w:p w14:paraId="35D40F08" w14:textId="77777777" w:rsidR="00250D3D" w:rsidRPr="00BD5810" w:rsidRDefault="00250D3D" w:rsidP="00250D3D">
            <w:pPr>
              <w:pStyle w:val="TAL"/>
              <w:jc w:val="center"/>
              <w:rPr>
                <w:rFonts w:asciiTheme="minorBidi" w:hAnsiTheme="minorBidi" w:cstheme="minorBidi"/>
                <w:szCs w:val="18"/>
                <w:lang w:eastAsia="zh-CN"/>
              </w:rPr>
            </w:pPr>
            <w:r w:rsidRPr="00BD5810">
              <w:rPr>
                <w:rFonts w:asciiTheme="minorBidi" w:hAnsiTheme="minorBidi" w:cstheme="minorBidi"/>
                <w:szCs w:val="18"/>
                <w:lang w:eastAsia="zh-CN"/>
              </w:rPr>
              <w:t>CA_n78A-n257A</w:t>
            </w:r>
          </w:p>
          <w:p w14:paraId="235166DF" w14:textId="77777777" w:rsidR="00250D3D" w:rsidRPr="00BD5810" w:rsidRDefault="00250D3D" w:rsidP="00250D3D">
            <w:pPr>
              <w:pStyle w:val="TAL"/>
              <w:jc w:val="center"/>
              <w:rPr>
                <w:rFonts w:asciiTheme="minorBidi" w:hAnsiTheme="minorBidi" w:cstheme="minorBidi"/>
                <w:szCs w:val="18"/>
                <w:lang w:eastAsia="zh-CN"/>
              </w:rPr>
            </w:pPr>
            <w:r w:rsidRPr="00BD5810">
              <w:rPr>
                <w:rFonts w:asciiTheme="minorBidi" w:hAnsiTheme="minorBidi" w:cstheme="minorBidi"/>
                <w:szCs w:val="18"/>
                <w:lang w:eastAsia="zh-CN"/>
              </w:rPr>
              <w:t>CA_n78A-n259A</w:t>
            </w:r>
          </w:p>
          <w:p w14:paraId="04E43F00" w14:textId="77777777" w:rsidR="00250D3D" w:rsidRPr="00BD5810" w:rsidRDefault="00250D3D" w:rsidP="00250D3D">
            <w:pPr>
              <w:pStyle w:val="TAL"/>
              <w:jc w:val="center"/>
              <w:rPr>
                <w:rFonts w:asciiTheme="minorBidi" w:hAnsiTheme="minorBidi" w:cstheme="minorBidi"/>
                <w:szCs w:val="18"/>
                <w:lang w:eastAsia="zh-CN"/>
              </w:rPr>
            </w:pPr>
            <w:r w:rsidRPr="00BD5810">
              <w:rPr>
                <w:rFonts w:asciiTheme="minorBidi" w:hAnsiTheme="minorBidi" w:cstheme="minorBidi"/>
                <w:szCs w:val="18"/>
                <w:lang w:eastAsia="zh-CN"/>
              </w:rPr>
              <w:t>CA_n79A-n257A</w:t>
            </w:r>
          </w:p>
          <w:p w14:paraId="43518923" w14:textId="77777777" w:rsidR="00250D3D" w:rsidRPr="00BD5810" w:rsidRDefault="00250D3D" w:rsidP="00250D3D">
            <w:pPr>
              <w:keepNext/>
              <w:keepLines/>
              <w:spacing w:after="0"/>
              <w:jc w:val="center"/>
              <w:rPr>
                <w:rFonts w:asciiTheme="minorBidi" w:hAnsiTheme="minorBidi" w:cstheme="minorBidi"/>
                <w:sz w:val="18"/>
                <w:szCs w:val="18"/>
              </w:rPr>
            </w:pPr>
            <w:r w:rsidRPr="00BD5810">
              <w:rPr>
                <w:rFonts w:asciiTheme="minorBidi" w:hAnsiTheme="minorBidi" w:cstheme="minorBidi"/>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2A06EF04"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70C241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7D2B7E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7ABEDC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437569C" w14:textId="77777777" w:rsidR="00250D3D" w:rsidRPr="00BD5810" w:rsidRDefault="00250D3D" w:rsidP="00250D3D">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A023EAA" w14:textId="77777777" w:rsidR="00250D3D" w:rsidRPr="00BD5810" w:rsidRDefault="00250D3D" w:rsidP="00250D3D">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2AEF1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1238F2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C3711A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BFAA8D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9CDF682" w14:textId="77777777" w:rsidR="00250D3D" w:rsidRPr="00BD5810" w:rsidRDefault="00250D3D" w:rsidP="00250D3D">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76C5CC" w14:textId="77777777" w:rsidR="00250D3D" w:rsidRPr="00BD5810" w:rsidRDefault="00250D3D" w:rsidP="00250D3D">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8F048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9AD1AE3"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30ED55A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11B8571"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A2B8E5A" w14:textId="77777777" w:rsidR="00250D3D" w:rsidRPr="00BD5810" w:rsidRDefault="00250D3D" w:rsidP="00250D3D">
            <w:pPr>
              <w:keepNext/>
              <w:keepLines/>
              <w:spacing w:after="0"/>
              <w:jc w:val="center"/>
              <w:rPr>
                <w:rFonts w:asciiTheme="minorBidi" w:hAnsiTheme="minorBidi" w:cstheme="minorBidi"/>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400FB84" w14:textId="77777777" w:rsidR="00250D3D" w:rsidRPr="00BD5810" w:rsidRDefault="00250D3D" w:rsidP="00250D3D">
            <w:pPr>
              <w:keepNext/>
              <w:keepLines/>
              <w:spacing w:after="0"/>
              <w:jc w:val="center"/>
              <w:rPr>
                <w:rFonts w:asciiTheme="minorBidi" w:hAnsiTheme="minorBidi" w:cstheme="minorBidi"/>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BDFBA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76C038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35CFD49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A84CF8A"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7DAF8B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4683AACB"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443C02D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D454F5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77018BA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115777B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6398464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3CCDE5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57BAE6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vAlign w:val="center"/>
          </w:tcPr>
          <w:p w14:paraId="34DEF26C"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806F1D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D79F3A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F5568E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41ACFC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3A2D04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81C0CD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725ECB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4F753C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6E02E7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AA5887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71C37A"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6515A2"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EFBBA6C"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A2BA18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6C3B1B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162E86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A7A0C7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73DC7D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8275D7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19387A9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A1AEC2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C85C8E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7378C5FD" w14:textId="77777777" w:rsidR="00250D3D" w:rsidRPr="00227452" w:rsidRDefault="00250D3D" w:rsidP="00250D3D">
            <w:pPr>
              <w:pStyle w:val="TAC"/>
              <w:rPr>
                <w:rFonts w:cs="Arial"/>
                <w:szCs w:val="18"/>
              </w:rPr>
            </w:pPr>
            <w:r w:rsidRPr="00227452">
              <w:rPr>
                <w:rFonts w:cs="Arial"/>
                <w:szCs w:val="18"/>
              </w:rPr>
              <w:t>CA_n259G</w:t>
            </w:r>
          </w:p>
          <w:p w14:paraId="7B508214"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5A9B2D2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E21178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6914DE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2F66239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7C6FD95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69F243C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0E204E9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0874C4E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2B208D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vAlign w:val="center"/>
          </w:tcPr>
          <w:p w14:paraId="030ADC4F"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2B263E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0AF249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E0BB02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E34CD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07D3D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3576D3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0C05F66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BCBA1D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9367C9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172CC1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C0BB5F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4FAB8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3733C51"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06DDE21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E82418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A55B11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476FD0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3D6725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4EDBAF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6F2B630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7AE0A73"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618D75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520A3C2F" w14:textId="77777777" w:rsidR="00250D3D" w:rsidRPr="00227452" w:rsidRDefault="00250D3D" w:rsidP="00250D3D">
            <w:pPr>
              <w:pStyle w:val="TAC"/>
              <w:rPr>
                <w:rFonts w:cs="Arial"/>
                <w:szCs w:val="18"/>
              </w:rPr>
            </w:pPr>
            <w:r w:rsidRPr="00227452">
              <w:rPr>
                <w:rFonts w:cs="Arial"/>
                <w:szCs w:val="18"/>
              </w:rPr>
              <w:t>CA_n259G</w:t>
            </w:r>
          </w:p>
          <w:p w14:paraId="6DB3C285" w14:textId="77777777" w:rsidR="00250D3D" w:rsidRPr="00227452" w:rsidRDefault="00250D3D" w:rsidP="00250D3D">
            <w:pPr>
              <w:pStyle w:val="TAC"/>
              <w:rPr>
                <w:rFonts w:cs="Arial"/>
                <w:szCs w:val="18"/>
              </w:rPr>
            </w:pPr>
            <w:r w:rsidRPr="00227452">
              <w:rPr>
                <w:rFonts w:cs="Arial"/>
                <w:szCs w:val="18"/>
              </w:rPr>
              <w:t>CA_n259H</w:t>
            </w:r>
          </w:p>
          <w:p w14:paraId="243A544A"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6CC06AF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CD4FFB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0262015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04DA50D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465CAAC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6C0FFD6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3C7A468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9F022F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C7A8F4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14D8B64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58D5567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vAlign w:val="center"/>
          </w:tcPr>
          <w:p w14:paraId="0B633EE5"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9708FF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E50AA9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28400C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AD3A74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4C5564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18B31C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400F57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3D6623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181180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D1D94E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2E5280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C3D2F1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243848F"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3410C4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B8C4951"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08478D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51DEE2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8466B2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089328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7A640E7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364D9B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FE590F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4F6A31B" w14:textId="77777777" w:rsidR="00250D3D" w:rsidRPr="00227452" w:rsidRDefault="00250D3D" w:rsidP="00250D3D">
            <w:pPr>
              <w:pStyle w:val="TAC"/>
              <w:rPr>
                <w:rFonts w:cs="Arial"/>
                <w:szCs w:val="18"/>
              </w:rPr>
            </w:pPr>
            <w:r w:rsidRPr="00227452">
              <w:rPr>
                <w:rFonts w:cs="Arial"/>
                <w:szCs w:val="18"/>
              </w:rPr>
              <w:t>CA_n259G</w:t>
            </w:r>
          </w:p>
          <w:p w14:paraId="24DBFAC8" w14:textId="77777777" w:rsidR="00250D3D" w:rsidRPr="00227452" w:rsidRDefault="00250D3D" w:rsidP="00250D3D">
            <w:pPr>
              <w:pStyle w:val="TAC"/>
              <w:rPr>
                <w:rFonts w:cs="Arial"/>
                <w:szCs w:val="18"/>
              </w:rPr>
            </w:pPr>
            <w:r w:rsidRPr="00227452">
              <w:rPr>
                <w:rFonts w:cs="Arial"/>
                <w:szCs w:val="18"/>
              </w:rPr>
              <w:t>CA_n259H</w:t>
            </w:r>
          </w:p>
          <w:p w14:paraId="2630986F" w14:textId="77777777" w:rsidR="00250D3D" w:rsidRPr="00227452" w:rsidRDefault="00250D3D" w:rsidP="00250D3D">
            <w:pPr>
              <w:pStyle w:val="TAC"/>
              <w:rPr>
                <w:rFonts w:cs="Arial"/>
                <w:szCs w:val="18"/>
              </w:rPr>
            </w:pPr>
            <w:r w:rsidRPr="00227452">
              <w:rPr>
                <w:rFonts w:cs="Arial"/>
                <w:szCs w:val="18"/>
              </w:rPr>
              <w:t>CA_n259I</w:t>
            </w:r>
          </w:p>
          <w:p w14:paraId="3154A2A2"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16EFDF3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B52397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6C7240F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76336EA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2E286FD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6057FC2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2A71249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5196303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09C57D8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786CCCE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0FD8A3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19AD3B9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25D3421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vAlign w:val="center"/>
          </w:tcPr>
          <w:p w14:paraId="349AF024"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6FB625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4F984B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7936D32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F01F42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900B43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B0D99D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3D37F0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53BC488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05E37B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74F924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2AA90A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47CCDC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2EF4D71"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617AD58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F8CC51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98B5C1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259A41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3F810C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0EA915E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07B96CB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62CAE5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671823C" w14:textId="77777777" w:rsidR="00250D3D" w:rsidRPr="00642518" w:rsidRDefault="00250D3D" w:rsidP="00250D3D">
            <w:pPr>
              <w:keepNext/>
              <w:keepLines/>
              <w:spacing w:after="0"/>
              <w:jc w:val="center"/>
              <w:rPr>
                <w:rFonts w:ascii="Arial" w:hAnsi="Arial" w:cs="Arial"/>
                <w:sz w:val="18"/>
                <w:szCs w:val="18"/>
              </w:rPr>
            </w:pPr>
            <w:r>
              <w:rPr>
                <w:rFonts w:ascii="Arial" w:hAnsi="Arial" w:cs="Arial"/>
                <w:sz w:val="18"/>
                <w:szCs w:val="18"/>
              </w:rPr>
              <w:t>CA_n78A-n79A-n257A-n259</w:t>
            </w:r>
            <w:r w:rsidRPr="00AA1017">
              <w:rPr>
                <w:rFonts w:ascii="Arial" w:hAnsi="Arial" w:cs="Arial"/>
                <w:sz w:val="18"/>
                <w:szCs w:val="18"/>
              </w:rPr>
              <w:t>K</w:t>
            </w:r>
          </w:p>
        </w:tc>
        <w:tc>
          <w:tcPr>
            <w:tcW w:w="2498" w:type="dxa"/>
            <w:tcBorders>
              <w:top w:val="nil"/>
              <w:left w:val="single" w:sz="4" w:space="0" w:color="auto"/>
              <w:bottom w:val="single" w:sz="4" w:space="0" w:color="auto"/>
              <w:right w:val="single" w:sz="4" w:space="0" w:color="auto"/>
            </w:tcBorders>
            <w:shd w:val="clear" w:color="auto" w:fill="auto"/>
            <w:vAlign w:val="center"/>
          </w:tcPr>
          <w:p w14:paraId="4B9DF5E9" w14:textId="77777777" w:rsidR="00250D3D" w:rsidRPr="00227452" w:rsidRDefault="00250D3D" w:rsidP="00250D3D">
            <w:pPr>
              <w:pStyle w:val="TAC"/>
              <w:rPr>
                <w:rFonts w:cs="Arial"/>
                <w:szCs w:val="18"/>
              </w:rPr>
            </w:pPr>
            <w:r w:rsidRPr="00227452">
              <w:rPr>
                <w:rFonts w:cs="Arial"/>
                <w:szCs w:val="18"/>
              </w:rPr>
              <w:t>CA_n259G</w:t>
            </w:r>
          </w:p>
          <w:p w14:paraId="05EFDBBE" w14:textId="77777777" w:rsidR="00250D3D" w:rsidRPr="00227452" w:rsidRDefault="00250D3D" w:rsidP="00250D3D">
            <w:pPr>
              <w:pStyle w:val="TAC"/>
              <w:rPr>
                <w:rFonts w:cs="Arial"/>
                <w:szCs w:val="18"/>
              </w:rPr>
            </w:pPr>
            <w:r w:rsidRPr="00227452">
              <w:rPr>
                <w:rFonts w:cs="Arial"/>
                <w:szCs w:val="18"/>
              </w:rPr>
              <w:t>CA_n259H</w:t>
            </w:r>
          </w:p>
          <w:p w14:paraId="5DCDB14F" w14:textId="77777777" w:rsidR="00250D3D" w:rsidRPr="00227452" w:rsidRDefault="00250D3D" w:rsidP="00250D3D">
            <w:pPr>
              <w:pStyle w:val="TAC"/>
              <w:rPr>
                <w:rFonts w:cs="Arial"/>
                <w:szCs w:val="18"/>
              </w:rPr>
            </w:pPr>
            <w:r w:rsidRPr="00227452">
              <w:rPr>
                <w:rFonts w:cs="Arial"/>
                <w:szCs w:val="18"/>
              </w:rPr>
              <w:t>CA_n259I</w:t>
            </w:r>
          </w:p>
          <w:p w14:paraId="371800C3" w14:textId="77777777" w:rsidR="00250D3D" w:rsidRPr="00227452" w:rsidRDefault="00250D3D" w:rsidP="00250D3D">
            <w:pPr>
              <w:pStyle w:val="TAC"/>
              <w:rPr>
                <w:rFonts w:cs="Arial"/>
                <w:szCs w:val="18"/>
              </w:rPr>
            </w:pPr>
            <w:r w:rsidRPr="00227452">
              <w:rPr>
                <w:rFonts w:cs="Arial"/>
                <w:szCs w:val="18"/>
              </w:rPr>
              <w:t>CA_n259J</w:t>
            </w:r>
          </w:p>
          <w:p w14:paraId="2EE2033F"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2FA3498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648780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4530FF3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03BC42B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6859315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40C79B6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44A2418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1FB8698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00B439B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D167EF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0310A12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3002D34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776F5FC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06B9875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16898EB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vAlign w:val="center"/>
          </w:tcPr>
          <w:p w14:paraId="3633C25E"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AB44E1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722590B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675BAF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B2929E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53A5FA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B73B15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066B77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F9807F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364B8A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D92465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A20CD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D370A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89529EE"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4D766DF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87174F4"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0BB88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EB3DEAE"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5726A7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16A317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51F96A5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AB73FA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3A09D5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23BFFCC0" w14:textId="77777777" w:rsidR="00250D3D" w:rsidRPr="00227452" w:rsidRDefault="00250D3D" w:rsidP="00250D3D">
            <w:pPr>
              <w:pStyle w:val="TAC"/>
              <w:rPr>
                <w:rFonts w:cs="Arial"/>
                <w:szCs w:val="18"/>
              </w:rPr>
            </w:pPr>
            <w:r w:rsidRPr="00227452">
              <w:rPr>
                <w:rFonts w:cs="Arial"/>
                <w:szCs w:val="18"/>
              </w:rPr>
              <w:t>CA_n259G</w:t>
            </w:r>
          </w:p>
          <w:p w14:paraId="175020CD" w14:textId="77777777" w:rsidR="00250D3D" w:rsidRPr="00227452" w:rsidRDefault="00250D3D" w:rsidP="00250D3D">
            <w:pPr>
              <w:pStyle w:val="TAC"/>
              <w:rPr>
                <w:rFonts w:cs="Arial"/>
                <w:szCs w:val="18"/>
              </w:rPr>
            </w:pPr>
            <w:r w:rsidRPr="00227452">
              <w:rPr>
                <w:rFonts w:cs="Arial"/>
                <w:szCs w:val="18"/>
              </w:rPr>
              <w:t>CA_n259H</w:t>
            </w:r>
          </w:p>
          <w:p w14:paraId="78072426" w14:textId="77777777" w:rsidR="00250D3D" w:rsidRPr="00227452" w:rsidRDefault="00250D3D" w:rsidP="00250D3D">
            <w:pPr>
              <w:pStyle w:val="TAC"/>
              <w:rPr>
                <w:rFonts w:cs="Arial"/>
                <w:szCs w:val="18"/>
              </w:rPr>
            </w:pPr>
            <w:r w:rsidRPr="00227452">
              <w:rPr>
                <w:rFonts w:cs="Arial"/>
                <w:szCs w:val="18"/>
              </w:rPr>
              <w:t>CA_n259I</w:t>
            </w:r>
          </w:p>
          <w:p w14:paraId="4502B12D" w14:textId="77777777" w:rsidR="00250D3D" w:rsidRPr="00227452" w:rsidRDefault="00250D3D" w:rsidP="00250D3D">
            <w:pPr>
              <w:pStyle w:val="TAC"/>
              <w:rPr>
                <w:rFonts w:cs="Arial"/>
                <w:szCs w:val="18"/>
              </w:rPr>
            </w:pPr>
            <w:r w:rsidRPr="00227452">
              <w:rPr>
                <w:rFonts w:cs="Arial"/>
                <w:szCs w:val="18"/>
              </w:rPr>
              <w:t>CA_n259J</w:t>
            </w:r>
          </w:p>
          <w:p w14:paraId="1353F06E" w14:textId="77777777" w:rsidR="00250D3D" w:rsidRPr="00227452" w:rsidRDefault="00250D3D" w:rsidP="00250D3D">
            <w:pPr>
              <w:pStyle w:val="TAC"/>
              <w:rPr>
                <w:rFonts w:cs="Arial"/>
                <w:szCs w:val="18"/>
              </w:rPr>
            </w:pPr>
            <w:r w:rsidRPr="00227452">
              <w:rPr>
                <w:rFonts w:cs="Arial"/>
                <w:szCs w:val="18"/>
              </w:rPr>
              <w:t>CA_n259K</w:t>
            </w:r>
          </w:p>
          <w:p w14:paraId="163B60B7"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7EF9FB2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72533F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4946EC6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40E7562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05E0D4E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1D53BD3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308EBC0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6ED0123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3F5882C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419D02C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F81406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C905F4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29A4C31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0DC68E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12B2085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52F6CCF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6121237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4F5BB932"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CDC88E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37C182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041BEB2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312897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9308E3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6CCDB1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BFD54D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0ACE6B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D29EE3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E19D80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080FF6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FD30D3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EAF38C0"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7320D21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8BADE0D"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CA39C4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BAE23E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A4614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73402F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5163478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7CF38A1"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3E58FC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n257A</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78C9DD8B" w14:textId="77777777" w:rsidR="00250D3D" w:rsidRPr="00227452" w:rsidRDefault="00250D3D" w:rsidP="00250D3D">
            <w:pPr>
              <w:pStyle w:val="TAC"/>
              <w:rPr>
                <w:rFonts w:cs="Arial"/>
                <w:szCs w:val="18"/>
              </w:rPr>
            </w:pPr>
            <w:r w:rsidRPr="00227452">
              <w:rPr>
                <w:rFonts w:cs="Arial"/>
                <w:szCs w:val="18"/>
              </w:rPr>
              <w:t>CA_n259G</w:t>
            </w:r>
          </w:p>
          <w:p w14:paraId="7345214B" w14:textId="77777777" w:rsidR="00250D3D" w:rsidRPr="00227452" w:rsidRDefault="00250D3D" w:rsidP="00250D3D">
            <w:pPr>
              <w:pStyle w:val="TAC"/>
              <w:rPr>
                <w:rFonts w:cs="Arial"/>
                <w:szCs w:val="18"/>
              </w:rPr>
            </w:pPr>
            <w:r w:rsidRPr="00227452">
              <w:rPr>
                <w:rFonts w:cs="Arial"/>
                <w:szCs w:val="18"/>
              </w:rPr>
              <w:t>CA_n259H</w:t>
            </w:r>
          </w:p>
          <w:p w14:paraId="3E1B2791" w14:textId="77777777" w:rsidR="00250D3D" w:rsidRPr="00227452" w:rsidRDefault="00250D3D" w:rsidP="00250D3D">
            <w:pPr>
              <w:pStyle w:val="TAC"/>
              <w:rPr>
                <w:rFonts w:cs="Arial"/>
                <w:szCs w:val="18"/>
              </w:rPr>
            </w:pPr>
            <w:r w:rsidRPr="00227452">
              <w:rPr>
                <w:rFonts w:cs="Arial"/>
                <w:szCs w:val="18"/>
              </w:rPr>
              <w:t>CA_n259I</w:t>
            </w:r>
          </w:p>
          <w:p w14:paraId="32C9C01E" w14:textId="77777777" w:rsidR="00250D3D" w:rsidRPr="00227452" w:rsidRDefault="00250D3D" w:rsidP="00250D3D">
            <w:pPr>
              <w:pStyle w:val="TAC"/>
              <w:rPr>
                <w:rFonts w:cs="Arial"/>
                <w:szCs w:val="18"/>
              </w:rPr>
            </w:pPr>
            <w:r w:rsidRPr="00227452">
              <w:rPr>
                <w:rFonts w:cs="Arial"/>
                <w:szCs w:val="18"/>
              </w:rPr>
              <w:t>CA_n259J</w:t>
            </w:r>
          </w:p>
          <w:p w14:paraId="00DBFB98" w14:textId="77777777" w:rsidR="00250D3D" w:rsidRPr="00227452" w:rsidRDefault="00250D3D" w:rsidP="00250D3D">
            <w:pPr>
              <w:pStyle w:val="TAC"/>
              <w:rPr>
                <w:rFonts w:cs="Arial"/>
                <w:szCs w:val="18"/>
              </w:rPr>
            </w:pPr>
            <w:r w:rsidRPr="00227452">
              <w:rPr>
                <w:rFonts w:cs="Arial"/>
                <w:szCs w:val="18"/>
              </w:rPr>
              <w:t>CA_n259K</w:t>
            </w:r>
          </w:p>
          <w:p w14:paraId="124FAEA5" w14:textId="77777777" w:rsidR="00250D3D" w:rsidRPr="00227452" w:rsidRDefault="00250D3D" w:rsidP="00250D3D">
            <w:pPr>
              <w:pStyle w:val="TAC"/>
              <w:rPr>
                <w:rFonts w:cs="Arial"/>
                <w:szCs w:val="18"/>
              </w:rPr>
            </w:pPr>
            <w:r w:rsidRPr="00227452">
              <w:rPr>
                <w:rFonts w:cs="Arial"/>
                <w:szCs w:val="18"/>
              </w:rPr>
              <w:t>CA_n259L</w:t>
            </w:r>
          </w:p>
          <w:p w14:paraId="15EB9ACE"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0A9E8BE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F6A859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4947B9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3F561DD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65C437C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339C58E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100B9C0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286E0AB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209DFB9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67C9223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A-n259M</w:t>
            </w:r>
          </w:p>
          <w:p w14:paraId="2A32CD2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79F5594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4702D7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6E8D6BD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42703FF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6752238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552981C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34648EA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10C2657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single" w:sz="4" w:space="0" w:color="auto"/>
              <w:right w:val="single" w:sz="4" w:space="0" w:color="auto"/>
            </w:tcBorders>
            <w:vAlign w:val="center"/>
          </w:tcPr>
          <w:p w14:paraId="0CBAEE7B"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A5BA84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95332C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7862CCE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BC77D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04F516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F2700D"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8C16CD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F78CD2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F29465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15B5FD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97844E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5F8E3B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8447128" w14:textId="77777777" w:rsidR="00250D3D" w:rsidRPr="00227452" w:rsidRDefault="00250D3D" w:rsidP="00250D3D">
            <w:pPr>
              <w:keepNext/>
              <w:keepLines/>
              <w:spacing w:after="0"/>
              <w:jc w:val="center"/>
              <w:rPr>
                <w:rFonts w:ascii="Arial" w:hAnsi="Arial" w:cs="Arial"/>
                <w:sz w:val="18"/>
                <w:szCs w:val="18"/>
                <w:lang w:val="en-US" w:bidi="ar"/>
              </w:rPr>
            </w:pPr>
            <w:r>
              <w:rPr>
                <w:rFonts w:ascii="Arial" w:hAnsi="Arial" w:cs="Arial"/>
                <w:sz w:val="18"/>
                <w:szCs w:val="18"/>
                <w:lang w:val="en-US" w:bidi="ar"/>
              </w:rPr>
              <w:t>50, 100, 200, 400</w:t>
            </w:r>
          </w:p>
        </w:tc>
        <w:tc>
          <w:tcPr>
            <w:tcW w:w="2290" w:type="dxa"/>
            <w:tcBorders>
              <w:top w:val="nil"/>
              <w:left w:val="single" w:sz="4" w:space="0" w:color="auto"/>
              <w:bottom w:val="nil"/>
              <w:right w:val="single" w:sz="4" w:space="0" w:color="auto"/>
            </w:tcBorders>
            <w:shd w:val="clear" w:color="auto" w:fill="auto"/>
            <w:vAlign w:val="center"/>
          </w:tcPr>
          <w:p w14:paraId="34B5D7E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61C2F81"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D7D182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3147D1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4109F6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CC0BC8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90EC15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03120E1"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5715DE" w14:textId="77777777" w:rsidR="00250D3D" w:rsidRPr="00BD5810" w:rsidRDefault="00250D3D" w:rsidP="00250D3D">
            <w:pPr>
              <w:keepNext/>
              <w:keepLines/>
              <w:spacing w:after="0"/>
              <w:jc w:val="center"/>
              <w:rPr>
                <w:rFonts w:ascii="Arial" w:hAnsi="Arial" w:cs="Arial"/>
                <w:sz w:val="18"/>
                <w:szCs w:val="18"/>
              </w:rPr>
            </w:pPr>
            <w:r w:rsidRPr="00BD5810">
              <w:rPr>
                <w:rFonts w:ascii="Arial" w:hAnsi="Arial" w:cs="Arial"/>
                <w:sz w:val="18"/>
                <w:szCs w:val="18"/>
              </w:rPr>
              <w:t>CA_n78A-n79A-n257G-n259A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71EED3B7" w14:textId="77777777" w:rsidR="00250D3D" w:rsidRPr="00BD5810" w:rsidRDefault="00250D3D" w:rsidP="00250D3D">
            <w:pPr>
              <w:pStyle w:val="TAC"/>
              <w:rPr>
                <w:rFonts w:cs="Arial"/>
                <w:szCs w:val="18"/>
                <w:lang w:eastAsia="zh-CN"/>
              </w:rPr>
            </w:pPr>
            <w:r w:rsidRPr="00BD5810">
              <w:rPr>
                <w:rFonts w:cs="Arial"/>
                <w:szCs w:val="18"/>
              </w:rPr>
              <w:t>CA_n257G</w:t>
            </w:r>
            <w:r w:rsidRPr="00BD5810">
              <w:rPr>
                <w:rFonts w:cs="Arial"/>
                <w:szCs w:val="18"/>
                <w:lang w:eastAsia="zh-CN"/>
              </w:rPr>
              <w:t xml:space="preserve"> </w:t>
            </w:r>
          </w:p>
          <w:p w14:paraId="723D0D29" w14:textId="77777777" w:rsidR="00250D3D" w:rsidRPr="00BD5810" w:rsidRDefault="00250D3D" w:rsidP="00250D3D">
            <w:pPr>
              <w:pStyle w:val="TAL"/>
              <w:jc w:val="center"/>
              <w:rPr>
                <w:rFonts w:cs="Arial"/>
                <w:szCs w:val="18"/>
                <w:lang w:eastAsia="zh-CN"/>
              </w:rPr>
            </w:pPr>
            <w:r w:rsidRPr="00BD5810">
              <w:rPr>
                <w:rFonts w:cs="Arial"/>
                <w:szCs w:val="18"/>
                <w:lang w:eastAsia="zh-CN"/>
              </w:rPr>
              <w:t>CA_n78A-n79A</w:t>
            </w:r>
          </w:p>
          <w:p w14:paraId="2B2EDD80" w14:textId="77777777" w:rsidR="00250D3D" w:rsidRPr="00BD5810" w:rsidRDefault="00250D3D" w:rsidP="00250D3D">
            <w:pPr>
              <w:pStyle w:val="TAL"/>
              <w:jc w:val="center"/>
              <w:rPr>
                <w:rFonts w:cs="Arial"/>
                <w:szCs w:val="18"/>
                <w:lang w:eastAsia="zh-CN"/>
              </w:rPr>
            </w:pPr>
            <w:r w:rsidRPr="00BD5810">
              <w:rPr>
                <w:rFonts w:cs="Arial"/>
                <w:szCs w:val="18"/>
                <w:lang w:eastAsia="zh-CN"/>
              </w:rPr>
              <w:t>CA_n78A-n257A</w:t>
            </w:r>
          </w:p>
          <w:p w14:paraId="3FF437DD" w14:textId="77777777" w:rsidR="00250D3D" w:rsidRPr="00BD5810" w:rsidRDefault="00250D3D" w:rsidP="00250D3D">
            <w:pPr>
              <w:pStyle w:val="TAL"/>
              <w:jc w:val="center"/>
              <w:rPr>
                <w:rFonts w:cs="Arial"/>
                <w:szCs w:val="18"/>
                <w:lang w:eastAsia="zh-CN"/>
              </w:rPr>
            </w:pPr>
            <w:r w:rsidRPr="00BD5810">
              <w:rPr>
                <w:rFonts w:cs="Arial"/>
                <w:szCs w:val="18"/>
                <w:lang w:eastAsia="zh-CN"/>
              </w:rPr>
              <w:t>CA_n78A-n257G</w:t>
            </w:r>
          </w:p>
          <w:p w14:paraId="170FF440" w14:textId="77777777" w:rsidR="00250D3D" w:rsidRPr="00BD5810" w:rsidRDefault="00250D3D" w:rsidP="00250D3D">
            <w:pPr>
              <w:pStyle w:val="TAL"/>
              <w:jc w:val="center"/>
              <w:rPr>
                <w:rFonts w:cs="Arial"/>
                <w:szCs w:val="18"/>
                <w:lang w:eastAsia="zh-CN"/>
              </w:rPr>
            </w:pPr>
            <w:r w:rsidRPr="00BD5810">
              <w:rPr>
                <w:rFonts w:cs="Arial"/>
                <w:szCs w:val="18"/>
                <w:lang w:eastAsia="zh-CN"/>
              </w:rPr>
              <w:t>CA_n78A-n259A</w:t>
            </w:r>
          </w:p>
          <w:p w14:paraId="5A1A025B" w14:textId="77777777" w:rsidR="00250D3D" w:rsidRPr="00BD5810" w:rsidRDefault="00250D3D" w:rsidP="00250D3D">
            <w:pPr>
              <w:pStyle w:val="TAL"/>
              <w:jc w:val="center"/>
              <w:rPr>
                <w:rFonts w:cs="Arial"/>
                <w:szCs w:val="18"/>
                <w:lang w:eastAsia="zh-CN"/>
              </w:rPr>
            </w:pPr>
            <w:r w:rsidRPr="00BD5810">
              <w:rPr>
                <w:rFonts w:cs="Arial"/>
                <w:szCs w:val="18"/>
                <w:lang w:eastAsia="zh-CN"/>
              </w:rPr>
              <w:t>CA_n79A-n257A</w:t>
            </w:r>
          </w:p>
          <w:p w14:paraId="32D9455C" w14:textId="77777777" w:rsidR="00250D3D" w:rsidRPr="00BD5810" w:rsidRDefault="00250D3D" w:rsidP="00250D3D">
            <w:pPr>
              <w:pStyle w:val="TAL"/>
              <w:jc w:val="center"/>
              <w:rPr>
                <w:rFonts w:cs="Arial"/>
                <w:szCs w:val="18"/>
                <w:lang w:eastAsia="zh-CN"/>
              </w:rPr>
            </w:pPr>
            <w:r w:rsidRPr="00BD5810">
              <w:rPr>
                <w:rFonts w:cs="Arial"/>
                <w:szCs w:val="18"/>
                <w:lang w:eastAsia="zh-CN"/>
              </w:rPr>
              <w:t>CA_n79A-n257G</w:t>
            </w:r>
          </w:p>
          <w:p w14:paraId="5446AE44" w14:textId="77777777" w:rsidR="00250D3D" w:rsidRPr="00BD5810" w:rsidRDefault="00250D3D" w:rsidP="00250D3D">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36984A5C"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B69753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7C308A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377DE2B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7C72284" w14:textId="77777777" w:rsidR="00250D3D" w:rsidRPr="00BD5810"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D84066E" w14:textId="77777777" w:rsidR="00250D3D" w:rsidRPr="00BD5810"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F79A0D"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1DDDAB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71D3B6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C88BDE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36EAAB1" w14:textId="77777777" w:rsidR="00250D3D" w:rsidRPr="00BD5810"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79734F2" w14:textId="77777777" w:rsidR="00250D3D" w:rsidRPr="00BD5810"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D7106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B9E818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2ADB5CE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AE4F35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4E902AE" w14:textId="77777777" w:rsidR="00250D3D" w:rsidRPr="00BD5810"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A18B1EA" w14:textId="77777777" w:rsidR="00250D3D" w:rsidRPr="00BD5810"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06E3CA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019493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051B144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7F115F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C57499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7BB03D3D" w14:textId="77777777" w:rsidR="00250D3D" w:rsidRPr="00227452" w:rsidRDefault="00250D3D" w:rsidP="00250D3D">
            <w:pPr>
              <w:pStyle w:val="TAC"/>
              <w:rPr>
                <w:rFonts w:cs="Arial"/>
                <w:szCs w:val="18"/>
              </w:rPr>
            </w:pPr>
            <w:r w:rsidRPr="00227452">
              <w:rPr>
                <w:rFonts w:cs="Arial"/>
                <w:szCs w:val="18"/>
              </w:rPr>
              <w:t>CA_n257G</w:t>
            </w:r>
          </w:p>
          <w:p w14:paraId="332A3D41"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767CB64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969056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D010AF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6C0EC20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0D36830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7F4C659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0E28D2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7E4ED51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151696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vAlign w:val="center"/>
          </w:tcPr>
          <w:p w14:paraId="1B44BE07"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73ADBD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680FF9D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656BBCB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6E52CB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0F0CC2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D5016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6A3DBA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72F877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85E821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1346B7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0B6EAE"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8A1B06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DF912D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7753E3F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0139AF1"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0CB12E62"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44D156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3B0C4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2052BCF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2126FF0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FA1BBAD"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B2C0E1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2425F3B5" w14:textId="77777777" w:rsidR="00250D3D" w:rsidRPr="00227452" w:rsidRDefault="00250D3D" w:rsidP="00250D3D">
            <w:pPr>
              <w:pStyle w:val="TAC"/>
              <w:rPr>
                <w:rFonts w:cs="Arial"/>
                <w:szCs w:val="18"/>
              </w:rPr>
            </w:pPr>
            <w:r w:rsidRPr="00227452">
              <w:rPr>
                <w:rFonts w:cs="Arial"/>
                <w:szCs w:val="18"/>
              </w:rPr>
              <w:t>CA_n257G</w:t>
            </w:r>
          </w:p>
          <w:p w14:paraId="5F032EAF" w14:textId="77777777" w:rsidR="00250D3D" w:rsidRPr="00227452" w:rsidRDefault="00250D3D" w:rsidP="00250D3D">
            <w:pPr>
              <w:pStyle w:val="TAC"/>
              <w:rPr>
                <w:rFonts w:cs="Arial"/>
                <w:szCs w:val="18"/>
              </w:rPr>
            </w:pPr>
            <w:r w:rsidRPr="00227452">
              <w:rPr>
                <w:rFonts w:cs="Arial"/>
                <w:szCs w:val="18"/>
              </w:rPr>
              <w:t>CA_n259G</w:t>
            </w:r>
          </w:p>
          <w:p w14:paraId="1822D7CD"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0BBDA05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4BD5E1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6FD0219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1EA5EB1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5E38723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3683D12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79FA843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AAF897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B39D01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3F0896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4DD3EAB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vAlign w:val="center"/>
          </w:tcPr>
          <w:p w14:paraId="55E148F3"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3EB8688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38E92C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242FCF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AA9BE7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CFC437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4B5894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35FEFC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327DE18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E5C29D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EF0988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F176CD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0B78E8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CE3DF2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CF5D79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054285D"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0BF397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30B46F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AE644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74A870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312B2C6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9646B27"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79D5EA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0B45624C" w14:textId="77777777" w:rsidR="00250D3D" w:rsidRPr="00227452" w:rsidRDefault="00250D3D" w:rsidP="00250D3D">
            <w:pPr>
              <w:pStyle w:val="TAC"/>
              <w:rPr>
                <w:rFonts w:cs="Arial"/>
                <w:szCs w:val="18"/>
              </w:rPr>
            </w:pPr>
            <w:r w:rsidRPr="00227452">
              <w:rPr>
                <w:rFonts w:cs="Arial"/>
                <w:szCs w:val="18"/>
              </w:rPr>
              <w:t>CA_n257G</w:t>
            </w:r>
          </w:p>
          <w:p w14:paraId="7FD8BC78" w14:textId="77777777" w:rsidR="00250D3D" w:rsidRPr="00227452" w:rsidRDefault="00250D3D" w:rsidP="00250D3D">
            <w:pPr>
              <w:pStyle w:val="TAC"/>
              <w:rPr>
                <w:rFonts w:cs="Arial"/>
                <w:szCs w:val="18"/>
              </w:rPr>
            </w:pPr>
            <w:r w:rsidRPr="00227452">
              <w:rPr>
                <w:rFonts w:cs="Arial"/>
                <w:szCs w:val="18"/>
              </w:rPr>
              <w:t>CA_n259G</w:t>
            </w:r>
          </w:p>
          <w:p w14:paraId="38C35702" w14:textId="77777777" w:rsidR="00250D3D" w:rsidRPr="00227452" w:rsidRDefault="00250D3D" w:rsidP="00250D3D">
            <w:pPr>
              <w:pStyle w:val="TAC"/>
              <w:rPr>
                <w:rFonts w:cs="Arial"/>
                <w:szCs w:val="18"/>
              </w:rPr>
            </w:pPr>
            <w:r w:rsidRPr="00227452">
              <w:rPr>
                <w:rFonts w:cs="Arial"/>
                <w:szCs w:val="18"/>
              </w:rPr>
              <w:t>CA_n259H</w:t>
            </w:r>
          </w:p>
          <w:p w14:paraId="38EDB4AE"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12393F9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9496F8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5148688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61DFF99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6877B05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52B4A4D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77249E8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52E2736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4718EC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237F652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695747A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5463BE8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119064F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vAlign w:val="center"/>
          </w:tcPr>
          <w:p w14:paraId="6B7DDBC6"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66533C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380A5C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BFEA93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C6FA94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2BE219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31AC5E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5268C3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2DE7A1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DE9F7A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3AE42F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F4C39C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52442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10DDF2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C373B4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D031AC6"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CE618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F7FBFF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F5789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E1F583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53876A3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F237373"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B26E06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2D7B3A97" w14:textId="77777777" w:rsidR="00250D3D" w:rsidRPr="00227452" w:rsidRDefault="00250D3D" w:rsidP="00250D3D">
            <w:pPr>
              <w:pStyle w:val="TAC"/>
              <w:rPr>
                <w:rFonts w:cs="Arial"/>
                <w:szCs w:val="18"/>
              </w:rPr>
            </w:pPr>
            <w:r w:rsidRPr="00227452">
              <w:rPr>
                <w:rFonts w:cs="Arial"/>
                <w:szCs w:val="18"/>
              </w:rPr>
              <w:t>CA_n257G</w:t>
            </w:r>
          </w:p>
          <w:p w14:paraId="6B8379A9" w14:textId="77777777" w:rsidR="00250D3D" w:rsidRPr="00227452" w:rsidRDefault="00250D3D" w:rsidP="00250D3D">
            <w:pPr>
              <w:pStyle w:val="TAC"/>
              <w:rPr>
                <w:rFonts w:cs="Arial"/>
                <w:szCs w:val="18"/>
              </w:rPr>
            </w:pPr>
            <w:r w:rsidRPr="00227452">
              <w:rPr>
                <w:rFonts w:cs="Arial"/>
                <w:szCs w:val="18"/>
              </w:rPr>
              <w:t>CA_n259G</w:t>
            </w:r>
          </w:p>
          <w:p w14:paraId="2DDF3B30" w14:textId="77777777" w:rsidR="00250D3D" w:rsidRPr="00227452" w:rsidRDefault="00250D3D" w:rsidP="00250D3D">
            <w:pPr>
              <w:pStyle w:val="TAC"/>
              <w:rPr>
                <w:rFonts w:cs="Arial"/>
                <w:szCs w:val="18"/>
              </w:rPr>
            </w:pPr>
            <w:r w:rsidRPr="00227452">
              <w:rPr>
                <w:rFonts w:cs="Arial"/>
                <w:szCs w:val="18"/>
              </w:rPr>
              <w:t>CA_n259H</w:t>
            </w:r>
          </w:p>
          <w:p w14:paraId="67EE5E67" w14:textId="77777777" w:rsidR="00250D3D" w:rsidRPr="00227452" w:rsidRDefault="00250D3D" w:rsidP="00250D3D">
            <w:pPr>
              <w:pStyle w:val="TAC"/>
              <w:rPr>
                <w:rFonts w:cs="Arial"/>
                <w:szCs w:val="18"/>
              </w:rPr>
            </w:pPr>
            <w:r w:rsidRPr="00227452">
              <w:rPr>
                <w:rFonts w:cs="Arial"/>
                <w:szCs w:val="18"/>
              </w:rPr>
              <w:t>CA_n259I</w:t>
            </w:r>
          </w:p>
          <w:p w14:paraId="3EA87793"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60001A4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EFD8B8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5FDFBE6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2598139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56354F9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563B40B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3A2EF67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36B2E7D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0875C39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28DCEAB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3E265D0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60CBC5D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4726D7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4DEB20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5E60355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vAlign w:val="center"/>
          </w:tcPr>
          <w:p w14:paraId="2BEB4E68"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D2BB2A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071F72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71DCDAB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E10EC4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A45300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B50DE1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864751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0EBD1D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201C252"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0BFD3F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A3340D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B4B1B9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B6F805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F9BAB2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D455A6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888A4B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D250EE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1B878F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D05BAE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7FDF1C1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952720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8A8DB6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60F51584" w14:textId="77777777" w:rsidR="00250D3D" w:rsidRPr="00227452" w:rsidRDefault="00250D3D" w:rsidP="00250D3D">
            <w:pPr>
              <w:pStyle w:val="TAC"/>
              <w:rPr>
                <w:rFonts w:cs="Arial"/>
                <w:szCs w:val="18"/>
              </w:rPr>
            </w:pPr>
            <w:r w:rsidRPr="00227452">
              <w:rPr>
                <w:rFonts w:cs="Arial"/>
                <w:szCs w:val="18"/>
              </w:rPr>
              <w:t>CA_n257G</w:t>
            </w:r>
          </w:p>
          <w:p w14:paraId="35475DC4" w14:textId="77777777" w:rsidR="00250D3D" w:rsidRPr="00227452" w:rsidRDefault="00250D3D" w:rsidP="00250D3D">
            <w:pPr>
              <w:pStyle w:val="TAC"/>
              <w:rPr>
                <w:rFonts w:cs="Arial"/>
                <w:szCs w:val="18"/>
              </w:rPr>
            </w:pPr>
            <w:r w:rsidRPr="00227452">
              <w:rPr>
                <w:rFonts w:cs="Arial"/>
                <w:szCs w:val="18"/>
              </w:rPr>
              <w:t>CA_n259G</w:t>
            </w:r>
          </w:p>
          <w:p w14:paraId="0DE508DD" w14:textId="77777777" w:rsidR="00250D3D" w:rsidRPr="00227452" w:rsidRDefault="00250D3D" w:rsidP="00250D3D">
            <w:pPr>
              <w:pStyle w:val="TAC"/>
              <w:rPr>
                <w:rFonts w:cs="Arial"/>
                <w:szCs w:val="18"/>
              </w:rPr>
            </w:pPr>
            <w:r w:rsidRPr="00227452">
              <w:rPr>
                <w:rFonts w:cs="Arial"/>
                <w:szCs w:val="18"/>
              </w:rPr>
              <w:t>CA_n259H</w:t>
            </w:r>
          </w:p>
          <w:p w14:paraId="2691C5E7" w14:textId="77777777" w:rsidR="00250D3D" w:rsidRPr="00227452" w:rsidRDefault="00250D3D" w:rsidP="00250D3D">
            <w:pPr>
              <w:pStyle w:val="TAC"/>
              <w:rPr>
                <w:rFonts w:cs="Arial"/>
                <w:szCs w:val="18"/>
              </w:rPr>
            </w:pPr>
            <w:r w:rsidRPr="00227452">
              <w:rPr>
                <w:rFonts w:cs="Arial"/>
                <w:szCs w:val="18"/>
              </w:rPr>
              <w:t>CA_n259I</w:t>
            </w:r>
          </w:p>
          <w:p w14:paraId="4161EA90" w14:textId="77777777" w:rsidR="00250D3D" w:rsidRPr="00227452" w:rsidRDefault="00250D3D" w:rsidP="00250D3D">
            <w:pPr>
              <w:pStyle w:val="TAC"/>
              <w:rPr>
                <w:rFonts w:cs="Arial"/>
                <w:szCs w:val="18"/>
              </w:rPr>
            </w:pPr>
            <w:r w:rsidRPr="00227452">
              <w:rPr>
                <w:rFonts w:cs="Arial"/>
                <w:szCs w:val="18"/>
              </w:rPr>
              <w:t>CA_n259J</w:t>
            </w:r>
          </w:p>
          <w:p w14:paraId="64706044"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4629F54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2B2B5A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CF0796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206D355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18A304F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41018B4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734A35E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0102E7D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6783EB0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4ADB7A6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0F39C1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7CB7A33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BFDBA7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3FE8461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4CD6DEA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6A28091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1CF1136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vAlign w:val="center"/>
          </w:tcPr>
          <w:p w14:paraId="6781B5F9"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62EF8B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3081D23"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06C938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AEE284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D8B13B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B7F2B1F"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78A5F21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146490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49831B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0651AF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1C7EC3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DBDD14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612357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5398B65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D4ABC4F"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DB770C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16F3AF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36157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CE3044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5C27C8A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D9B72F8"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72721A1"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7341EBEF" w14:textId="77777777" w:rsidR="00250D3D" w:rsidRPr="00227452" w:rsidRDefault="00250D3D" w:rsidP="00250D3D">
            <w:pPr>
              <w:pStyle w:val="TAC"/>
              <w:rPr>
                <w:rFonts w:cs="Arial"/>
                <w:szCs w:val="18"/>
              </w:rPr>
            </w:pPr>
            <w:r w:rsidRPr="00227452">
              <w:rPr>
                <w:rFonts w:cs="Arial"/>
                <w:szCs w:val="18"/>
              </w:rPr>
              <w:t>CA_n257G</w:t>
            </w:r>
          </w:p>
          <w:p w14:paraId="430536D8" w14:textId="77777777" w:rsidR="00250D3D" w:rsidRPr="00227452" w:rsidRDefault="00250D3D" w:rsidP="00250D3D">
            <w:pPr>
              <w:pStyle w:val="TAC"/>
              <w:rPr>
                <w:rFonts w:cs="Arial"/>
                <w:szCs w:val="18"/>
              </w:rPr>
            </w:pPr>
            <w:r w:rsidRPr="00227452">
              <w:rPr>
                <w:rFonts w:cs="Arial"/>
                <w:szCs w:val="18"/>
              </w:rPr>
              <w:t>CA_n259G</w:t>
            </w:r>
          </w:p>
          <w:p w14:paraId="3A15E299" w14:textId="77777777" w:rsidR="00250D3D" w:rsidRPr="00227452" w:rsidRDefault="00250D3D" w:rsidP="00250D3D">
            <w:pPr>
              <w:pStyle w:val="TAC"/>
              <w:rPr>
                <w:rFonts w:cs="Arial"/>
                <w:szCs w:val="18"/>
              </w:rPr>
            </w:pPr>
            <w:r w:rsidRPr="00227452">
              <w:rPr>
                <w:rFonts w:cs="Arial"/>
                <w:szCs w:val="18"/>
              </w:rPr>
              <w:t>CA_n259H</w:t>
            </w:r>
          </w:p>
          <w:p w14:paraId="74A2D129" w14:textId="77777777" w:rsidR="00250D3D" w:rsidRPr="00227452" w:rsidRDefault="00250D3D" w:rsidP="00250D3D">
            <w:pPr>
              <w:pStyle w:val="TAC"/>
              <w:rPr>
                <w:rFonts w:cs="Arial"/>
                <w:szCs w:val="18"/>
              </w:rPr>
            </w:pPr>
            <w:r w:rsidRPr="00227452">
              <w:rPr>
                <w:rFonts w:cs="Arial"/>
                <w:szCs w:val="18"/>
              </w:rPr>
              <w:t>CA_n259I</w:t>
            </w:r>
          </w:p>
          <w:p w14:paraId="253EF9F9" w14:textId="77777777" w:rsidR="00250D3D" w:rsidRPr="00227452" w:rsidRDefault="00250D3D" w:rsidP="00250D3D">
            <w:pPr>
              <w:pStyle w:val="TAC"/>
              <w:rPr>
                <w:rFonts w:cs="Arial"/>
                <w:szCs w:val="18"/>
              </w:rPr>
            </w:pPr>
            <w:r w:rsidRPr="00227452">
              <w:rPr>
                <w:rFonts w:cs="Arial"/>
                <w:szCs w:val="18"/>
              </w:rPr>
              <w:t>CA_n259J</w:t>
            </w:r>
          </w:p>
          <w:p w14:paraId="7C088478" w14:textId="77777777" w:rsidR="00250D3D" w:rsidRPr="00227452" w:rsidRDefault="00250D3D" w:rsidP="00250D3D">
            <w:pPr>
              <w:pStyle w:val="TAC"/>
              <w:rPr>
                <w:rFonts w:cs="Arial"/>
                <w:szCs w:val="18"/>
              </w:rPr>
            </w:pPr>
            <w:r w:rsidRPr="00227452">
              <w:rPr>
                <w:rFonts w:cs="Arial"/>
                <w:szCs w:val="18"/>
              </w:rPr>
              <w:t>CA_n259K</w:t>
            </w:r>
          </w:p>
          <w:p w14:paraId="6DCEE694"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3570A6B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DB78F9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460BA18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474017C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00DBEF9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1082B78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01C7FA8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6FE2163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4F7C35E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6B2C00E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122AB98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0C1BC78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20C195C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D9CAF9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3F081C3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352EB82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5C5B920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3FFDD29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0783A4C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60540355"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210CCD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98E27D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08ABCB3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F96645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7944C0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F365E8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3D4FF5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D53889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FB4611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1A0E0F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3E33C9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F987D6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80F4DE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6E2D6CD0"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82A227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5FDC78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3DCA93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355542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B8AA24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2080618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EF8D6A8"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3788EA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n257G</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4304DC9B" w14:textId="77777777" w:rsidR="00250D3D" w:rsidRPr="00227452" w:rsidRDefault="00250D3D" w:rsidP="00250D3D">
            <w:pPr>
              <w:pStyle w:val="TAC"/>
              <w:rPr>
                <w:rFonts w:cs="Arial"/>
                <w:szCs w:val="18"/>
              </w:rPr>
            </w:pPr>
            <w:r w:rsidRPr="00227452">
              <w:rPr>
                <w:rFonts w:cs="Arial"/>
                <w:szCs w:val="18"/>
              </w:rPr>
              <w:t>CA_n257G</w:t>
            </w:r>
          </w:p>
          <w:p w14:paraId="2C8FF489" w14:textId="77777777" w:rsidR="00250D3D" w:rsidRPr="00227452" w:rsidRDefault="00250D3D" w:rsidP="00250D3D">
            <w:pPr>
              <w:pStyle w:val="TAC"/>
              <w:rPr>
                <w:rFonts w:cs="Arial"/>
                <w:szCs w:val="18"/>
              </w:rPr>
            </w:pPr>
            <w:r w:rsidRPr="00227452">
              <w:rPr>
                <w:rFonts w:cs="Arial"/>
                <w:szCs w:val="18"/>
              </w:rPr>
              <w:t>CA_n259G</w:t>
            </w:r>
          </w:p>
          <w:p w14:paraId="29A4F786" w14:textId="77777777" w:rsidR="00250D3D" w:rsidRPr="00227452" w:rsidRDefault="00250D3D" w:rsidP="00250D3D">
            <w:pPr>
              <w:pStyle w:val="TAC"/>
              <w:rPr>
                <w:rFonts w:cs="Arial"/>
                <w:szCs w:val="18"/>
              </w:rPr>
            </w:pPr>
            <w:r w:rsidRPr="00227452">
              <w:rPr>
                <w:rFonts w:cs="Arial"/>
                <w:szCs w:val="18"/>
              </w:rPr>
              <w:t>CA_n259H</w:t>
            </w:r>
          </w:p>
          <w:p w14:paraId="38B89BA8" w14:textId="77777777" w:rsidR="00250D3D" w:rsidRPr="00227452" w:rsidRDefault="00250D3D" w:rsidP="00250D3D">
            <w:pPr>
              <w:pStyle w:val="TAC"/>
              <w:rPr>
                <w:rFonts w:cs="Arial"/>
                <w:szCs w:val="18"/>
              </w:rPr>
            </w:pPr>
            <w:r w:rsidRPr="00227452">
              <w:rPr>
                <w:rFonts w:cs="Arial"/>
                <w:szCs w:val="18"/>
              </w:rPr>
              <w:t>CA_n259I</w:t>
            </w:r>
          </w:p>
          <w:p w14:paraId="1D385CEA" w14:textId="77777777" w:rsidR="00250D3D" w:rsidRPr="00227452" w:rsidRDefault="00250D3D" w:rsidP="00250D3D">
            <w:pPr>
              <w:pStyle w:val="TAC"/>
              <w:rPr>
                <w:rFonts w:cs="Arial"/>
                <w:szCs w:val="18"/>
              </w:rPr>
            </w:pPr>
            <w:r w:rsidRPr="00227452">
              <w:rPr>
                <w:rFonts w:cs="Arial"/>
                <w:szCs w:val="18"/>
              </w:rPr>
              <w:t>CA_n259J</w:t>
            </w:r>
          </w:p>
          <w:p w14:paraId="16515188" w14:textId="77777777" w:rsidR="00250D3D" w:rsidRPr="00227452" w:rsidRDefault="00250D3D" w:rsidP="00250D3D">
            <w:pPr>
              <w:pStyle w:val="TAC"/>
              <w:rPr>
                <w:rFonts w:cs="Arial"/>
                <w:szCs w:val="18"/>
              </w:rPr>
            </w:pPr>
            <w:r w:rsidRPr="00227452">
              <w:rPr>
                <w:rFonts w:cs="Arial"/>
                <w:szCs w:val="18"/>
              </w:rPr>
              <w:t>CA_n259K</w:t>
            </w:r>
          </w:p>
          <w:p w14:paraId="48B17DB0" w14:textId="77777777" w:rsidR="00250D3D" w:rsidRPr="00227452" w:rsidRDefault="00250D3D" w:rsidP="00250D3D">
            <w:pPr>
              <w:pStyle w:val="TAC"/>
              <w:rPr>
                <w:rFonts w:cs="Arial"/>
                <w:szCs w:val="18"/>
              </w:rPr>
            </w:pPr>
            <w:r w:rsidRPr="00227452">
              <w:rPr>
                <w:rFonts w:cs="Arial"/>
                <w:szCs w:val="18"/>
              </w:rPr>
              <w:t>CA_n259L</w:t>
            </w:r>
          </w:p>
          <w:p w14:paraId="5C2F9404"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284E377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BB1C9A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4E92298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5850887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24904EA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4F26BF4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1C83DEE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0A0A356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44AF9E3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2054754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6322DB9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A-n259M</w:t>
            </w:r>
          </w:p>
          <w:p w14:paraId="4B4FD4D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0A484B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284F13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126D1C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594A905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1C912E2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08A47D5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296A218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6795934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70401D6D"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single" w:sz="4" w:space="0" w:color="auto"/>
              <w:right w:val="single" w:sz="4" w:space="0" w:color="auto"/>
            </w:tcBorders>
            <w:vAlign w:val="center"/>
          </w:tcPr>
          <w:p w14:paraId="66B5CA7E"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726333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F86BC7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D1761F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4FB21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B6EF12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25F06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C84A91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856982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0204D5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5150B5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36078D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09D77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F9B722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n257G</w:t>
            </w:r>
          </w:p>
        </w:tc>
        <w:tc>
          <w:tcPr>
            <w:tcW w:w="2290" w:type="dxa"/>
            <w:tcBorders>
              <w:top w:val="nil"/>
              <w:left w:val="single" w:sz="4" w:space="0" w:color="auto"/>
              <w:bottom w:val="nil"/>
              <w:right w:val="single" w:sz="4" w:space="0" w:color="auto"/>
            </w:tcBorders>
            <w:shd w:val="clear" w:color="auto" w:fill="auto"/>
            <w:vAlign w:val="center"/>
          </w:tcPr>
          <w:p w14:paraId="09781DE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931D90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2439FF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75D1B7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F2FE9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A1EC63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29A63AF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EF1679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86072BB" w14:textId="77777777" w:rsidR="00250D3D" w:rsidRPr="00BD5810" w:rsidRDefault="00250D3D" w:rsidP="00250D3D">
            <w:pPr>
              <w:keepNext/>
              <w:keepLines/>
              <w:spacing w:after="0"/>
              <w:jc w:val="center"/>
              <w:rPr>
                <w:rFonts w:ascii="Arial" w:hAnsi="Arial" w:cs="Arial"/>
                <w:sz w:val="18"/>
                <w:szCs w:val="18"/>
              </w:rPr>
            </w:pPr>
            <w:r w:rsidRPr="00BD5810">
              <w:rPr>
                <w:rFonts w:ascii="Arial" w:hAnsi="Arial" w:cs="Arial"/>
                <w:sz w:val="18"/>
                <w:szCs w:val="18"/>
              </w:rPr>
              <w:t>CA_n78A-n79A-n257H-n259A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671E53D0" w14:textId="77777777" w:rsidR="00250D3D" w:rsidRPr="00BD5810" w:rsidRDefault="00250D3D" w:rsidP="00250D3D">
            <w:pPr>
              <w:pStyle w:val="TAC"/>
              <w:rPr>
                <w:rFonts w:cs="Arial"/>
                <w:szCs w:val="18"/>
              </w:rPr>
            </w:pPr>
            <w:r w:rsidRPr="00BD5810">
              <w:rPr>
                <w:rFonts w:cs="Arial"/>
                <w:szCs w:val="18"/>
              </w:rPr>
              <w:t>CA_n257G</w:t>
            </w:r>
          </w:p>
          <w:p w14:paraId="11823146" w14:textId="77777777" w:rsidR="00250D3D" w:rsidRPr="00BD5810" w:rsidRDefault="00250D3D" w:rsidP="00250D3D">
            <w:pPr>
              <w:pStyle w:val="TAC"/>
              <w:rPr>
                <w:rFonts w:cs="Arial"/>
                <w:szCs w:val="18"/>
                <w:lang w:eastAsia="zh-CN"/>
              </w:rPr>
            </w:pPr>
            <w:r w:rsidRPr="00BD5810">
              <w:rPr>
                <w:rFonts w:cs="Arial"/>
                <w:szCs w:val="18"/>
              </w:rPr>
              <w:t>CA_n257H</w:t>
            </w:r>
            <w:r w:rsidRPr="00BD5810">
              <w:rPr>
                <w:rFonts w:cs="Arial"/>
                <w:szCs w:val="18"/>
                <w:lang w:eastAsia="zh-CN"/>
              </w:rPr>
              <w:t xml:space="preserve"> </w:t>
            </w:r>
          </w:p>
          <w:p w14:paraId="4AA914AF" w14:textId="77777777" w:rsidR="00250D3D" w:rsidRPr="00BD5810" w:rsidRDefault="00250D3D" w:rsidP="00250D3D">
            <w:pPr>
              <w:pStyle w:val="TAL"/>
              <w:jc w:val="center"/>
              <w:rPr>
                <w:rFonts w:cs="Arial"/>
                <w:szCs w:val="18"/>
                <w:lang w:eastAsia="zh-CN"/>
              </w:rPr>
            </w:pPr>
            <w:r w:rsidRPr="00BD5810">
              <w:rPr>
                <w:rFonts w:cs="Arial"/>
                <w:szCs w:val="18"/>
                <w:lang w:eastAsia="zh-CN"/>
              </w:rPr>
              <w:t>CA_n78A-n79A</w:t>
            </w:r>
          </w:p>
          <w:p w14:paraId="538B57A3" w14:textId="77777777" w:rsidR="00250D3D" w:rsidRPr="00BD5810" w:rsidRDefault="00250D3D" w:rsidP="00250D3D">
            <w:pPr>
              <w:pStyle w:val="TAL"/>
              <w:jc w:val="center"/>
              <w:rPr>
                <w:rFonts w:cs="Arial"/>
                <w:szCs w:val="18"/>
                <w:lang w:eastAsia="zh-CN"/>
              </w:rPr>
            </w:pPr>
            <w:r w:rsidRPr="00BD5810">
              <w:rPr>
                <w:rFonts w:cs="Arial"/>
                <w:szCs w:val="18"/>
                <w:lang w:eastAsia="zh-CN"/>
              </w:rPr>
              <w:t>CA_n78A-n257A</w:t>
            </w:r>
          </w:p>
          <w:p w14:paraId="23ADEECB" w14:textId="77777777" w:rsidR="00250D3D" w:rsidRPr="00BD5810" w:rsidRDefault="00250D3D" w:rsidP="00250D3D">
            <w:pPr>
              <w:pStyle w:val="TAL"/>
              <w:jc w:val="center"/>
              <w:rPr>
                <w:rFonts w:cs="Arial"/>
                <w:szCs w:val="18"/>
                <w:lang w:eastAsia="zh-CN"/>
              </w:rPr>
            </w:pPr>
            <w:r w:rsidRPr="00BD5810">
              <w:rPr>
                <w:rFonts w:cs="Arial"/>
                <w:szCs w:val="18"/>
                <w:lang w:eastAsia="zh-CN"/>
              </w:rPr>
              <w:t>CA_n78A-n257G</w:t>
            </w:r>
          </w:p>
          <w:p w14:paraId="62AEAEC5" w14:textId="77777777" w:rsidR="00250D3D" w:rsidRPr="00BD5810" w:rsidRDefault="00250D3D" w:rsidP="00250D3D">
            <w:pPr>
              <w:pStyle w:val="TAL"/>
              <w:jc w:val="center"/>
              <w:rPr>
                <w:rFonts w:cs="Arial"/>
                <w:szCs w:val="18"/>
                <w:lang w:eastAsia="zh-CN"/>
              </w:rPr>
            </w:pPr>
            <w:r w:rsidRPr="00BD5810">
              <w:rPr>
                <w:rFonts w:cs="Arial"/>
                <w:szCs w:val="18"/>
                <w:lang w:eastAsia="zh-CN"/>
              </w:rPr>
              <w:t>CA_n78A-n257H</w:t>
            </w:r>
          </w:p>
          <w:p w14:paraId="6273B147" w14:textId="77777777" w:rsidR="00250D3D" w:rsidRPr="00BD5810" w:rsidRDefault="00250D3D" w:rsidP="00250D3D">
            <w:pPr>
              <w:pStyle w:val="TAL"/>
              <w:jc w:val="center"/>
              <w:rPr>
                <w:rFonts w:cs="Arial"/>
                <w:szCs w:val="18"/>
                <w:lang w:eastAsia="zh-CN"/>
              </w:rPr>
            </w:pPr>
            <w:r w:rsidRPr="00BD5810">
              <w:rPr>
                <w:rFonts w:cs="Arial"/>
                <w:szCs w:val="18"/>
                <w:lang w:eastAsia="zh-CN"/>
              </w:rPr>
              <w:t>CA_n78A-n259A</w:t>
            </w:r>
          </w:p>
          <w:p w14:paraId="0B64D859" w14:textId="77777777" w:rsidR="00250D3D" w:rsidRPr="00BD5810" w:rsidRDefault="00250D3D" w:rsidP="00250D3D">
            <w:pPr>
              <w:pStyle w:val="TAL"/>
              <w:jc w:val="center"/>
              <w:rPr>
                <w:rFonts w:cs="Arial"/>
                <w:szCs w:val="18"/>
                <w:lang w:eastAsia="zh-CN"/>
              </w:rPr>
            </w:pPr>
            <w:r w:rsidRPr="00BD5810">
              <w:rPr>
                <w:rFonts w:cs="Arial"/>
                <w:szCs w:val="18"/>
                <w:lang w:eastAsia="zh-CN"/>
              </w:rPr>
              <w:t>CA_n79A-n257A</w:t>
            </w:r>
          </w:p>
          <w:p w14:paraId="36CC82DC" w14:textId="77777777" w:rsidR="00250D3D" w:rsidRPr="00BD5810" w:rsidRDefault="00250D3D" w:rsidP="00250D3D">
            <w:pPr>
              <w:pStyle w:val="TAL"/>
              <w:jc w:val="center"/>
              <w:rPr>
                <w:rFonts w:cs="Arial"/>
                <w:szCs w:val="18"/>
                <w:lang w:eastAsia="zh-CN"/>
              </w:rPr>
            </w:pPr>
            <w:r w:rsidRPr="00BD5810">
              <w:rPr>
                <w:rFonts w:cs="Arial"/>
                <w:szCs w:val="18"/>
                <w:lang w:eastAsia="zh-CN"/>
              </w:rPr>
              <w:t>CA_n79A-n257G</w:t>
            </w:r>
          </w:p>
          <w:p w14:paraId="5EC4F20F" w14:textId="77777777" w:rsidR="00250D3D" w:rsidRPr="00BD5810" w:rsidRDefault="00250D3D" w:rsidP="00250D3D">
            <w:pPr>
              <w:pStyle w:val="TAL"/>
              <w:jc w:val="center"/>
              <w:rPr>
                <w:rFonts w:cs="Arial"/>
                <w:szCs w:val="18"/>
                <w:lang w:eastAsia="zh-CN"/>
              </w:rPr>
            </w:pPr>
            <w:r w:rsidRPr="00BD5810">
              <w:rPr>
                <w:rFonts w:cs="Arial"/>
                <w:szCs w:val="18"/>
                <w:lang w:eastAsia="zh-CN"/>
              </w:rPr>
              <w:t>CA_n79A-n257H</w:t>
            </w:r>
          </w:p>
          <w:p w14:paraId="448715DF" w14:textId="77777777" w:rsidR="00250D3D" w:rsidRPr="00BD5810" w:rsidRDefault="00250D3D" w:rsidP="00250D3D">
            <w:pPr>
              <w:keepNext/>
              <w:keepLines/>
              <w:spacing w:after="0"/>
              <w:jc w:val="center"/>
              <w:rPr>
                <w:rFonts w:ascii="Arial" w:hAnsi="Arial" w:cs="Arial"/>
                <w:sz w:val="18"/>
                <w:szCs w:val="18"/>
              </w:rPr>
            </w:pPr>
            <w:r w:rsidRPr="00BD5810">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0D5EDF7C"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BB058D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74DCE5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73D11BB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E212950" w14:textId="77777777" w:rsidR="00250D3D" w:rsidRPr="00BD5810"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3AA0C6" w14:textId="77777777" w:rsidR="00250D3D" w:rsidRPr="00BD5810"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936CD6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672E3D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09AF5B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9A2C55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20F1BB" w14:textId="77777777" w:rsidR="00250D3D" w:rsidRPr="00BD5810"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2E659E4" w14:textId="77777777" w:rsidR="00250D3D" w:rsidRPr="00BD5810"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A135A3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377E5E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79BB185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7D07F6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47A33F7" w14:textId="77777777" w:rsidR="00250D3D" w:rsidRPr="00BD5810"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F284088" w14:textId="77777777" w:rsidR="00250D3D" w:rsidRPr="00BD5810"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64064E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F6C581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5A7C90E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7690BE4"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4B4922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6E587048" w14:textId="77777777" w:rsidR="00250D3D" w:rsidRPr="00227452" w:rsidRDefault="00250D3D" w:rsidP="00250D3D">
            <w:pPr>
              <w:pStyle w:val="TAC"/>
              <w:rPr>
                <w:rFonts w:cs="Arial"/>
                <w:szCs w:val="18"/>
              </w:rPr>
            </w:pPr>
            <w:r w:rsidRPr="00227452">
              <w:rPr>
                <w:rFonts w:cs="Arial"/>
                <w:szCs w:val="18"/>
              </w:rPr>
              <w:t>CA_n257G</w:t>
            </w:r>
          </w:p>
          <w:p w14:paraId="51D8733D" w14:textId="77777777" w:rsidR="00250D3D" w:rsidRPr="00227452" w:rsidRDefault="00250D3D" w:rsidP="00250D3D">
            <w:pPr>
              <w:pStyle w:val="TAC"/>
              <w:rPr>
                <w:rFonts w:cs="Arial"/>
                <w:szCs w:val="18"/>
              </w:rPr>
            </w:pPr>
            <w:r w:rsidRPr="00227452">
              <w:rPr>
                <w:rFonts w:cs="Arial"/>
                <w:szCs w:val="18"/>
              </w:rPr>
              <w:t>CA_n257H</w:t>
            </w:r>
          </w:p>
          <w:p w14:paraId="77C9D960"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15A53F8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F81BC4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F210B7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21C2CBF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4918CCB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5771F1C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495537B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6547017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7010A6A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9D5F56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034A58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vAlign w:val="center"/>
          </w:tcPr>
          <w:p w14:paraId="6EBEBA21"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5F7638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EB1D5F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71F8C4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F9EA0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594750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5A368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EEAC09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EEB621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626D9F8"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0569F1E"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6233BB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0B75C42"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55B3C5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382608A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0398AD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3B84B6C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D64557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D2FB562"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A4E53E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59F4D26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A32DB81"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A8F715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4BFC8C72" w14:textId="77777777" w:rsidR="00250D3D" w:rsidRPr="00227452" w:rsidRDefault="00250D3D" w:rsidP="00250D3D">
            <w:pPr>
              <w:pStyle w:val="TAC"/>
              <w:rPr>
                <w:rFonts w:cs="Arial"/>
                <w:szCs w:val="18"/>
              </w:rPr>
            </w:pPr>
            <w:r w:rsidRPr="00227452">
              <w:rPr>
                <w:rFonts w:cs="Arial"/>
                <w:szCs w:val="18"/>
              </w:rPr>
              <w:t>CA_n257G</w:t>
            </w:r>
          </w:p>
          <w:p w14:paraId="32A4C9D5" w14:textId="77777777" w:rsidR="00250D3D" w:rsidRPr="00227452" w:rsidRDefault="00250D3D" w:rsidP="00250D3D">
            <w:pPr>
              <w:pStyle w:val="TAC"/>
              <w:rPr>
                <w:rFonts w:cs="Arial"/>
                <w:szCs w:val="18"/>
              </w:rPr>
            </w:pPr>
            <w:r w:rsidRPr="00227452">
              <w:rPr>
                <w:rFonts w:cs="Arial"/>
                <w:szCs w:val="18"/>
              </w:rPr>
              <w:t>CA_n257H</w:t>
            </w:r>
          </w:p>
          <w:p w14:paraId="76DFB0BD" w14:textId="77777777" w:rsidR="00250D3D" w:rsidRPr="00227452" w:rsidRDefault="00250D3D" w:rsidP="00250D3D">
            <w:pPr>
              <w:pStyle w:val="TAC"/>
              <w:rPr>
                <w:rFonts w:cs="Arial"/>
                <w:szCs w:val="18"/>
              </w:rPr>
            </w:pPr>
            <w:r w:rsidRPr="00227452">
              <w:rPr>
                <w:rFonts w:cs="Arial"/>
                <w:szCs w:val="18"/>
              </w:rPr>
              <w:t>CA_n259G</w:t>
            </w:r>
          </w:p>
          <w:p w14:paraId="7E8C43FC"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6619082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695B299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6956989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3A2978F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6412122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244EBF5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7C0EC19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5D25DA6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037A65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41F4143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BB7806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9C6D3A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3BB18EE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vAlign w:val="center"/>
          </w:tcPr>
          <w:p w14:paraId="25C3C501"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2697AB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395F05D"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275FAF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C1BB4C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DF3637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D3B2A4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1D227D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64FE7A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ABB9A1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32A53D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9DE2A3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B06E0D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1EC75E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47747BB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8869AC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A132012"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7AC249D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A97041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5E84912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1EC0E10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2D846F40"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ED4D3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40B901CA" w14:textId="77777777" w:rsidR="00250D3D" w:rsidRPr="00227452" w:rsidRDefault="00250D3D" w:rsidP="00250D3D">
            <w:pPr>
              <w:pStyle w:val="TAC"/>
              <w:rPr>
                <w:rFonts w:cs="Arial"/>
                <w:szCs w:val="18"/>
              </w:rPr>
            </w:pPr>
            <w:r w:rsidRPr="00227452">
              <w:rPr>
                <w:rFonts w:cs="Arial"/>
                <w:szCs w:val="18"/>
              </w:rPr>
              <w:t>CA_n257G</w:t>
            </w:r>
          </w:p>
          <w:p w14:paraId="14867A0D" w14:textId="77777777" w:rsidR="00250D3D" w:rsidRPr="00227452" w:rsidRDefault="00250D3D" w:rsidP="00250D3D">
            <w:pPr>
              <w:pStyle w:val="TAC"/>
              <w:rPr>
                <w:rFonts w:cs="Arial"/>
                <w:szCs w:val="18"/>
              </w:rPr>
            </w:pPr>
            <w:r w:rsidRPr="00227452">
              <w:rPr>
                <w:rFonts w:cs="Arial"/>
                <w:szCs w:val="18"/>
              </w:rPr>
              <w:t>CA_n257H</w:t>
            </w:r>
          </w:p>
          <w:p w14:paraId="06050C22" w14:textId="77777777" w:rsidR="00250D3D" w:rsidRPr="00227452" w:rsidRDefault="00250D3D" w:rsidP="00250D3D">
            <w:pPr>
              <w:pStyle w:val="TAC"/>
              <w:rPr>
                <w:rFonts w:cs="Arial"/>
                <w:szCs w:val="18"/>
              </w:rPr>
            </w:pPr>
            <w:r w:rsidRPr="00227452">
              <w:rPr>
                <w:rFonts w:cs="Arial"/>
                <w:szCs w:val="18"/>
              </w:rPr>
              <w:t>CA_n259G</w:t>
            </w:r>
          </w:p>
          <w:p w14:paraId="0AAF2BCD" w14:textId="77777777" w:rsidR="00250D3D" w:rsidRPr="00227452" w:rsidRDefault="00250D3D" w:rsidP="00250D3D">
            <w:pPr>
              <w:pStyle w:val="TAC"/>
              <w:rPr>
                <w:rFonts w:cs="Arial"/>
                <w:szCs w:val="18"/>
              </w:rPr>
            </w:pPr>
            <w:r w:rsidRPr="00227452">
              <w:rPr>
                <w:rFonts w:cs="Arial"/>
                <w:szCs w:val="18"/>
              </w:rPr>
              <w:t>CA_n259H</w:t>
            </w:r>
          </w:p>
          <w:p w14:paraId="7D301AD4"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3982428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553F3DA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762C751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2294321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2A52949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3D1C395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7ED033B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145DCCE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6D8A7B7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74AFF50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1D58C5C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71A7EC8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2291E2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E77945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1C83A2D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vAlign w:val="center"/>
          </w:tcPr>
          <w:p w14:paraId="010A8034"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AE4EE8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BA0A91D"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61895AE"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CACC4C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B06C6C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056BD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107920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A7A6F9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8181AE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3832FE2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74D75D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1AD7D4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7AB3ED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0F97A81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393AAF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FCBD6C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29FB23C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298457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6AD943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0C1CAFD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F46F381"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312C55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52293488" w14:textId="77777777" w:rsidR="00250D3D" w:rsidRPr="00227452" w:rsidRDefault="00250D3D" w:rsidP="00250D3D">
            <w:pPr>
              <w:pStyle w:val="TAC"/>
              <w:rPr>
                <w:rFonts w:cs="Arial"/>
                <w:szCs w:val="18"/>
              </w:rPr>
            </w:pPr>
            <w:r w:rsidRPr="00227452">
              <w:rPr>
                <w:rFonts w:cs="Arial"/>
                <w:szCs w:val="18"/>
              </w:rPr>
              <w:t>CA_n257G</w:t>
            </w:r>
          </w:p>
          <w:p w14:paraId="11D11967" w14:textId="77777777" w:rsidR="00250D3D" w:rsidRPr="00227452" w:rsidRDefault="00250D3D" w:rsidP="00250D3D">
            <w:pPr>
              <w:pStyle w:val="TAC"/>
              <w:rPr>
                <w:rFonts w:cs="Arial"/>
                <w:szCs w:val="18"/>
              </w:rPr>
            </w:pPr>
            <w:r w:rsidRPr="00227452">
              <w:rPr>
                <w:rFonts w:cs="Arial"/>
                <w:szCs w:val="18"/>
              </w:rPr>
              <w:t>CA_n257H</w:t>
            </w:r>
          </w:p>
          <w:p w14:paraId="1DC84FA6" w14:textId="77777777" w:rsidR="00250D3D" w:rsidRPr="00227452" w:rsidRDefault="00250D3D" w:rsidP="00250D3D">
            <w:pPr>
              <w:pStyle w:val="TAC"/>
              <w:rPr>
                <w:rFonts w:cs="Arial"/>
                <w:szCs w:val="18"/>
              </w:rPr>
            </w:pPr>
            <w:r w:rsidRPr="00227452">
              <w:rPr>
                <w:rFonts w:cs="Arial"/>
                <w:szCs w:val="18"/>
              </w:rPr>
              <w:t>CA_n259G</w:t>
            </w:r>
          </w:p>
          <w:p w14:paraId="28A454DE" w14:textId="77777777" w:rsidR="00250D3D" w:rsidRPr="00227452" w:rsidRDefault="00250D3D" w:rsidP="00250D3D">
            <w:pPr>
              <w:pStyle w:val="TAC"/>
              <w:rPr>
                <w:rFonts w:cs="Arial"/>
                <w:szCs w:val="18"/>
              </w:rPr>
            </w:pPr>
            <w:r w:rsidRPr="00227452">
              <w:rPr>
                <w:rFonts w:cs="Arial"/>
                <w:szCs w:val="18"/>
              </w:rPr>
              <w:t>CA_n259H</w:t>
            </w:r>
          </w:p>
          <w:p w14:paraId="4358A004" w14:textId="77777777" w:rsidR="00250D3D" w:rsidRPr="00227452" w:rsidRDefault="00250D3D" w:rsidP="00250D3D">
            <w:pPr>
              <w:pStyle w:val="TAC"/>
              <w:rPr>
                <w:rFonts w:cs="Arial"/>
                <w:szCs w:val="18"/>
              </w:rPr>
            </w:pPr>
            <w:r w:rsidRPr="00227452">
              <w:rPr>
                <w:rFonts w:cs="Arial"/>
                <w:szCs w:val="18"/>
              </w:rPr>
              <w:t>CA_n259I</w:t>
            </w:r>
          </w:p>
          <w:p w14:paraId="39FF8B5A"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1B91C3A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20AB95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0757E9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26858ED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6CC4B15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50D4CA3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0E5DCDC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3FAC67E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541A87C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18D85B2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F2DA9E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5DCE33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16062B1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05B1123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751391A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0AC89CA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4D2F520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vAlign w:val="center"/>
          </w:tcPr>
          <w:p w14:paraId="2B6A53FF"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292530B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2CB60A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5958871"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FF86EB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8BCF81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486637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32A1E53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7E2DF1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9F42A5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4A0200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DF9A99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DEC329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595CB24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43114B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D7C7BEA"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709032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FC9D36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BF8B5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7B50F3D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6BA7BFF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2A78746"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BAA8C5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68D782C8" w14:textId="77777777" w:rsidR="00250D3D" w:rsidRPr="00227452" w:rsidRDefault="00250D3D" w:rsidP="00250D3D">
            <w:pPr>
              <w:pStyle w:val="TAC"/>
              <w:rPr>
                <w:rFonts w:cs="Arial"/>
                <w:szCs w:val="18"/>
              </w:rPr>
            </w:pPr>
            <w:r w:rsidRPr="00227452">
              <w:rPr>
                <w:rFonts w:cs="Arial"/>
                <w:szCs w:val="18"/>
              </w:rPr>
              <w:t>CA_n257G</w:t>
            </w:r>
          </w:p>
          <w:p w14:paraId="2EC118EF" w14:textId="77777777" w:rsidR="00250D3D" w:rsidRPr="00227452" w:rsidRDefault="00250D3D" w:rsidP="00250D3D">
            <w:pPr>
              <w:pStyle w:val="TAC"/>
              <w:rPr>
                <w:rFonts w:cs="Arial"/>
                <w:szCs w:val="18"/>
              </w:rPr>
            </w:pPr>
            <w:r w:rsidRPr="00227452">
              <w:rPr>
                <w:rFonts w:cs="Arial"/>
                <w:szCs w:val="18"/>
              </w:rPr>
              <w:t>CA_n257H</w:t>
            </w:r>
          </w:p>
          <w:p w14:paraId="40E66057" w14:textId="77777777" w:rsidR="00250D3D" w:rsidRPr="00227452" w:rsidRDefault="00250D3D" w:rsidP="00250D3D">
            <w:pPr>
              <w:pStyle w:val="TAC"/>
              <w:rPr>
                <w:rFonts w:cs="Arial"/>
                <w:szCs w:val="18"/>
              </w:rPr>
            </w:pPr>
            <w:r w:rsidRPr="00227452">
              <w:rPr>
                <w:rFonts w:cs="Arial"/>
                <w:szCs w:val="18"/>
              </w:rPr>
              <w:t>CA_n259G</w:t>
            </w:r>
          </w:p>
          <w:p w14:paraId="610AC970" w14:textId="77777777" w:rsidR="00250D3D" w:rsidRPr="00227452" w:rsidRDefault="00250D3D" w:rsidP="00250D3D">
            <w:pPr>
              <w:pStyle w:val="TAC"/>
              <w:rPr>
                <w:rFonts w:cs="Arial"/>
                <w:szCs w:val="18"/>
              </w:rPr>
            </w:pPr>
            <w:r w:rsidRPr="00227452">
              <w:rPr>
                <w:rFonts w:cs="Arial"/>
                <w:szCs w:val="18"/>
              </w:rPr>
              <w:t>CA_n259H</w:t>
            </w:r>
          </w:p>
          <w:p w14:paraId="75DEB3BD" w14:textId="77777777" w:rsidR="00250D3D" w:rsidRPr="00227452" w:rsidRDefault="00250D3D" w:rsidP="00250D3D">
            <w:pPr>
              <w:pStyle w:val="TAC"/>
              <w:rPr>
                <w:rFonts w:cs="Arial"/>
                <w:szCs w:val="18"/>
              </w:rPr>
            </w:pPr>
            <w:r w:rsidRPr="00227452">
              <w:rPr>
                <w:rFonts w:cs="Arial"/>
                <w:szCs w:val="18"/>
              </w:rPr>
              <w:t>CA_n259I</w:t>
            </w:r>
          </w:p>
          <w:p w14:paraId="7BA242A2" w14:textId="77777777" w:rsidR="00250D3D" w:rsidRPr="00227452" w:rsidRDefault="00250D3D" w:rsidP="00250D3D">
            <w:pPr>
              <w:pStyle w:val="TAC"/>
              <w:rPr>
                <w:rFonts w:cs="Arial"/>
                <w:szCs w:val="18"/>
              </w:rPr>
            </w:pPr>
            <w:r w:rsidRPr="00227452">
              <w:rPr>
                <w:rFonts w:cs="Arial"/>
                <w:szCs w:val="18"/>
              </w:rPr>
              <w:t>CA_n259J</w:t>
            </w:r>
          </w:p>
          <w:p w14:paraId="1AE32D20"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1846EA3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7394CFD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2EF584D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1BF5954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376BA91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3842C65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74BF385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66E23C4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10301AD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2082347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3E22D5C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970F1E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CFC783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5C9BCAC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FBE884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2B80270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6E64FED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3391882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711FFD9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vAlign w:val="center"/>
          </w:tcPr>
          <w:p w14:paraId="734FFB51"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5E6949A3"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83ACBC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47C88D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FFD724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916E71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EAB2AA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7901A5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E4F54F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F515A8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89B520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9A7159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9F4E2B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2A9F5E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2D4C331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3ADDF15"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F0A4D46"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59434FA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5439C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83934E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75B03353"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68C409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053D9B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6BD3CD9E" w14:textId="77777777" w:rsidR="00250D3D" w:rsidRPr="00227452" w:rsidRDefault="00250D3D" w:rsidP="00250D3D">
            <w:pPr>
              <w:pStyle w:val="TAC"/>
              <w:rPr>
                <w:rFonts w:cs="Arial"/>
                <w:szCs w:val="18"/>
              </w:rPr>
            </w:pPr>
            <w:r w:rsidRPr="00227452">
              <w:rPr>
                <w:rFonts w:cs="Arial"/>
                <w:szCs w:val="18"/>
              </w:rPr>
              <w:t>CA_n257G</w:t>
            </w:r>
          </w:p>
          <w:p w14:paraId="37841093" w14:textId="77777777" w:rsidR="00250D3D" w:rsidRPr="00227452" w:rsidRDefault="00250D3D" w:rsidP="00250D3D">
            <w:pPr>
              <w:pStyle w:val="TAC"/>
              <w:rPr>
                <w:rFonts w:cs="Arial"/>
                <w:szCs w:val="18"/>
              </w:rPr>
            </w:pPr>
            <w:r w:rsidRPr="00227452">
              <w:rPr>
                <w:rFonts w:cs="Arial"/>
                <w:szCs w:val="18"/>
              </w:rPr>
              <w:t>CA_n257H</w:t>
            </w:r>
          </w:p>
          <w:p w14:paraId="607C99B6" w14:textId="77777777" w:rsidR="00250D3D" w:rsidRPr="00227452" w:rsidRDefault="00250D3D" w:rsidP="00250D3D">
            <w:pPr>
              <w:pStyle w:val="TAC"/>
              <w:rPr>
                <w:rFonts w:cs="Arial"/>
                <w:szCs w:val="18"/>
              </w:rPr>
            </w:pPr>
            <w:r w:rsidRPr="00227452">
              <w:rPr>
                <w:rFonts w:cs="Arial"/>
                <w:szCs w:val="18"/>
              </w:rPr>
              <w:t>CA_n259G</w:t>
            </w:r>
          </w:p>
          <w:p w14:paraId="2721D1CE" w14:textId="77777777" w:rsidR="00250D3D" w:rsidRPr="00227452" w:rsidRDefault="00250D3D" w:rsidP="00250D3D">
            <w:pPr>
              <w:pStyle w:val="TAC"/>
              <w:rPr>
                <w:rFonts w:cs="Arial"/>
                <w:szCs w:val="18"/>
              </w:rPr>
            </w:pPr>
            <w:r w:rsidRPr="00227452">
              <w:rPr>
                <w:rFonts w:cs="Arial"/>
                <w:szCs w:val="18"/>
              </w:rPr>
              <w:t>CA_n259H</w:t>
            </w:r>
          </w:p>
          <w:p w14:paraId="577A9AE2" w14:textId="77777777" w:rsidR="00250D3D" w:rsidRPr="00227452" w:rsidRDefault="00250D3D" w:rsidP="00250D3D">
            <w:pPr>
              <w:pStyle w:val="TAC"/>
              <w:rPr>
                <w:rFonts w:cs="Arial"/>
                <w:szCs w:val="18"/>
              </w:rPr>
            </w:pPr>
            <w:r w:rsidRPr="00227452">
              <w:rPr>
                <w:rFonts w:cs="Arial"/>
                <w:szCs w:val="18"/>
              </w:rPr>
              <w:t>CA_n259I</w:t>
            </w:r>
          </w:p>
          <w:p w14:paraId="1594C225" w14:textId="77777777" w:rsidR="00250D3D" w:rsidRPr="00227452" w:rsidRDefault="00250D3D" w:rsidP="00250D3D">
            <w:pPr>
              <w:pStyle w:val="TAC"/>
              <w:rPr>
                <w:rFonts w:cs="Arial"/>
                <w:szCs w:val="18"/>
              </w:rPr>
            </w:pPr>
            <w:r w:rsidRPr="00227452">
              <w:rPr>
                <w:rFonts w:cs="Arial"/>
                <w:szCs w:val="18"/>
              </w:rPr>
              <w:t>CA_n259J</w:t>
            </w:r>
          </w:p>
          <w:p w14:paraId="06E8CA74" w14:textId="77777777" w:rsidR="00250D3D" w:rsidRPr="00227452" w:rsidRDefault="00250D3D" w:rsidP="00250D3D">
            <w:pPr>
              <w:pStyle w:val="TAC"/>
              <w:rPr>
                <w:rFonts w:cs="Arial"/>
                <w:szCs w:val="18"/>
              </w:rPr>
            </w:pPr>
            <w:r w:rsidRPr="00227452">
              <w:rPr>
                <w:rFonts w:cs="Arial"/>
                <w:szCs w:val="18"/>
              </w:rPr>
              <w:t>CA_n259K</w:t>
            </w:r>
          </w:p>
          <w:p w14:paraId="2BAB82C8"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6DC506C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AA2BFA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109EB00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32D4A26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22677F1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77848E1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334C13A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089A948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2D41EFD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559AE64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3281A74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32FA6AE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4BE467F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1475BAE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0390555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32786A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2E65CBE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124B18F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660A2F6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2FC92A3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5364F80A"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638C67BB"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C74517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3565341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6366BEF4"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D97438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F05E430"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00FD8F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B040354"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40087C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F7D74B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7B87DAA"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BB9D997"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3DD795B"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0285698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532D64B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90528F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5AF32562"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CEE147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49305D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75424A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220F1E2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F0A17AC"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16027C2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w:t>
            </w:r>
            <w:r>
              <w:rPr>
                <w:rFonts w:ascii="Arial" w:hAnsi="Arial" w:cs="Arial"/>
                <w:sz w:val="18"/>
                <w:szCs w:val="18"/>
              </w:rPr>
              <w:t>n257H</w:t>
            </w:r>
            <w:r w:rsidRPr="00227452">
              <w:rPr>
                <w:rFonts w:ascii="Arial" w:hAnsi="Arial" w:cs="Arial"/>
                <w:sz w:val="18"/>
                <w:szCs w:val="18"/>
              </w:rPr>
              <w:t>-n259M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7861C2E0" w14:textId="77777777" w:rsidR="00250D3D" w:rsidRPr="00227452" w:rsidRDefault="00250D3D" w:rsidP="00250D3D">
            <w:pPr>
              <w:pStyle w:val="TAC"/>
              <w:rPr>
                <w:rFonts w:cs="Arial"/>
                <w:szCs w:val="18"/>
              </w:rPr>
            </w:pPr>
            <w:r w:rsidRPr="00227452">
              <w:rPr>
                <w:rFonts w:cs="Arial"/>
                <w:szCs w:val="18"/>
              </w:rPr>
              <w:t>CA_n257G</w:t>
            </w:r>
          </w:p>
          <w:p w14:paraId="597DFBFE" w14:textId="77777777" w:rsidR="00250D3D" w:rsidRPr="00227452" w:rsidRDefault="00250D3D" w:rsidP="00250D3D">
            <w:pPr>
              <w:pStyle w:val="TAC"/>
              <w:rPr>
                <w:rFonts w:cs="Arial"/>
                <w:szCs w:val="18"/>
              </w:rPr>
            </w:pPr>
            <w:r w:rsidRPr="00227452">
              <w:rPr>
                <w:rFonts w:cs="Arial"/>
                <w:szCs w:val="18"/>
              </w:rPr>
              <w:t>CA_n257H</w:t>
            </w:r>
          </w:p>
          <w:p w14:paraId="51391969" w14:textId="77777777" w:rsidR="00250D3D" w:rsidRPr="00227452" w:rsidRDefault="00250D3D" w:rsidP="00250D3D">
            <w:pPr>
              <w:pStyle w:val="TAC"/>
              <w:rPr>
                <w:rFonts w:cs="Arial"/>
                <w:szCs w:val="18"/>
              </w:rPr>
            </w:pPr>
            <w:r w:rsidRPr="00227452">
              <w:rPr>
                <w:rFonts w:cs="Arial"/>
                <w:szCs w:val="18"/>
              </w:rPr>
              <w:t>CA_n259G</w:t>
            </w:r>
          </w:p>
          <w:p w14:paraId="1690BEB1" w14:textId="77777777" w:rsidR="00250D3D" w:rsidRPr="00227452" w:rsidRDefault="00250D3D" w:rsidP="00250D3D">
            <w:pPr>
              <w:pStyle w:val="TAC"/>
              <w:rPr>
                <w:rFonts w:cs="Arial"/>
                <w:szCs w:val="18"/>
              </w:rPr>
            </w:pPr>
            <w:r w:rsidRPr="00227452">
              <w:rPr>
                <w:rFonts w:cs="Arial"/>
                <w:szCs w:val="18"/>
              </w:rPr>
              <w:t>CA_n259H</w:t>
            </w:r>
          </w:p>
          <w:p w14:paraId="49F05535" w14:textId="77777777" w:rsidR="00250D3D" w:rsidRPr="00227452" w:rsidRDefault="00250D3D" w:rsidP="00250D3D">
            <w:pPr>
              <w:pStyle w:val="TAC"/>
              <w:rPr>
                <w:rFonts w:cs="Arial"/>
                <w:szCs w:val="18"/>
              </w:rPr>
            </w:pPr>
            <w:r w:rsidRPr="00227452">
              <w:rPr>
                <w:rFonts w:cs="Arial"/>
                <w:szCs w:val="18"/>
              </w:rPr>
              <w:t>CA_n259I</w:t>
            </w:r>
          </w:p>
          <w:p w14:paraId="2401A1FB" w14:textId="77777777" w:rsidR="00250D3D" w:rsidRPr="00227452" w:rsidRDefault="00250D3D" w:rsidP="00250D3D">
            <w:pPr>
              <w:pStyle w:val="TAC"/>
              <w:rPr>
                <w:rFonts w:cs="Arial"/>
                <w:szCs w:val="18"/>
              </w:rPr>
            </w:pPr>
            <w:r w:rsidRPr="00227452">
              <w:rPr>
                <w:rFonts w:cs="Arial"/>
                <w:szCs w:val="18"/>
              </w:rPr>
              <w:t>CA_n259J</w:t>
            </w:r>
          </w:p>
          <w:p w14:paraId="6DAFD7D9" w14:textId="77777777" w:rsidR="00250D3D" w:rsidRPr="00227452" w:rsidRDefault="00250D3D" w:rsidP="00250D3D">
            <w:pPr>
              <w:pStyle w:val="TAC"/>
              <w:rPr>
                <w:rFonts w:cs="Arial"/>
                <w:szCs w:val="18"/>
              </w:rPr>
            </w:pPr>
            <w:r w:rsidRPr="00227452">
              <w:rPr>
                <w:rFonts w:cs="Arial"/>
                <w:szCs w:val="18"/>
              </w:rPr>
              <w:t>CA_n259K</w:t>
            </w:r>
          </w:p>
          <w:p w14:paraId="0DF88C7B" w14:textId="77777777" w:rsidR="00250D3D" w:rsidRPr="00227452" w:rsidRDefault="00250D3D" w:rsidP="00250D3D">
            <w:pPr>
              <w:pStyle w:val="TAC"/>
              <w:rPr>
                <w:rFonts w:cs="Arial"/>
                <w:szCs w:val="18"/>
              </w:rPr>
            </w:pPr>
            <w:r w:rsidRPr="00227452">
              <w:rPr>
                <w:rFonts w:cs="Arial"/>
                <w:szCs w:val="18"/>
              </w:rPr>
              <w:t>CA_n259L</w:t>
            </w:r>
          </w:p>
          <w:p w14:paraId="13320CD9"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0223A33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C3972A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2EFA22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2E2C487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73E60EE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5BD744F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6C7D40F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1C316AD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2EDD904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04F5C90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642D7FA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40865A3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A-n259M</w:t>
            </w:r>
          </w:p>
          <w:p w14:paraId="7D40E80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E12E0F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754C233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04F0C30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23761AA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4E8C32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70942E4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7FC1061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2B14144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3C59980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5429B73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single" w:sz="4" w:space="0" w:color="auto"/>
              <w:right w:val="single" w:sz="4" w:space="0" w:color="auto"/>
            </w:tcBorders>
            <w:vAlign w:val="center"/>
          </w:tcPr>
          <w:p w14:paraId="5F66395B"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FB32E6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4806FC4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14D3C5B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13B0B6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6132750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7C0168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4F2D57D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98EC2C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DBE2A8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1B55649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5FFA2A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B10DA2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08E0E6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w:t>
            </w:r>
            <w:r>
              <w:rPr>
                <w:rFonts w:ascii="Arial" w:hAnsi="Arial" w:cs="Arial"/>
                <w:sz w:val="18"/>
                <w:szCs w:val="18"/>
                <w:lang w:val="en-US" w:bidi="ar"/>
              </w:rPr>
              <w:t>n257H</w:t>
            </w:r>
          </w:p>
        </w:tc>
        <w:tc>
          <w:tcPr>
            <w:tcW w:w="2290" w:type="dxa"/>
            <w:tcBorders>
              <w:top w:val="nil"/>
              <w:left w:val="single" w:sz="4" w:space="0" w:color="auto"/>
              <w:bottom w:val="nil"/>
              <w:right w:val="single" w:sz="4" w:space="0" w:color="auto"/>
            </w:tcBorders>
            <w:shd w:val="clear" w:color="auto" w:fill="auto"/>
            <w:vAlign w:val="center"/>
          </w:tcPr>
          <w:p w14:paraId="24CBE93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FBEEB68"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373926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43C46D2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9D6FE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FDAC3D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3698D20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FA44C9A"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7A59AE79"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A-n79A-n257I-n259A</w:t>
            </w:r>
          </w:p>
        </w:tc>
        <w:tc>
          <w:tcPr>
            <w:tcW w:w="2498" w:type="dxa"/>
            <w:tcBorders>
              <w:top w:val="single" w:sz="4" w:space="0" w:color="auto"/>
              <w:left w:val="single" w:sz="4" w:space="0" w:color="auto"/>
              <w:bottom w:val="nil"/>
              <w:right w:val="single" w:sz="4" w:space="0" w:color="auto"/>
            </w:tcBorders>
            <w:shd w:val="clear" w:color="auto" w:fill="auto"/>
            <w:vAlign w:val="center"/>
          </w:tcPr>
          <w:p w14:paraId="5D8752EA" w14:textId="77777777" w:rsidR="00250D3D" w:rsidRPr="00227452" w:rsidRDefault="00250D3D" w:rsidP="00250D3D">
            <w:pPr>
              <w:pStyle w:val="TAC"/>
              <w:rPr>
                <w:rFonts w:cs="Arial"/>
                <w:szCs w:val="18"/>
              </w:rPr>
            </w:pPr>
            <w:r w:rsidRPr="00227452">
              <w:rPr>
                <w:rFonts w:cs="Arial"/>
                <w:szCs w:val="18"/>
              </w:rPr>
              <w:t>CA_n257G</w:t>
            </w:r>
          </w:p>
          <w:p w14:paraId="2B84B7B2" w14:textId="77777777" w:rsidR="00250D3D" w:rsidRPr="00227452" w:rsidRDefault="00250D3D" w:rsidP="00250D3D">
            <w:pPr>
              <w:pStyle w:val="TAC"/>
              <w:rPr>
                <w:rFonts w:cs="Arial"/>
                <w:szCs w:val="18"/>
              </w:rPr>
            </w:pPr>
            <w:r w:rsidRPr="00227452">
              <w:rPr>
                <w:rFonts w:cs="Arial"/>
                <w:szCs w:val="18"/>
              </w:rPr>
              <w:t>CA_n257H</w:t>
            </w:r>
          </w:p>
          <w:p w14:paraId="1D87F598" w14:textId="77777777" w:rsidR="00250D3D" w:rsidRPr="00227452" w:rsidRDefault="00250D3D" w:rsidP="00250D3D">
            <w:pPr>
              <w:pStyle w:val="TAC"/>
              <w:rPr>
                <w:rFonts w:cs="Arial"/>
                <w:szCs w:val="18"/>
                <w:lang w:eastAsia="zh-CN"/>
              </w:rPr>
            </w:pPr>
            <w:r w:rsidRPr="00227452">
              <w:rPr>
                <w:rFonts w:cs="Arial"/>
                <w:szCs w:val="18"/>
              </w:rPr>
              <w:t>CA_n257I</w:t>
            </w:r>
            <w:r w:rsidRPr="00227452">
              <w:rPr>
                <w:rFonts w:cs="Arial"/>
                <w:szCs w:val="18"/>
                <w:lang w:eastAsia="zh-CN"/>
              </w:rPr>
              <w:t xml:space="preserve"> </w:t>
            </w:r>
          </w:p>
          <w:p w14:paraId="03E5781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53D338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67EF3AE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5FB2AC5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648A874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3175A54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0952B53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44FED4B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7F32A91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558D13C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203C4CB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CA_n79A-n259A</w:t>
            </w:r>
          </w:p>
        </w:tc>
        <w:tc>
          <w:tcPr>
            <w:tcW w:w="1213" w:type="dxa"/>
            <w:tcBorders>
              <w:top w:val="single" w:sz="4" w:space="0" w:color="auto"/>
              <w:left w:val="single" w:sz="4" w:space="0" w:color="auto"/>
              <w:bottom w:val="single" w:sz="4" w:space="0" w:color="auto"/>
              <w:right w:val="single" w:sz="4" w:space="0" w:color="auto"/>
            </w:tcBorders>
            <w:vAlign w:val="center"/>
          </w:tcPr>
          <w:p w14:paraId="44574A97"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63D55B5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0B1E2CA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216683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1B776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1C17561"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5C0C98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00112B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6437F74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EA4D22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0A8BE6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249D46A4"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0ABD78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1B77F04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63495092"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4837733"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41EBED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A8D13E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1425DA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A10122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50, 100, 200, 400</w:t>
            </w:r>
          </w:p>
        </w:tc>
        <w:tc>
          <w:tcPr>
            <w:tcW w:w="2290" w:type="dxa"/>
            <w:tcBorders>
              <w:top w:val="nil"/>
              <w:left w:val="single" w:sz="4" w:space="0" w:color="auto"/>
              <w:bottom w:val="single" w:sz="4" w:space="0" w:color="auto"/>
              <w:right w:val="single" w:sz="4" w:space="0" w:color="auto"/>
            </w:tcBorders>
            <w:shd w:val="clear" w:color="auto" w:fill="auto"/>
            <w:vAlign w:val="center"/>
          </w:tcPr>
          <w:p w14:paraId="65965D3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19072E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5280C667"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A-n79A-n257I-n259G</w:t>
            </w:r>
          </w:p>
        </w:tc>
        <w:tc>
          <w:tcPr>
            <w:tcW w:w="2498" w:type="dxa"/>
            <w:tcBorders>
              <w:top w:val="single" w:sz="4" w:space="0" w:color="auto"/>
              <w:left w:val="single" w:sz="4" w:space="0" w:color="auto"/>
              <w:bottom w:val="nil"/>
              <w:right w:val="single" w:sz="4" w:space="0" w:color="auto"/>
            </w:tcBorders>
            <w:shd w:val="clear" w:color="auto" w:fill="auto"/>
            <w:vAlign w:val="center"/>
          </w:tcPr>
          <w:p w14:paraId="31484652" w14:textId="77777777" w:rsidR="00250D3D" w:rsidRPr="00227452" w:rsidRDefault="00250D3D" w:rsidP="00250D3D">
            <w:pPr>
              <w:pStyle w:val="TAC"/>
              <w:rPr>
                <w:rFonts w:cs="Arial"/>
                <w:szCs w:val="18"/>
              </w:rPr>
            </w:pPr>
            <w:r w:rsidRPr="00227452">
              <w:rPr>
                <w:rFonts w:cs="Arial"/>
                <w:szCs w:val="18"/>
              </w:rPr>
              <w:t>CA_n257G</w:t>
            </w:r>
          </w:p>
          <w:p w14:paraId="3CBE76A8" w14:textId="77777777" w:rsidR="00250D3D" w:rsidRPr="00227452" w:rsidRDefault="00250D3D" w:rsidP="00250D3D">
            <w:pPr>
              <w:pStyle w:val="TAC"/>
              <w:rPr>
                <w:rFonts w:cs="Arial"/>
                <w:szCs w:val="18"/>
              </w:rPr>
            </w:pPr>
            <w:r w:rsidRPr="00227452">
              <w:rPr>
                <w:rFonts w:cs="Arial"/>
                <w:szCs w:val="18"/>
              </w:rPr>
              <w:t>CA_n257H</w:t>
            </w:r>
          </w:p>
          <w:p w14:paraId="71DACDB7" w14:textId="77777777" w:rsidR="00250D3D" w:rsidRPr="00227452" w:rsidRDefault="00250D3D" w:rsidP="00250D3D">
            <w:pPr>
              <w:pStyle w:val="TAC"/>
              <w:rPr>
                <w:rFonts w:cs="Arial"/>
                <w:szCs w:val="18"/>
              </w:rPr>
            </w:pPr>
            <w:r w:rsidRPr="00227452">
              <w:rPr>
                <w:rFonts w:cs="Arial"/>
                <w:szCs w:val="18"/>
              </w:rPr>
              <w:t>CA_n257I</w:t>
            </w:r>
          </w:p>
          <w:p w14:paraId="7212D8A4" w14:textId="77777777" w:rsidR="00250D3D" w:rsidRPr="00227452" w:rsidRDefault="00250D3D" w:rsidP="00250D3D">
            <w:pPr>
              <w:pStyle w:val="TAC"/>
              <w:rPr>
                <w:rFonts w:cs="Arial"/>
                <w:szCs w:val="18"/>
                <w:lang w:eastAsia="zh-CN"/>
              </w:rPr>
            </w:pPr>
            <w:r w:rsidRPr="00227452">
              <w:rPr>
                <w:rFonts w:cs="Arial"/>
                <w:szCs w:val="18"/>
              </w:rPr>
              <w:t>CA_n259G</w:t>
            </w:r>
            <w:r w:rsidRPr="00227452">
              <w:rPr>
                <w:rFonts w:cs="Arial"/>
                <w:szCs w:val="18"/>
                <w:lang w:eastAsia="zh-CN"/>
              </w:rPr>
              <w:t xml:space="preserve"> </w:t>
            </w:r>
          </w:p>
          <w:p w14:paraId="580E12D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2EF4FD3F"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07A4368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41CB937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39E4C9D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192125B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27B1803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5F901BB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684FB2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26A2CFD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F0B72E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0544941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32F1ED5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CA_n79A-n259G</w:t>
            </w:r>
          </w:p>
        </w:tc>
        <w:tc>
          <w:tcPr>
            <w:tcW w:w="1213" w:type="dxa"/>
            <w:tcBorders>
              <w:top w:val="single" w:sz="4" w:space="0" w:color="auto"/>
              <w:left w:val="single" w:sz="4" w:space="0" w:color="auto"/>
              <w:bottom w:val="single" w:sz="4" w:space="0" w:color="auto"/>
              <w:right w:val="single" w:sz="4" w:space="0" w:color="auto"/>
            </w:tcBorders>
            <w:vAlign w:val="center"/>
          </w:tcPr>
          <w:p w14:paraId="062B7BFA"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D3FD6F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526EE4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2EBC793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D9623C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3E8354F"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E51D64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2495BBE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F55842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F91D1DB"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F839FD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797683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686353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5B5398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46CDE1E"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D4A7C97"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82C97C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61C853C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D4233F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FD123B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CA_n259G</w:t>
            </w:r>
          </w:p>
        </w:tc>
        <w:tc>
          <w:tcPr>
            <w:tcW w:w="2290" w:type="dxa"/>
            <w:tcBorders>
              <w:top w:val="nil"/>
              <w:left w:val="single" w:sz="4" w:space="0" w:color="auto"/>
              <w:bottom w:val="single" w:sz="4" w:space="0" w:color="auto"/>
              <w:right w:val="single" w:sz="4" w:space="0" w:color="auto"/>
            </w:tcBorders>
            <w:shd w:val="clear" w:color="auto" w:fill="auto"/>
            <w:vAlign w:val="center"/>
          </w:tcPr>
          <w:p w14:paraId="2553DCC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6440FA49"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D9A77B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A-n79A-n257I-n259H</w:t>
            </w:r>
          </w:p>
        </w:tc>
        <w:tc>
          <w:tcPr>
            <w:tcW w:w="2498" w:type="dxa"/>
            <w:tcBorders>
              <w:top w:val="single" w:sz="4" w:space="0" w:color="auto"/>
              <w:left w:val="single" w:sz="4" w:space="0" w:color="auto"/>
              <w:bottom w:val="nil"/>
              <w:right w:val="single" w:sz="4" w:space="0" w:color="auto"/>
            </w:tcBorders>
            <w:shd w:val="clear" w:color="auto" w:fill="auto"/>
            <w:vAlign w:val="center"/>
          </w:tcPr>
          <w:p w14:paraId="39EF4634" w14:textId="77777777" w:rsidR="00250D3D" w:rsidRPr="00227452" w:rsidRDefault="00250D3D" w:rsidP="00250D3D">
            <w:pPr>
              <w:pStyle w:val="TAC"/>
              <w:rPr>
                <w:rFonts w:cs="Arial"/>
                <w:szCs w:val="18"/>
              </w:rPr>
            </w:pPr>
            <w:r w:rsidRPr="00227452">
              <w:rPr>
                <w:rFonts w:cs="Arial"/>
                <w:szCs w:val="18"/>
              </w:rPr>
              <w:t>CA_n257G</w:t>
            </w:r>
          </w:p>
          <w:p w14:paraId="2B64FE80" w14:textId="77777777" w:rsidR="00250D3D" w:rsidRPr="00227452" w:rsidRDefault="00250D3D" w:rsidP="00250D3D">
            <w:pPr>
              <w:pStyle w:val="TAC"/>
              <w:rPr>
                <w:rFonts w:cs="Arial"/>
                <w:szCs w:val="18"/>
              </w:rPr>
            </w:pPr>
            <w:r w:rsidRPr="00227452">
              <w:rPr>
                <w:rFonts w:cs="Arial"/>
                <w:szCs w:val="18"/>
              </w:rPr>
              <w:t>CA_n257H</w:t>
            </w:r>
          </w:p>
          <w:p w14:paraId="5C844486" w14:textId="77777777" w:rsidR="00250D3D" w:rsidRPr="00227452" w:rsidRDefault="00250D3D" w:rsidP="00250D3D">
            <w:pPr>
              <w:pStyle w:val="TAC"/>
              <w:rPr>
                <w:rFonts w:cs="Arial"/>
                <w:szCs w:val="18"/>
              </w:rPr>
            </w:pPr>
            <w:r w:rsidRPr="00227452">
              <w:rPr>
                <w:rFonts w:cs="Arial"/>
                <w:szCs w:val="18"/>
              </w:rPr>
              <w:t>CA_n257I</w:t>
            </w:r>
          </w:p>
          <w:p w14:paraId="5945A238" w14:textId="77777777" w:rsidR="00250D3D" w:rsidRPr="00227452" w:rsidRDefault="00250D3D" w:rsidP="00250D3D">
            <w:pPr>
              <w:pStyle w:val="TAC"/>
              <w:rPr>
                <w:rFonts w:cs="Arial"/>
                <w:szCs w:val="18"/>
              </w:rPr>
            </w:pPr>
            <w:r w:rsidRPr="00227452">
              <w:rPr>
                <w:rFonts w:cs="Arial"/>
                <w:szCs w:val="18"/>
              </w:rPr>
              <w:t>CA_n259G</w:t>
            </w:r>
          </w:p>
          <w:p w14:paraId="5F6D1A81" w14:textId="77777777" w:rsidR="00250D3D" w:rsidRPr="00227452" w:rsidRDefault="00250D3D" w:rsidP="00250D3D">
            <w:pPr>
              <w:pStyle w:val="TAC"/>
              <w:rPr>
                <w:rFonts w:cs="Arial"/>
                <w:szCs w:val="18"/>
                <w:lang w:eastAsia="zh-CN"/>
              </w:rPr>
            </w:pPr>
            <w:r w:rsidRPr="00227452">
              <w:rPr>
                <w:rFonts w:cs="Arial"/>
                <w:szCs w:val="18"/>
              </w:rPr>
              <w:t>CA_n259H</w:t>
            </w:r>
            <w:r w:rsidRPr="00227452">
              <w:rPr>
                <w:rFonts w:cs="Arial"/>
                <w:szCs w:val="18"/>
                <w:lang w:eastAsia="zh-CN"/>
              </w:rPr>
              <w:t xml:space="preserve"> </w:t>
            </w:r>
          </w:p>
          <w:p w14:paraId="779EB0B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DEF0F6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772E22C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3FFA0A8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7671F6C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0D14995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6A4C6EC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1143D5D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727050E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9DBC08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5E75A70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629582E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1CCC673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68A137E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BEB2B6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CA_n79A-n259H</w:t>
            </w:r>
          </w:p>
        </w:tc>
        <w:tc>
          <w:tcPr>
            <w:tcW w:w="1213" w:type="dxa"/>
            <w:tcBorders>
              <w:top w:val="single" w:sz="4" w:space="0" w:color="auto"/>
              <w:left w:val="single" w:sz="4" w:space="0" w:color="auto"/>
              <w:bottom w:val="single" w:sz="4" w:space="0" w:color="auto"/>
              <w:right w:val="single" w:sz="4" w:space="0" w:color="auto"/>
            </w:tcBorders>
            <w:vAlign w:val="center"/>
          </w:tcPr>
          <w:p w14:paraId="57EC0F7D"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61B13CB"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7D2FD02"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6A23318A"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BCEA414"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17959C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775D7D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EE66E4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921A0D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D49F85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3305D2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5171F80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1C452F7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253A929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5315903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93094A9"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19C8756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A4C9D9A"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846E4B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2C18DD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CA_n259H</w:t>
            </w:r>
          </w:p>
        </w:tc>
        <w:tc>
          <w:tcPr>
            <w:tcW w:w="2290" w:type="dxa"/>
            <w:tcBorders>
              <w:top w:val="nil"/>
              <w:left w:val="single" w:sz="4" w:space="0" w:color="auto"/>
              <w:bottom w:val="single" w:sz="4" w:space="0" w:color="auto"/>
              <w:right w:val="single" w:sz="4" w:space="0" w:color="auto"/>
            </w:tcBorders>
            <w:shd w:val="clear" w:color="auto" w:fill="auto"/>
            <w:vAlign w:val="center"/>
          </w:tcPr>
          <w:p w14:paraId="166C060B"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E80D6E1"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67C3E7DE"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A-n79A-n257I-n259I</w:t>
            </w:r>
          </w:p>
        </w:tc>
        <w:tc>
          <w:tcPr>
            <w:tcW w:w="2498" w:type="dxa"/>
            <w:tcBorders>
              <w:top w:val="single" w:sz="4" w:space="0" w:color="auto"/>
              <w:left w:val="single" w:sz="4" w:space="0" w:color="auto"/>
              <w:bottom w:val="nil"/>
              <w:right w:val="single" w:sz="4" w:space="0" w:color="auto"/>
            </w:tcBorders>
            <w:shd w:val="clear" w:color="auto" w:fill="auto"/>
            <w:vAlign w:val="center"/>
          </w:tcPr>
          <w:p w14:paraId="61A30CA2" w14:textId="77777777" w:rsidR="00250D3D" w:rsidRPr="00227452" w:rsidRDefault="00250D3D" w:rsidP="00250D3D">
            <w:pPr>
              <w:pStyle w:val="TAC"/>
              <w:rPr>
                <w:rFonts w:cs="Arial"/>
                <w:szCs w:val="18"/>
              </w:rPr>
            </w:pPr>
            <w:r w:rsidRPr="00227452">
              <w:rPr>
                <w:rFonts w:cs="Arial"/>
                <w:szCs w:val="18"/>
              </w:rPr>
              <w:t>CA_n257G</w:t>
            </w:r>
          </w:p>
          <w:p w14:paraId="47288CA6" w14:textId="77777777" w:rsidR="00250D3D" w:rsidRPr="00227452" w:rsidRDefault="00250D3D" w:rsidP="00250D3D">
            <w:pPr>
              <w:pStyle w:val="TAC"/>
              <w:rPr>
                <w:rFonts w:cs="Arial"/>
                <w:szCs w:val="18"/>
              </w:rPr>
            </w:pPr>
            <w:r w:rsidRPr="00227452">
              <w:rPr>
                <w:rFonts w:cs="Arial"/>
                <w:szCs w:val="18"/>
              </w:rPr>
              <w:t>CA_n257H</w:t>
            </w:r>
          </w:p>
          <w:p w14:paraId="79A8A86C" w14:textId="77777777" w:rsidR="00250D3D" w:rsidRPr="00227452" w:rsidRDefault="00250D3D" w:rsidP="00250D3D">
            <w:pPr>
              <w:pStyle w:val="TAC"/>
              <w:rPr>
                <w:rFonts w:cs="Arial"/>
                <w:szCs w:val="18"/>
              </w:rPr>
            </w:pPr>
            <w:r w:rsidRPr="00227452">
              <w:rPr>
                <w:rFonts w:cs="Arial"/>
                <w:szCs w:val="18"/>
              </w:rPr>
              <w:t>CA_n257I</w:t>
            </w:r>
          </w:p>
          <w:p w14:paraId="56523B8F" w14:textId="77777777" w:rsidR="00250D3D" w:rsidRPr="00227452" w:rsidRDefault="00250D3D" w:rsidP="00250D3D">
            <w:pPr>
              <w:pStyle w:val="TAC"/>
              <w:rPr>
                <w:rFonts w:cs="Arial"/>
                <w:szCs w:val="18"/>
              </w:rPr>
            </w:pPr>
            <w:r w:rsidRPr="00227452">
              <w:rPr>
                <w:rFonts w:cs="Arial"/>
                <w:szCs w:val="18"/>
              </w:rPr>
              <w:t>CA_n259G</w:t>
            </w:r>
          </w:p>
          <w:p w14:paraId="2BC3AE66" w14:textId="77777777" w:rsidR="00250D3D" w:rsidRPr="00227452" w:rsidRDefault="00250D3D" w:rsidP="00250D3D">
            <w:pPr>
              <w:pStyle w:val="TAC"/>
              <w:rPr>
                <w:rFonts w:cs="Arial"/>
                <w:szCs w:val="18"/>
              </w:rPr>
            </w:pPr>
            <w:r w:rsidRPr="00227452">
              <w:rPr>
                <w:rFonts w:cs="Arial"/>
                <w:szCs w:val="18"/>
              </w:rPr>
              <w:t>CA_n259H</w:t>
            </w:r>
          </w:p>
          <w:p w14:paraId="0D06438B" w14:textId="77777777" w:rsidR="00250D3D" w:rsidRPr="00227452" w:rsidRDefault="00250D3D" w:rsidP="00250D3D">
            <w:pPr>
              <w:pStyle w:val="TAC"/>
              <w:rPr>
                <w:rFonts w:cs="Arial"/>
                <w:szCs w:val="18"/>
                <w:lang w:eastAsia="zh-CN"/>
              </w:rPr>
            </w:pPr>
            <w:r w:rsidRPr="00227452">
              <w:rPr>
                <w:rFonts w:cs="Arial"/>
                <w:szCs w:val="18"/>
              </w:rPr>
              <w:t>CA_n259I</w:t>
            </w:r>
            <w:r w:rsidRPr="00227452">
              <w:rPr>
                <w:rFonts w:cs="Arial"/>
                <w:szCs w:val="18"/>
                <w:lang w:eastAsia="zh-CN"/>
              </w:rPr>
              <w:t xml:space="preserve"> </w:t>
            </w:r>
          </w:p>
          <w:p w14:paraId="4459DFB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46E886D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6189964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7657407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0C51F0A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3E8ADAA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6FF37FFA"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6B8179F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6130614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1810C05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5AF20B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3A861FC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67D402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4E13CB0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685F91D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356BEDC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088ED0DB"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CA_n79A-n259I</w:t>
            </w:r>
          </w:p>
        </w:tc>
        <w:tc>
          <w:tcPr>
            <w:tcW w:w="1213" w:type="dxa"/>
            <w:tcBorders>
              <w:top w:val="single" w:sz="4" w:space="0" w:color="auto"/>
              <w:left w:val="single" w:sz="4" w:space="0" w:color="auto"/>
              <w:bottom w:val="single" w:sz="4" w:space="0" w:color="auto"/>
              <w:right w:val="single" w:sz="4" w:space="0" w:color="auto"/>
            </w:tcBorders>
            <w:vAlign w:val="center"/>
          </w:tcPr>
          <w:p w14:paraId="69EF0CF1"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12D059E9"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E1609BF"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71600ED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7FC03E3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D1ED072"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22F5597"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1CF37A31"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43A378D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FC9284D"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D276C63"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3C75D0AE"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ED37E5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2A20B3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7D945D38"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37A7BF60"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231BEEA9"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19F975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27CFB08"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6FB73E5E"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CA_n259I</w:t>
            </w:r>
          </w:p>
        </w:tc>
        <w:tc>
          <w:tcPr>
            <w:tcW w:w="2290" w:type="dxa"/>
            <w:tcBorders>
              <w:top w:val="nil"/>
              <w:left w:val="single" w:sz="4" w:space="0" w:color="auto"/>
              <w:bottom w:val="single" w:sz="4" w:space="0" w:color="auto"/>
              <w:right w:val="single" w:sz="4" w:space="0" w:color="auto"/>
            </w:tcBorders>
            <w:shd w:val="clear" w:color="auto" w:fill="auto"/>
            <w:vAlign w:val="center"/>
          </w:tcPr>
          <w:p w14:paraId="63E086FF"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F080C63"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39659E71"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A-n79A-n257I-n259J</w:t>
            </w:r>
          </w:p>
        </w:tc>
        <w:tc>
          <w:tcPr>
            <w:tcW w:w="2498" w:type="dxa"/>
            <w:tcBorders>
              <w:top w:val="single" w:sz="4" w:space="0" w:color="auto"/>
              <w:left w:val="single" w:sz="4" w:space="0" w:color="auto"/>
              <w:bottom w:val="nil"/>
              <w:right w:val="single" w:sz="4" w:space="0" w:color="auto"/>
            </w:tcBorders>
            <w:shd w:val="clear" w:color="auto" w:fill="auto"/>
            <w:vAlign w:val="center"/>
          </w:tcPr>
          <w:p w14:paraId="0A7C235B" w14:textId="77777777" w:rsidR="00250D3D" w:rsidRPr="00227452" w:rsidRDefault="00250D3D" w:rsidP="00250D3D">
            <w:pPr>
              <w:pStyle w:val="TAC"/>
              <w:rPr>
                <w:rFonts w:cs="Arial"/>
                <w:szCs w:val="18"/>
              </w:rPr>
            </w:pPr>
            <w:r w:rsidRPr="00227452">
              <w:rPr>
                <w:rFonts w:cs="Arial"/>
                <w:szCs w:val="18"/>
              </w:rPr>
              <w:t>CA_n257G</w:t>
            </w:r>
          </w:p>
          <w:p w14:paraId="5765066A" w14:textId="77777777" w:rsidR="00250D3D" w:rsidRPr="00227452" w:rsidRDefault="00250D3D" w:rsidP="00250D3D">
            <w:pPr>
              <w:pStyle w:val="TAC"/>
              <w:rPr>
                <w:rFonts w:cs="Arial"/>
                <w:szCs w:val="18"/>
              </w:rPr>
            </w:pPr>
            <w:r w:rsidRPr="00227452">
              <w:rPr>
                <w:rFonts w:cs="Arial"/>
                <w:szCs w:val="18"/>
              </w:rPr>
              <w:t>CA_n257H</w:t>
            </w:r>
          </w:p>
          <w:p w14:paraId="59B3FEBA" w14:textId="77777777" w:rsidR="00250D3D" w:rsidRPr="00227452" w:rsidRDefault="00250D3D" w:rsidP="00250D3D">
            <w:pPr>
              <w:pStyle w:val="TAC"/>
              <w:rPr>
                <w:rFonts w:cs="Arial"/>
                <w:szCs w:val="18"/>
              </w:rPr>
            </w:pPr>
            <w:r w:rsidRPr="00227452">
              <w:rPr>
                <w:rFonts w:cs="Arial"/>
                <w:szCs w:val="18"/>
              </w:rPr>
              <w:t>CA_n257I</w:t>
            </w:r>
          </w:p>
          <w:p w14:paraId="694006D3" w14:textId="77777777" w:rsidR="00250D3D" w:rsidRPr="00227452" w:rsidRDefault="00250D3D" w:rsidP="00250D3D">
            <w:pPr>
              <w:pStyle w:val="TAC"/>
              <w:rPr>
                <w:rFonts w:cs="Arial"/>
                <w:szCs w:val="18"/>
              </w:rPr>
            </w:pPr>
            <w:r w:rsidRPr="00227452">
              <w:rPr>
                <w:rFonts w:cs="Arial"/>
                <w:szCs w:val="18"/>
              </w:rPr>
              <w:t>CA_n259G</w:t>
            </w:r>
          </w:p>
          <w:p w14:paraId="5852C403" w14:textId="77777777" w:rsidR="00250D3D" w:rsidRPr="00227452" w:rsidRDefault="00250D3D" w:rsidP="00250D3D">
            <w:pPr>
              <w:pStyle w:val="TAC"/>
              <w:rPr>
                <w:rFonts w:cs="Arial"/>
                <w:szCs w:val="18"/>
              </w:rPr>
            </w:pPr>
            <w:r w:rsidRPr="00227452">
              <w:rPr>
                <w:rFonts w:cs="Arial"/>
                <w:szCs w:val="18"/>
              </w:rPr>
              <w:t>CA_n259H</w:t>
            </w:r>
          </w:p>
          <w:p w14:paraId="7A368E7D" w14:textId="77777777" w:rsidR="00250D3D" w:rsidRPr="00227452" w:rsidRDefault="00250D3D" w:rsidP="00250D3D">
            <w:pPr>
              <w:pStyle w:val="TAC"/>
              <w:rPr>
                <w:rFonts w:cs="Arial"/>
                <w:szCs w:val="18"/>
              </w:rPr>
            </w:pPr>
            <w:r w:rsidRPr="00227452">
              <w:rPr>
                <w:rFonts w:cs="Arial"/>
                <w:szCs w:val="18"/>
              </w:rPr>
              <w:t>CA_n259I</w:t>
            </w:r>
          </w:p>
          <w:p w14:paraId="1A0544BA" w14:textId="77777777" w:rsidR="00250D3D" w:rsidRPr="00227452" w:rsidRDefault="00250D3D" w:rsidP="00250D3D">
            <w:pPr>
              <w:pStyle w:val="TAC"/>
              <w:rPr>
                <w:rFonts w:cs="Arial"/>
                <w:szCs w:val="18"/>
                <w:lang w:eastAsia="zh-CN"/>
              </w:rPr>
            </w:pPr>
            <w:r w:rsidRPr="00227452">
              <w:rPr>
                <w:rFonts w:cs="Arial"/>
                <w:szCs w:val="18"/>
              </w:rPr>
              <w:t>CA_n259J</w:t>
            </w:r>
            <w:r w:rsidRPr="00227452">
              <w:rPr>
                <w:rFonts w:cs="Arial"/>
                <w:szCs w:val="18"/>
                <w:lang w:eastAsia="zh-CN"/>
              </w:rPr>
              <w:t xml:space="preserve"> </w:t>
            </w:r>
          </w:p>
          <w:p w14:paraId="572A5C0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F1944D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577202A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4BDDB79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13D9B2D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21ADB8E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209BE3A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1779D7D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385AEA5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12DDCAA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61B42C7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581B2CE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2597231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3229FC8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0FC99259"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30028D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782C798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5D3F28A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5B085FC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CA_n79A-n259J</w:t>
            </w:r>
          </w:p>
        </w:tc>
        <w:tc>
          <w:tcPr>
            <w:tcW w:w="1213" w:type="dxa"/>
            <w:tcBorders>
              <w:top w:val="single" w:sz="4" w:space="0" w:color="auto"/>
              <w:left w:val="single" w:sz="4" w:space="0" w:color="auto"/>
              <w:bottom w:val="single" w:sz="4" w:space="0" w:color="auto"/>
              <w:right w:val="single" w:sz="4" w:space="0" w:color="auto"/>
            </w:tcBorders>
            <w:vAlign w:val="center"/>
          </w:tcPr>
          <w:p w14:paraId="6B4EEA1F"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4D78942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25D7B358"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53079359"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52D00E80"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C92AD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4A7DCBAE"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6FBADE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104C1D2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014618C"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4AC94E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BDA0889"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068651B4"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69F92960"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16B5308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4D32931"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68EF06E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4E8E45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58C092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8484EE6"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CA_n259J</w:t>
            </w:r>
          </w:p>
        </w:tc>
        <w:tc>
          <w:tcPr>
            <w:tcW w:w="2290" w:type="dxa"/>
            <w:tcBorders>
              <w:top w:val="nil"/>
              <w:left w:val="single" w:sz="4" w:space="0" w:color="auto"/>
              <w:bottom w:val="single" w:sz="4" w:space="0" w:color="auto"/>
              <w:right w:val="single" w:sz="4" w:space="0" w:color="auto"/>
            </w:tcBorders>
            <w:shd w:val="clear" w:color="auto" w:fill="auto"/>
            <w:vAlign w:val="center"/>
          </w:tcPr>
          <w:p w14:paraId="1907A1B4"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16B1127"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43E01C7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A-n79A-n257I-n259K</w:t>
            </w:r>
          </w:p>
        </w:tc>
        <w:tc>
          <w:tcPr>
            <w:tcW w:w="2498" w:type="dxa"/>
            <w:tcBorders>
              <w:top w:val="single" w:sz="4" w:space="0" w:color="auto"/>
              <w:left w:val="single" w:sz="4" w:space="0" w:color="auto"/>
              <w:bottom w:val="nil"/>
              <w:right w:val="single" w:sz="4" w:space="0" w:color="auto"/>
            </w:tcBorders>
            <w:shd w:val="clear" w:color="auto" w:fill="auto"/>
            <w:vAlign w:val="center"/>
          </w:tcPr>
          <w:p w14:paraId="07B1992B" w14:textId="77777777" w:rsidR="00250D3D" w:rsidRPr="00227452" w:rsidRDefault="00250D3D" w:rsidP="00250D3D">
            <w:pPr>
              <w:pStyle w:val="TAC"/>
              <w:rPr>
                <w:rFonts w:cs="Arial"/>
                <w:szCs w:val="18"/>
              </w:rPr>
            </w:pPr>
            <w:r w:rsidRPr="00227452">
              <w:rPr>
                <w:rFonts w:cs="Arial"/>
                <w:szCs w:val="18"/>
              </w:rPr>
              <w:t>CA_n257G</w:t>
            </w:r>
          </w:p>
          <w:p w14:paraId="434DAB1C" w14:textId="77777777" w:rsidR="00250D3D" w:rsidRPr="00227452" w:rsidRDefault="00250D3D" w:rsidP="00250D3D">
            <w:pPr>
              <w:pStyle w:val="TAC"/>
              <w:rPr>
                <w:rFonts w:cs="Arial"/>
                <w:szCs w:val="18"/>
              </w:rPr>
            </w:pPr>
            <w:r w:rsidRPr="00227452">
              <w:rPr>
                <w:rFonts w:cs="Arial"/>
                <w:szCs w:val="18"/>
              </w:rPr>
              <w:t>CA_n257H</w:t>
            </w:r>
          </w:p>
          <w:p w14:paraId="15AA3C9F" w14:textId="77777777" w:rsidR="00250D3D" w:rsidRPr="00227452" w:rsidRDefault="00250D3D" w:rsidP="00250D3D">
            <w:pPr>
              <w:pStyle w:val="TAC"/>
              <w:rPr>
                <w:rFonts w:cs="Arial"/>
                <w:szCs w:val="18"/>
              </w:rPr>
            </w:pPr>
            <w:r w:rsidRPr="00227452">
              <w:rPr>
                <w:rFonts w:cs="Arial"/>
                <w:szCs w:val="18"/>
              </w:rPr>
              <w:t>CA_n257I</w:t>
            </w:r>
          </w:p>
          <w:p w14:paraId="3EE4655F" w14:textId="77777777" w:rsidR="00250D3D" w:rsidRPr="00227452" w:rsidRDefault="00250D3D" w:rsidP="00250D3D">
            <w:pPr>
              <w:pStyle w:val="TAC"/>
              <w:rPr>
                <w:rFonts w:cs="Arial"/>
                <w:szCs w:val="18"/>
              </w:rPr>
            </w:pPr>
            <w:r w:rsidRPr="00227452">
              <w:rPr>
                <w:rFonts w:cs="Arial"/>
                <w:szCs w:val="18"/>
              </w:rPr>
              <w:t>CA_n259G</w:t>
            </w:r>
          </w:p>
          <w:p w14:paraId="5B11BD89" w14:textId="77777777" w:rsidR="00250D3D" w:rsidRPr="00227452" w:rsidRDefault="00250D3D" w:rsidP="00250D3D">
            <w:pPr>
              <w:pStyle w:val="TAC"/>
              <w:rPr>
                <w:rFonts w:cs="Arial"/>
                <w:szCs w:val="18"/>
              </w:rPr>
            </w:pPr>
            <w:r w:rsidRPr="00227452">
              <w:rPr>
                <w:rFonts w:cs="Arial"/>
                <w:szCs w:val="18"/>
              </w:rPr>
              <w:t>CA_n259H</w:t>
            </w:r>
          </w:p>
          <w:p w14:paraId="52A10A4F" w14:textId="77777777" w:rsidR="00250D3D" w:rsidRPr="00227452" w:rsidRDefault="00250D3D" w:rsidP="00250D3D">
            <w:pPr>
              <w:pStyle w:val="TAC"/>
              <w:rPr>
                <w:rFonts w:cs="Arial"/>
                <w:szCs w:val="18"/>
              </w:rPr>
            </w:pPr>
            <w:r w:rsidRPr="00227452">
              <w:rPr>
                <w:rFonts w:cs="Arial"/>
                <w:szCs w:val="18"/>
              </w:rPr>
              <w:t>CA_n259I</w:t>
            </w:r>
          </w:p>
          <w:p w14:paraId="071554DD" w14:textId="77777777" w:rsidR="00250D3D" w:rsidRPr="00227452" w:rsidRDefault="00250D3D" w:rsidP="00250D3D">
            <w:pPr>
              <w:pStyle w:val="TAC"/>
              <w:rPr>
                <w:rFonts w:cs="Arial"/>
                <w:szCs w:val="18"/>
              </w:rPr>
            </w:pPr>
            <w:r w:rsidRPr="00227452">
              <w:rPr>
                <w:rFonts w:cs="Arial"/>
                <w:szCs w:val="18"/>
              </w:rPr>
              <w:t>CA_n259J</w:t>
            </w:r>
          </w:p>
          <w:p w14:paraId="586565CB" w14:textId="77777777" w:rsidR="00250D3D" w:rsidRPr="00227452" w:rsidRDefault="00250D3D" w:rsidP="00250D3D">
            <w:pPr>
              <w:pStyle w:val="TAC"/>
              <w:rPr>
                <w:rFonts w:cs="Arial"/>
                <w:szCs w:val="18"/>
                <w:lang w:eastAsia="zh-CN"/>
              </w:rPr>
            </w:pPr>
            <w:r w:rsidRPr="00227452">
              <w:rPr>
                <w:rFonts w:cs="Arial"/>
                <w:szCs w:val="18"/>
              </w:rPr>
              <w:t>CA_n259K</w:t>
            </w:r>
            <w:r w:rsidRPr="00227452">
              <w:rPr>
                <w:rFonts w:cs="Arial"/>
                <w:szCs w:val="18"/>
                <w:lang w:eastAsia="zh-CN"/>
              </w:rPr>
              <w:t xml:space="preserve"> </w:t>
            </w:r>
          </w:p>
          <w:p w14:paraId="44FF0FD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080F5E9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50AC4BCD"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7CE4D0D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712D7C8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790E795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3B51F10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519834B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572C3464"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55E2B23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74DC230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3C379F3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3CE4410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1B9F4B9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4922989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4F45E646"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479FF574"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5E983DC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1187D970"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23AD49B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49F2F6B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CA_n79A-n259K</w:t>
            </w:r>
          </w:p>
        </w:tc>
        <w:tc>
          <w:tcPr>
            <w:tcW w:w="1213" w:type="dxa"/>
            <w:tcBorders>
              <w:top w:val="single" w:sz="4" w:space="0" w:color="auto"/>
              <w:left w:val="single" w:sz="4" w:space="0" w:color="auto"/>
              <w:bottom w:val="single" w:sz="4" w:space="0" w:color="auto"/>
              <w:right w:val="single" w:sz="4" w:space="0" w:color="auto"/>
            </w:tcBorders>
            <w:vAlign w:val="center"/>
          </w:tcPr>
          <w:p w14:paraId="08F055AE"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7139D5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6882E7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9F24AB5"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037DC60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B23EC78"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C336D59"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5BF6E14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292D4D11"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A66C630"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F28F12B"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0B902A6"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24A74FE1"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41B03FB5"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2188DBD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23ECCCB"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73CDD54F"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3A7D288B"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6E892540"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1E66F06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CA_n259K</w:t>
            </w:r>
          </w:p>
        </w:tc>
        <w:tc>
          <w:tcPr>
            <w:tcW w:w="2290" w:type="dxa"/>
            <w:tcBorders>
              <w:top w:val="nil"/>
              <w:left w:val="single" w:sz="4" w:space="0" w:color="auto"/>
              <w:bottom w:val="single" w:sz="4" w:space="0" w:color="auto"/>
              <w:right w:val="single" w:sz="4" w:space="0" w:color="auto"/>
            </w:tcBorders>
            <w:shd w:val="clear" w:color="auto" w:fill="auto"/>
            <w:vAlign w:val="center"/>
          </w:tcPr>
          <w:p w14:paraId="6E216579"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97EB054"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E4348B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A-n79A-n257I-n259L</w:t>
            </w:r>
          </w:p>
        </w:tc>
        <w:tc>
          <w:tcPr>
            <w:tcW w:w="2498" w:type="dxa"/>
            <w:tcBorders>
              <w:top w:val="single" w:sz="4" w:space="0" w:color="auto"/>
              <w:left w:val="single" w:sz="4" w:space="0" w:color="auto"/>
              <w:bottom w:val="nil"/>
              <w:right w:val="single" w:sz="4" w:space="0" w:color="auto"/>
            </w:tcBorders>
            <w:shd w:val="clear" w:color="auto" w:fill="auto"/>
            <w:vAlign w:val="center"/>
          </w:tcPr>
          <w:p w14:paraId="4649341A" w14:textId="77777777" w:rsidR="00250D3D" w:rsidRPr="00227452" w:rsidRDefault="00250D3D" w:rsidP="00250D3D">
            <w:pPr>
              <w:pStyle w:val="TAC"/>
              <w:rPr>
                <w:rFonts w:cs="Arial"/>
                <w:szCs w:val="18"/>
              </w:rPr>
            </w:pPr>
            <w:r w:rsidRPr="00227452">
              <w:rPr>
                <w:rFonts w:cs="Arial"/>
                <w:szCs w:val="18"/>
              </w:rPr>
              <w:t>CA_n257G</w:t>
            </w:r>
          </w:p>
          <w:p w14:paraId="016095F4" w14:textId="77777777" w:rsidR="00250D3D" w:rsidRPr="00227452" w:rsidRDefault="00250D3D" w:rsidP="00250D3D">
            <w:pPr>
              <w:pStyle w:val="TAC"/>
              <w:rPr>
                <w:rFonts w:cs="Arial"/>
                <w:szCs w:val="18"/>
              </w:rPr>
            </w:pPr>
            <w:r w:rsidRPr="00227452">
              <w:rPr>
                <w:rFonts w:cs="Arial"/>
                <w:szCs w:val="18"/>
              </w:rPr>
              <w:t>CA_n257H</w:t>
            </w:r>
          </w:p>
          <w:p w14:paraId="71655035" w14:textId="77777777" w:rsidR="00250D3D" w:rsidRPr="00227452" w:rsidRDefault="00250D3D" w:rsidP="00250D3D">
            <w:pPr>
              <w:pStyle w:val="TAC"/>
              <w:rPr>
                <w:rFonts w:cs="Arial"/>
                <w:szCs w:val="18"/>
              </w:rPr>
            </w:pPr>
            <w:r w:rsidRPr="00227452">
              <w:rPr>
                <w:rFonts w:cs="Arial"/>
                <w:szCs w:val="18"/>
              </w:rPr>
              <w:t>CA_n257I</w:t>
            </w:r>
          </w:p>
          <w:p w14:paraId="56C305A7" w14:textId="77777777" w:rsidR="00250D3D" w:rsidRPr="00227452" w:rsidRDefault="00250D3D" w:rsidP="00250D3D">
            <w:pPr>
              <w:pStyle w:val="TAC"/>
              <w:rPr>
                <w:rFonts w:cs="Arial"/>
                <w:szCs w:val="18"/>
              </w:rPr>
            </w:pPr>
            <w:r w:rsidRPr="00227452">
              <w:rPr>
                <w:rFonts w:cs="Arial"/>
                <w:szCs w:val="18"/>
              </w:rPr>
              <w:t>CA_n259G</w:t>
            </w:r>
          </w:p>
          <w:p w14:paraId="12BCBB8D" w14:textId="77777777" w:rsidR="00250D3D" w:rsidRPr="00227452" w:rsidRDefault="00250D3D" w:rsidP="00250D3D">
            <w:pPr>
              <w:pStyle w:val="TAC"/>
              <w:rPr>
                <w:rFonts w:cs="Arial"/>
                <w:szCs w:val="18"/>
              </w:rPr>
            </w:pPr>
            <w:r w:rsidRPr="00227452">
              <w:rPr>
                <w:rFonts w:cs="Arial"/>
                <w:szCs w:val="18"/>
              </w:rPr>
              <w:t>CA_n259H</w:t>
            </w:r>
          </w:p>
          <w:p w14:paraId="6D73C891" w14:textId="77777777" w:rsidR="00250D3D" w:rsidRPr="00227452" w:rsidRDefault="00250D3D" w:rsidP="00250D3D">
            <w:pPr>
              <w:pStyle w:val="TAC"/>
              <w:rPr>
                <w:rFonts w:cs="Arial"/>
                <w:szCs w:val="18"/>
              </w:rPr>
            </w:pPr>
            <w:r w:rsidRPr="00227452">
              <w:rPr>
                <w:rFonts w:cs="Arial"/>
                <w:szCs w:val="18"/>
              </w:rPr>
              <w:t>CA_n259I</w:t>
            </w:r>
          </w:p>
          <w:p w14:paraId="0DE2534C" w14:textId="77777777" w:rsidR="00250D3D" w:rsidRPr="00227452" w:rsidRDefault="00250D3D" w:rsidP="00250D3D">
            <w:pPr>
              <w:pStyle w:val="TAC"/>
              <w:rPr>
                <w:rFonts w:cs="Arial"/>
                <w:szCs w:val="18"/>
              </w:rPr>
            </w:pPr>
            <w:r w:rsidRPr="00227452">
              <w:rPr>
                <w:rFonts w:cs="Arial"/>
                <w:szCs w:val="18"/>
              </w:rPr>
              <w:t>CA_n259J</w:t>
            </w:r>
          </w:p>
          <w:p w14:paraId="3EA23E63" w14:textId="77777777" w:rsidR="00250D3D" w:rsidRPr="00227452" w:rsidRDefault="00250D3D" w:rsidP="00250D3D">
            <w:pPr>
              <w:pStyle w:val="TAC"/>
              <w:rPr>
                <w:rFonts w:cs="Arial"/>
                <w:szCs w:val="18"/>
              </w:rPr>
            </w:pPr>
            <w:r w:rsidRPr="00227452">
              <w:rPr>
                <w:rFonts w:cs="Arial"/>
                <w:szCs w:val="18"/>
              </w:rPr>
              <w:t>CA_n259K</w:t>
            </w:r>
          </w:p>
          <w:p w14:paraId="71402325" w14:textId="77777777" w:rsidR="00250D3D" w:rsidRPr="00227452" w:rsidRDefault="00250D3D" w:rsidP="00250D3D">
            <w:pPr>
              <w:pStyle w:val="TAC"/>
              <w:rPr>
                <w:rFonts w:cs="Arial"/>
                <w:szCs w:val="18"/>
                <w:lang w:eastAsia="zh-CN"/>
              </w:rPr>
            </w:pPr>
            <w:r w:rsidRPr="00227452">
              <w:rPr>
                <w:rFonts w:cs="Arial"/>
                <w:szCs w:val="18"/>
              </w:rPr>
              <w:t>CA_n259L</w:t>
            </w:r>
            <w:r w:rsidRPr="00227452">
              <w:rPr>
                <w:rFonts w:cs="Arial"/>
                <w:szCs w:val="18"/>
                <w:lang w:eastAsia="zh-CN"/>
              </w:rPr>
              <w:t xml:space="preserve"> </w:t>
            </w:r>
          </w:p>
          <w:p w14:paraId="449131B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112CE2E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020A1602"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57FB0CE3"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552A4937"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5247B14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2368B2A8"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029AA3E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018EE31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61A97FE1"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3E9BCBE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79E921B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7FC0804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7058F7E"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4B5E7FB5"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03561FA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1A099F9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7E3C2DB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65B362E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2DE54CF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50C7A4C2"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16088351"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5FA26FEC"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CA_n79A-n259L</w:t>
            </w:r>
          </w:p>
        </w:tc>
        <w:tc>
          <w:tcPr>
            <w:tcW w:w="1213" w:type="dxa"/>
            <w:tcBorders>
              <w:top w:val="single" w:sz="4" w:space="0" w:color="auto"/>
              <w:left w:val="single" w:sz="4" w:space="0" w:color="auto"/>
              <w:bottom w:val="single" w:sz="4" w:space="0" w:color="auto"/>
              <w:right w:val="single" w:sz="4" w:space="0" w:color="auto"/>
            </w:tcBorders>
            <w:vAlign w:val="center"/>
          </w:tcPr>
          <w:p w14:paraId="75ACA518"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7B468D4A"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5CA74E96"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43BC6E7"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C3F4635"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127521DE"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32A1077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6A8DE9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7770FA35"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00AB4273"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444A6B4D"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76034B93"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7777481A"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3615F778"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3C39156"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E65519C"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520DDB7"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18E6883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tcPr>
          <w:p w14:paraId="5F040636"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386F1EDC"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CA_n259L</w:t>
            </w:r>
          </w:p>
        </w:tc>
        <w:tc>
          <w:tcPr>
            <w:tcW w:w="2290" w:type="dxa"/>
            <w:tcBorders>
              <w:top w:val="nil"/>
              <w:left w:val="single" w:sz="4" w:space="0" w:color="auto"/>
              <w:bottom w:val="single" w:sz="4" w:space="0" w:color="auto"/>
              <w:right w:val="single" w:sz="4" w:space="0" w:color="auto"/>
            </w:tcBorders>
            <w:shd w:val="clear" w:color="auto" w:fill="auto"/>
            <w:vAlign w:val="center"/>
          </w:tcPr>
          <w:p w14:paraId="19FF9E37"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733C248F" w14:textId="77777777" w:rsidTr="00FC3511">
        <w:trPr>
          <w:trHeight w:val="187"/>
          <w:jc w:val="center"/>
        </w:trPr>
        <w:tc>
          <w:tcPr>
            <w:tcW w:w="2547" w:type="dxa"/>
            <w:gridSpan w:val="2"/>
            <w:tcBorders>
              <w:top w:val="single" w:sz="4" w:space="0" w:color="auto"/>
              <w:left w:val="single" w:sz="4" w:space="0" w:color="auto"/>
              <w:bottom w:val="nil"/>
              <w:right w:val="single" w:sz="4" w:space="0" w:color="auto"/>
            </w:tcBorders>
            <w:shd w:val="clear" w:color="auto" w:fill="auto"/>
            <w:vAlign w:val="center"/>
          </w:tcPr>
          <w:p w14:paraId="0FF8BF44"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rPr>
              <w:t>CA_</w:t>
            </w:r>
            <w:r>
              <w:rPr>
                <w:rFonts w:ascii="Arial" w:hAnsi="Arial" w:cs="Arial"/>
                <w:sz w:val="18"/>
                <w:szCs w:val="18"/>
              </w:rPr>
              <w:t>n78</w:t>
            </w:r>
            <w:r w:rsidRPr="00227452">
              <w:rPr>
                <w:rFonts w:ascii="Arial" w:hAnsi="Arial" w:cs="Arial"/>
                <w:sz w:val="18"/>
                <w:szCs w:val="18"/>
              </w:rPr>
              <w:t>A-n79A-n257I-n259M</w:t>
            </w:r>
          </w:p>
        </w:tc>
        <w:tc>
          <w:tcPr>
            <w:tcW w:w="2498" w:type="dxa"/>
            <w:tcBorders>
              <w:top w:val="single" w:sz="4" w:space="0" w:color="auto"/>
              <w:left w:val="single" w:sz="4" w:space="0" w:color="auto"/>
              <w:bottom w:val="nil"/>
              <w:right w:val="single" w:sz="4" w:space="0" w:color="auto"/>
            </w:tcBorders>
            <w:shd w:val="clear" w:color="auto" w:fill="auto"/>
            <w:vAlign w:val="center"/>
          </w:tcPr>
          <w:p w14:paraId="54CE5544" w14:textId="77777777" w:rsidR="00250D3D" w:rsidRPr="00227452" w:rsidRDefault="00250D3D" w:rsidP="00250D3D">
            <w:pPr>
              <w:pStyle w:val="TAC"/>
              <w:rPr>
                <w:rFonts w:cs="Arial"/>
                <w:szCs w:val="18"/>
              </w:rPr>
            </w:pPr>
            <w:r w:rsidRPr="00227452">
              <w:rPr>
                <w:rFonts w:cs="Arial"/>
                <w:szCs w:val="18"/>
              </w:rPr>
              <w:t>CA_n257G</w:t>
            </w:r>
          </w:p>
          <w:p w14:paraId="0AA9E913" w14:textId="77777777" w:rsidR="00250D3D" w:rsidRPr="00227452" w:rsidRDefault="00250D3D" w:rsidP="00250D3D">
            <w:pPr>
              <w:pStyle w:val="TAC"/>
              <w:rPr>
                <w:rFonts w:cs="Arial"/>
                <w:szCs w:val="18"/>
              </w:rPr>
            </w:pPr>
            <w:r w:rsidRPr="00227452">
              <w:rPr>
                <w:rFonts w:cs="Arial"/>
                <w:szCs w:val="18"/>
              </w:rPr>
              <w:t>CA_n257H</w:t>
            </w:r>
          </w:p>
          <w:p w14:paraId="335F2970" w14:textId="77777777" w:rsidR="00250D3D" w:rsidRPr="00227452" w:rsidRDefault="00250D3D" w:rsidP="00250D3D">
            <w:pPr>
              <w:pStyle w:val="TAC"/>
              <w:rPr>
                <w:rFonts w:cs="Arial"/>
                <w:szCs w:val="18"/>
              </w:rPr>
            </w:pPr>
            <w:r w:rsidRPr="00227452">
              <w:rPr>
                <w:rFonts w:cs="Arial"/>
                <w:szCs w:val="18"/>
              </w:rPr>
              <w:t>CA_n257I</w:t>
            </w:r>
          </w:p>
          <w:p w14:paraId="64C5759E" w14:textId="77777777" w:rsidR="00250D3D" w:rsidRPr="00227452" w:rsidRDefault="00250D3D" w:rsidP="00250D3D">
            <w:pPr>
              <w:pStyle w:val="TAC"/>
              <w:rPr>
                <w:rFonts w:cs="Arial"/>
                <w:szCs w:val="18"/>
              </w:rPr>
            </w:pPr>
            <w:r w:rsidRPr="00227452">
              <w:rPr>
                <w:rFonts w:cs="Arial"/>
                <w:szCs w:val="18"/>
              </w:rPr>
              <w:t>CA_n259G</w:t>
            </w:r>
          </w:p>
          <w:p w14:paraId="063E16A1" w14:textId="77777777" w:rsidR="00250D3D" w:rsidRPr="00227452" w:rsidRDefault="00250D3D" w:rsidP="00250D3D">
            <w:pPr>
              <w:pStyle w:val="TAC"/>
              <w:rPr>
                <w:rFonts w:cs="Arial"/>
                <w:szCs w:val="18"/>
              </w:rPr>
            </w:pPr>
            <w:r w:rsidRPr="00227452">
              <w:rPr>
                <w:rFonts w:cs="Arial"/>
                <w:szCs w:val="18"/>
              </w:rPr>
              <w:t>CA_n259H</w:t>
            </w:r>
          </w:p>
          <w:p w14:paraId="16F6C501" w14:textId="77777777" w:rsidR="00250D3D" w:rsidRPr="00227452" w:rsidRDefault="00250D3D" w:rsidP="00250D3D">
            <w:pPr>
              <w:pStyle w:val="TAC"/>
              <w:rPr>
                <w:rFonts w:cs="Arial"/>
                <w:szCs w:val="18"/>
              </w:rPr>
            </w:pPr>
            <w:r w:rsidRPr="00227452">
              <w:rPr>
                <w:rFonts w:cs="Arial"/>
                <w:szCs w:val="18"/>
              </w:rPr>
              <w:t>CA_n259I</w:t>
            </w:r>
          </w:p>
          <w:p w14:paraId="13F078C7" w14:textId="77777777" w:rsidR="00250D3D" w:rsidRPr="00227452" w:rsidRDefault="00250D3D" w:rsidP="00250D3D">
            <w:pPr>
              <w:pStyle w:val="TAC"/>
              <w:rPr>
                <w:rFonts w:cs="Arial"/>
                <w:szCs w:val="18"/>
              </w:rPr>
            </w:pPr>
            <w:r w:rsidRPr="00227452">
              <w:rPr>
                <w:rFonts w:cs="Arial"/>
                <w:szCs w:val="18"/>
              </w:rPr>
              <w:t>CA_n259J</w:t>
            </w:r>
          </w:p>
          <w:p w14:paraId="0B5633BA" w14:textId="77777777" w:rsidR="00250D3D" w:rsidRPr="00227452" w:rsidRDefault="00250D3D" w:rsidP="00250D3D">
            <w:pPr>
              <w:pStyle w:val="TAC"/>
              <w:rPr>
                <w:rFonts w:cs="Arial"/>
                <w:szCs w:val="18"/>
              </w:rPr>
            </w:pPr>
            <w:r w:rsidRPr="00227452">
              <w:rPr>
                <w:rFonts w:cs="Arial"/>
                <w:szCs w:val="18"/>
              </w:rPr>
              <w:t>CA_n259K</w:t>
            </w:r>
          </w:p>
          <w:p w14:paraId="050B1A5A" w14:textId="77777777" w:rsidR="00250D3D" w:rsidRPr="00227452" w:rsidRDefault="00250D3D" w:rsidP="00250D3D">
            <w:pPr>
              <w:pStyle w:val="TAC"/>
              <w:rPr>
                <w:rFonts w:cs="Arial"/>
                <w:szCs w:val="18"/>
              </w:rPr>
            </w:pPr>
            <w:r w:rsidRPr="00227452">
              <w:rPr>
                <w:rFonts w:cs="Arial"/>
                <w:szCs w:val="18"/>
              </w:rPr>
              <w:t>CA_n259L</w:t>
            </w:r>
          </w:p>
          <w:p w14:paraId="15FE8F84" w14:textId="77777777" w:rsidR="00250D3D" w:rsidRPr="00227452" w:rsidRDefault="00250D3D" w:rsidP="00250D3D">
            <w:pPr>
              <w:pStyle w:val="TAL"/>
              <w:jc w:val="center"/>
              <w:rPr>
                <w:rFonts w:cs="Arial"/>
                <w:szCs w:val="18"/>
                <w:lang w:eastAsia="zh-CN"/>
              </w:rPr>
            </w:pPr>
            <w:r w:rsidRPr="00227452">
              <w:rPr>
                <w:rFonts w:cs="Arial"/>
                <w:szCs w:val="18"/>
              </w:rPr>
              <w:t>CA_n259M</w:t>
            </w:r>
            <w:r w:rsidRPr="00227452">
              <w:rPr>
                <w:rFonts w:cs="Arial"/>
                <w:szCs w:val="18"/>
                <w:lang w:eastAsia="zh-CN"/>
              </w:rPr>
              <w:t xml:space="preserve"> </w:t>
            </w:r>
          </w:p>
          <w:p w14:paraId="61D483D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A-n79A</w:t>
            </w:r>
          </w:p>
          <w:p w14:paraId="30D35EA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A-n257A</w:t>
            </w:r>
          </w:p>
          <w:p w14:paraId="37E2C3F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A-n257G</w:t>
            </w:r>
          </w:p>
          <w:p w14:paraId="1184EDBE"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A-n257H</w:t>
            </w:r>
          </w:p>
          <w:p w14:paraId="33A1540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A-n257I</w:t>
            </w:r>
          </w:p>
          <w:p w14:paraId="4F21B81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A-n259A</w:t>
            </w:r>
          </w:p>
          <w:p w14:paraId="5B9FDD2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A-n259G</w:t>
            </w:r>
          </w:p>
          <w:p w14:paraId="1EF45E70"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A-n259H</w:t>
            </w:r>
          </w:p>
          <w:p w14:paraId="1FD7C1C9"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A-n259I</w:t>
            </w:r>
          </w:p>
          <w:p w14:paraId="3332005B"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A-n259J</w:t>
            </w:r>
          </w:p>
          <w:p w14:paraId="20446FB6"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A-n259K</w:t>
            </w:r>
          </w:p>
          <w:p w14:paraId="7C7E6BFC"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A-n259L</w:t>
            </w:r>
          </w:p>
          <w:p w14:paraId="19019EB5" w14:textId="77777777" w:rsidR="00250D3D" w:rsidRPr="00227452" w:rsidRDefault="00250D3D" w:rsidP="00250D3D">
            <w:pPr>
              <w:pStyle w:val="TAL"/>
              <w:jc w:val="center"/>
              <w:rPr>
                <w:rFonts w:cs="Arial"/>
                <w:szCs w:val="18"/>
                <w:lang w:eastAsia="zh-CN"/>
              </w:rPr>
            </w:pPr>
            <w:r w:rsidRPr="00227452">
              <w:rPr>
                <w:rFonts w:cs="Arial"/>
                <w:szCs w:val="18"/>
                <w:lang w:eastAsia="zh-CN"/>
              </w:rPr>
              <w:t>CA_</w:t>
            </w:r>
            <w:r>
              <w:rPr>
                <w:rFonts w:cs="Arial"/>
                <w:szCs w:val="18"/>
                <w:lang w:eastAsia="zh-CN"/>
              </w:rPr>
              <w:t>n78</w:t>
            </w:r>
            <w:r w:rsidRPr="00227452">
              <w:rPr>
                <w:rFonts w:cs="Arial"/>
                <w:szCs w:val="18"/>
                <w:lang w:eastAsia="zh-CN"/>
              </w:rPr>
              <w:t>A-n259M</w:t>
            </w:r>
          </w:p>
          <w:p w14:paraId="6E32387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CA_n79A-n257A</w:t>
            </w:r>
          </w:p>
          <w:p w14:paraId="17AD9F67"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CA_n79A-n257G</w:t>
            </w:r>
          </w:p>
          <w:p w14:paraId="7AC8E84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CA_n79A-n257H</w:t>
            </w:r>
          </w:p>
          <w:p w14:paraId="08844FBB"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CA_n79A-n257I</w:t>
            </w:r>
          </w:p>
          <w:p w14:paraId="56F35B53"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CA_n79A-n259A</w:t>
            </w:r>
          </w:p>
          <w:p w14:paraId="5103674D"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CA_n79A-n259G</w:t>
            </w:r>
          </w:p>
          <w:p w14:paraId="0A9EE13F"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CA_n79A-n259H</w:t>
            </w:r>
          </w:p>
          <w:p w14:paraId="0C33F36C"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CA_n79A-n259I</w:t>
            </w:r>
          </w:p>
          <w:p w14:paraId="400E3F4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CA_n79A-n259J</w:t>
            </w:r>
          </w:p>
          <w:p w14:paraId="7D9ED78A"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CA_n79A-n259K</w:t>
            </w:r>
          </w:p>
          <w:p w14:paraId="51BFCB48" w14:textId="77777777" w:rsidR="00250D3D" w:rsidRPr="00227452" w:rsidRDefault="00250D3D" w:rsidP="00250D3D">
            <w:pPr>
              <w:pStyle w:val="TAL"/>
              <w:jc w:val="center"/>
              <w:rPr>
                <w:rFonts w:cs="Arial"/>
                <w:szCs w:val="18"/>
                <w:lang w:eastAsia="zh-CN"/>
              </w:rPr>
            </w:pPr>
            <w:r w:rsidRPr="00227452">
              <w:rPr>
                <w:rFonts w:cs="Arial"/>
                <w:szCs w:val="18"/>
                <w:lang w:eastAsia="zh-CN"/>
              </w:rPr>
              <w:t>CA_n79A-n259L</w:t>
            </w:r>
          </w:p>
          <w:p w14:paraId="45E676A0"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CA_n79A-n259M</w:t>
            </w:r>
          </w:p>
        </w:tc>
        <w:tc>
          <w:tcPr>
            <w:tcW w:w="1213" w:type="dxa"/>
            <w:tcBorders>
              <w:top w:val="single" w:sz="4" w:space="0" w:color="auto"/>
              <w:left w:val="single" w:sz="4" w:space="0" w:color="auto"/>
              <w:bottom w:val="nil"/>
              <w:right w:val="single" w:sz="4" w:space="0" w:color="auto"/>
            </w:tcBorders>
            <w:vAlign w:val="center"/>
          </w:tcPr>
          <w:p w14:paraId="3561C06D" w14:textId="77777777" w:rsidR="00250D3D" w:rsidRPr="00227452" w:rsidRDefault="00250D3D" w:rsidP="00250D3D">
            <w:pPr>
              <w:keepNext/>
              <w:keepLines/>
              <w:spacing w:after="0"/>
              <w:jc w:val="center"/>
              <w:rPr>
                <w:rFonts w:ascii="Arial" w:hAnsi="Arial" w:cs="Arial"/>
                <w:sz w:val="18"/>
                <w:szCs w:val="18"/>
              </w:rPr>
            </w:pPr>
            <w:r>
              <w:rPr>
                <w:rFonts w:ascii="Arial" w:hAnsi="Arial" w:cs="Arial"/>
                <w:sz w:val="18"/>
                <w:szCs w:val="18"/>
              </w:rPr>
              <w:t>n78</w:t>
            </w:r>
          </w:p>
        </w:tc>
        <w:tc>
          <w:tcPr>
            <w:tcW w:w="5760" w:type="dxa"/>
            <w:tcBorders>
              <w:top w:val="single" w:sz="4" w:space="0" w:color="auto"/>
              <w:left w:val="single" w:sz="4" w:space="0" w:color="auto"/>
              <w:bottom w:val="single" w:sz="4" w:space="0" w:color="auto"/>
              <w:right w:val="single" w:sz="4" w:space="0" w:color="auto"/>
            </w:tcBorders>
            <w:vAlign w:val="center"/>
          </w:tcPr>
          <w:p w14:paraId="021FE972"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10, 15, 20, 40, 50, 60, 80, 90, 100</w:t>
            </w:r>
          </w:p>
        </w:tc>
        <w:tc>
          <w:tcPr>
            <w:tcW w:w="2290" w:type="dxa"/>
            <w:tcBorders>
              <w:top w:val="single" w:sz="4" w:space="0" w:color="auto"/>
              <w:left w:val="single" w:sz="4" w:space="0" w:color="auto"/>
              <w:bottom w:val="nil"/>
              <w:right w:val="single" w:sz="4" w:space="0" w:color="auto"/>
            </w:tcBorders>
            <w:shd w:val="clear" w:color="auto" w:fill="auto"/>
            <w:vAlign w:val="center"/>
          </w:tcPr>
          <w:p w14:paraId="1D4B77B5" w14:textId="77777777" w:rsidR="00250D3D" w:rsidRPr="00642518" w:rsidRDefault="00250D3D" w:rsidP="00250D3D">
            <w:pPr>
              <w:keepNext/>
              <w:keepLines/>
              <w:spacing w:after="0"/>
              <w:jc w:val="center"/>
              <w:rPr>
                <w:rFonts w:ascii="Arial" w:hAnsi="Arial" w:cs="Arial"/>
                <w:sz w:val="18"/>
                <w:szCs w:val="18"/>
              </w:rPr>
            </w:pPr>
            <w:r w:rsidRPr="00227452">
              <w:rPr>
                <w:rFonts w:ascii="Arial" w:hAnsi="Arial" w:cs="Arial"/>
                <w:sz w:val="18"/>
                <w:szCs w:val="18"/>
                <w:lang w:eastAsia="zh-CN"/>
              </w:rPr>
              <w:t>0</w:t>
            </w:r>
          </w:p>
        </w:tc>
      </w:tr>
      <w:tr w:rsidR="00250D3D" w:rsidRPr="00642518" w14:paraId="40521DAF"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65536F91"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4CEC03F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1561D37C"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n79</w:t>
            </w:r>
          </w:p>
        </w:tc>
        <w:tc>
          <w:tcPr>
            <w:tcW w:w="5760" w:type="dxa"/>
            <w:tcBorders>
              <w:top w:val="single" w:sz="4" w:space="0" w:color="auto"/>
              <w:left w:val="single" w:sz="4" w:space="0" w:color="auto"/>
              <w:bottom w:val="single" w:sz="4" w:space="0" w:color="auto"/>
              <w:right w:val="single" w:sz="4" w:space="0" w:color="auto"/>
            </w:tcBorders>
            <w:vAlign w:val="center"/>
          </w:tcPr>
          <w:p w14:paraId="64FAF5F7"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40, 50, 60, 80, 100</w:t>
            </w:r>
          </w:p>
        </w:tc>
        <w:tc>
          <w:tcPr>
            <w:tcW w:w="2290" w:type="dxa"/>
            <w:tcBorders>
              <w:top w:val="nil"/>
              <w:left w:val="single" w:sz="4" w:space="0" w:color="auto"/>
              <w:bottom w:val="nil"/>
              <w:right w:val="single" w:sz="4" w:space="0" w:color="auto"/>
            </w:tcBorders>
            <w:shd w:val="clear" w:color="auto" w:fill="auto"/>
            <w:vAlign w:val="center"/>
          </w:tcPr>
          <w:p w14:paraId="0ABAEE3C"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58BFAA76" w14:textId="77777777" w:rsidTr="00FC3511">
        <w:trPr>
          <w:trHeight w:val="187"/>
          <w:jc w:val="center"/>
        </w:trPr>
        <w:tc>
          <w:tcPr>
            <w:tcW w:w="2547" w:type="dxa"/>
            <w:gridSpan w:val="2"/>
            <w:tcBorders>
              <w:top w:val="nil"/>
              <w:left w:val="single" w:sz="4" w:space="0" w:color="auto"/>
              <w:bottom w:val="nil"/>
              <w:right w:val="single" w:sz="4" w:space="0" w:color="auto"/>
            </w:tcBorders>
            <w:shd w:val="clear" w:color="auto" w:fill="auto"/>
            <w:vAlign w:val="center"/>
          </w:tcPr>
          <w:p w14:paraId="29498AA8"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nil"/>
              <w:right w:val="single" w:sz="4" w:space="0" w:color="auto"/>
            </w:tcBorders>
            <w:shd w:val="clear" w:color="auto" w:fill="auto"/>
            <w:vAlign w:val="center"/>
          </w:tcPr>
          <w:p w14:paraId="05591ED5"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nil"/>
              <w:left w:val="single" w:sz="4" w:space="0" w:color="auto"/>
              <w:bottom w:val="nil"/>
              <w:right w:val="single" w:sz="4" w:space="0" w:color="auto"/>
            </w:tcBorders>
            <w:vAlign w:val="center"/>
          </w:tcPr>
          <w:p w14:paraId="47009603"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n257</w:t>
            </w:r>
          </w:p>
        </w:tc>
        <w:tc>
          <w:tcPr>
            <w:tcW w:w="5760" w:type="dxa"/>
            <w:tcBorders>
              <w:top w:val="single" w:sz="4" w:space="0" w:color="auto"/>
              <w:left w:val="single" w:sz="4" w:space="0" w:color="auto"/>
              <w:bottom w:val="single" w:sz="4" w:space="0" w:color="auto"/>
              <w:right w:val="single" w:sz="4" w:space="0" w:color="auto"/>
            </w:tcBorders>
            <w:vAlign w:val="center"/>
          </w:tcPr>
          <w:p w14:paraId="7C87D99D"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CA_n257I</w:t>
            </w:r>
          </w:p>
        </w:tc>
        <w:tc>
          <w:tcPr>
            <w:tcW w:w="2290" w:type="dxa"/>
            <w:tcBorders>
              <w:top w:val="nil"/>
              <w:left w:val="single" w:sz="4" w:space="0" w:color="auto"/>
              <w:bottom w:val="nil"/>
              <w:right w:val="single" w:sz="4" w:space="0" w:color="auto"/>
            </w:tcBorders>
            <w:shd w:val="clear" w:color="auto" w:fill="auto"/>
            <w:vAlign w:val="center"/>
          </w:tcPr>
          <w:p w14:paraId="02B444CA"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506635E" w14:textId="77777777" w:rsidTr="00FC3511">
        <w:trPr>
          <w:trHeight w:val="187"/>
          <w:jc w:val="center"/>
        </w:trPr>
        <w:tc>
          <w:tcPr>
            <w:tcW w:w="2547" w:type="dxa"/>
            <w:gridSpan w:val="2"/>
            <w:tcBorders>
              <w:top w:val="nil"/>
              <w:left w:val="single" w:sz="4" w:space="0" w:color="auto"/>
              <w:bottom w:val="single" w:sz="4" w:space="0" w:color="auto"/>
              <w:right w:val="single" w:sz="4" w:space="0" w:color="auto"/>
            </w:tcBorders>
            <w:shd w:val="clear" w:color="auto" w:fill="auto"/>
            <w:vAlign w:val="center"/>
          </w:tcPr>
          <w:p w14:paraId="4BFB49BC" w14:textId="77777777" w:rsidR="00250D3D" w:rsidRPr="00642518" w:rsidRDefault="00250D3D" w:rsidP="00250D3D">
            <w:pPr>
              <w:keepNext/>
              <w:keepLines/>
              <w:spacing w:after="0"/>
              <w:jc w:val="center"/>
              <w:rPr>
                <w:rFonts w:ascii="Arial" w:hAnsi="Arial" w:cs="Arial"/>
                <w:sz w:val="18"/>
                <w:szCs w:val="18"/>
              </w:rPr>
            </w:pPr>
          </w:p>
        </w:tc>
        <w:tc>
          <w:tcPr>
            <w:tcW w:w="2498" w:type="dxa"/>
            <w:tcBorders>
              <w:top w:val="nil"/>
              <w:left w:val="single" w:sz="4" w:space="0" w:color="auto"/>
              <w:bottom w:val="single" w:sz="4" w:space="0" w:color="auto"/>
              <w:right w:val="single" w:sz="4" w:space="0" w:color="auto"/>
            </w:tcBorders>
            <w:shd w:val="clear" w:color="auto" w:fill="auto"/>
            <w:vAlign w:val="center"/>
          </w:tcPr>
          <w:p w14:paraId="02488C1D"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nil"/>
              <w:left w:val="single" w:sz="4" w:space="0" w:color="auto"/>
              <w:bottom w:val="single" w:sz="4" w:space="0" w:color="auto"/>
              <w:right w:val="single" w:sz="4" w:space="0" w:color="auto"/>
            </w:tcBorders>
            <w:vAlign w:val="center"/>
          </w:tcPr>
          <w:p w14:paraId="3433EDB5" w14:textId="77777777" w:rsidR="00250D3D" w:rsidRPr="00227452" w:rsidRDefault="00250D3D" w:rsidP="00250D3D">
            <w:pPr>
              <w:keepNext/>
              <w:keepLines/>
              <w:spacing w:after="0"/>
              <w:jc w:val="center"/>
              <w:rPr>
                <w:rFonts w:ascii="Arial" w:hAnsi="Arial" w:cs="Arial"/>
                <w:sz w:val="18"/>
                <w:szCs w:val="18"/>
              </w:rPr>
            </w:pPr>
            <w:r w:rsidRPr="00227452">
              <w:rPr>
                <w:rFonts w:ascii="Arial" w:hAnsi="Arial" w:cs="Arial"/>
                <w:sz w:val="18"/>
                <w:szCs w:val="18"/>
              </w:rPr>
              <w:t>n259</w:t>
            </w:r>
          </w:p>
        </w:tc>
        <w:tc>
          <w:tcPr>
            <w:tcW w:w="5760" w:type="dxa"/>
            <w:tcBorders>
              <w:top w:val="single" w:sz="4" w:space="0" w:color="auto"/>
              <w:left w:val="single" w:sz="4" w:space="0" w:color="auto"/>
              <w:bottom w:val="single" w:sz="4" w:space="0" w:color="auto"/>
              <w:right w:val="single" w:sz="4" w:space="0" w:color="auto"/>
            </w:tcBorders>
            <w:vAlign w:val="center"/>
          </w:tcPr>
          <w:p w14:paraId="473302EF" w14:textId="77777777" w:rsidR="00250D3D" w:rsidRPr="00227452" w:rsidRDefault="00250D3D" w:rsidP="00250D3D">
            <w:pPr>
              <w:keepNext/>
              <w:keepLines/>
              <w:spacing w:after="0"/>
              <w:jc w:val="center"/>
              <w:rPr>
                <w:rFonts w:ascii="Arial" w:hAnsi="Arial" w:cs="Arial"/>
                <w:sz w:val="18"/>
                <w:szCs w:val="18"/>
                <w:lang w:val="en-US" w:bidi="ar"/>
              </w:rPr>
            </w:pPr>
            <w:r w:rsidRPr="00227452">
              <w:rPr>
                <w:rFonts w:ascii="Arial" w:hAnsi="Arial" w:cs="Arial"/>
                <w:sz w:val="18"/>
                <w:szCs w:val="18"/>
                <w:lang w:val="en-US" w:bidi="ar"/>
              </w:rPr>
              <w:t>CA_n259M</w:t>
            </w:r>
          </w:p>
        </w:tc>
        <w:tc>
          <w:tcPr>
            <w:tcW w:w="2290" w:type="dxa"/>
            <w:tcBorders>
              <w:top w:val="nil"/>
              <w:left w:val="single" w:sz="4" w:space="0" w:color="auto"/>
              <w:bottom w:val="single" w:sz="4" w:space="0" w:color="auto"/>
              <w:right w:val="single" w:sz="4" w:space="0" w:color="auto"/>
            </w:tcBorders>
            <w:shd w:val="clear" w:color="auto" w:fill="auto"/>
            <w:vAlign w:val="center"/>
          </w:tcPr>
          <w:p w14:paraId="0B0474E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4BA679AA" w14:textId="77777777" w:rsidTr="00FC3511">
        <w:trPr>
          <w:trHeight w:val="187"/>
          <w:jc w:val="center"/>
        </w:trPr>
        <w:tc>
          <w:tcPr>
            <w:tcW w:w="2534" w:type="dxa"/>
            <w:tcBorders>
              <w:top w:val="nil"/>
              <w:left w:val="single" w:sz="4" w:space="0" w:color="auto"/>
              <w:bottom w:val="single" w:sz="4" w:space="0" w:color="auto"/>
              <w:right w:val="single" w:sz="4" w:space="0" w:color="auto"/>
            </w:tcBorders>
            <w:shd w:val="clear" w:color="auto" w:fill="auto"/>
            <w:vAlign w:val="center"/>
          </w:tcPr>
          <w:p w14:paraId="211EDAA0" w14:textId="77777777" w:rsidR="00250D3D" w:rsidRPr="00642518" w:rsidRDefault="00250D3D" w:rsidP="00250D3D">
            <w:pPr>
              <w:keepNext/>
              <w:keepLines/>
              <w:spacing w:after="0"/>
              <w:jc w:val="center"/>
              <w:rPr>
                <w:rFonts w:ascii="Arial" w:hAnsi="Arial" w:cs="Arial"/>
                <w:sz w:val="18"/>
                <w:szCs w:val="18"/>
              </w:rPr>
            </w:pPr>
          </w:p>
        </w:tc>
        <w:tc>
          <w:tcPr>
            <w:tcW w:w="2511" w:type="dxa"/>
            <w:gridSpan w:val="2"/>
            <w:tcBorders>
              <w:top w:val="nil"/>
              <w:left w:val="single" w:sz="4" w:space="0" w:color="auto"/>
              <w:bottom w:val="single" w:sz="4" w:space="0" w:color="auto"/>
              <w:right w:val="single" w:sz="4" w:space="0" w:color="auto"/>
            </w:tcBorders>
            <w:shd w:val="clear" w:color="auto" w:fill="auto"/>
            <w:vAlign w:val="center"/>
          </w:tcPr>
          <w:p w14:paraId="37B5FEEC" w14:textId="77777777" w:rsidR="00250D3D" w:rsidRPr="00642518" w:rsidRDefault="00250D3D" w:rsidP="00250D3D">
            <w:pPr>
              <w:keepNext/>
              <w:keepLines/>
              <w:spacing w:after="0"/>
              <w:jc w:val="center"/>
              <w:rPr>
                <w:rFonts w:ascii="Arial" w:hAnsi="Arial" w:cs="Arial"/>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C01728F" w14:textId="77777777" w:rsidR="00250D3D" w:rsidRPr="00642518" w:rsidRDefault="00250D3D" w:rsidP="00250D3D">
            <w:pPr>
              <w:keepNext/>
              <w:keepLines/>
              <w:spacing w:after="0"/>
              <w:jc w:val="center"/>
              <w:rPr>
                <w:rFonts w:ascii="Arial" w:hAnsi="Arial" w:cs="Arial"/>
                <w:sz w:val="18"/>
                <w:szCs w:val="18"/>
                <w:lang w:eastAsia="zh-CN"/>
              </w:rPr>
            </w:pPr>
          </w:p>
        </w:tc>
        <w:tc>
          <w:tcPr>
            <w:tcW w:w="5760" w:type="dxa"/>
            <w:tcBorders>
              <w:top w:val="single" w:sz="4" w:space="0" w:color="auto"/>
              <w:left w:val="single" w:sz="4" w:space="0" w:color="auto"/>
              <w:bottom w:val="single" w:sz="4" w:space="0" w:color="auto"/>
              <w:right w:val="single" w:sz="4" w:space="0" w:color="auto"/>
            </w:tcBorders>
          </w:tcPr>
          <w:p w14:paraId="3E94B516" w14:textId="77777777" w:rsidR="00250D3D" w:rsidRPr="00642518" w:rsidRDefault="00250D3D" w:rsidP="00250D3D">
            <w:pPr>
              <w:keepNext/>
              <w:keepLines/>
              <w:spacing w:after="0"/>
              <w:jc w:val="center"/>
              <w:rPr>
                <w:rFonts w:ascii="Arial" w:hAnsi="Arial" w:cs="Arial"/>
                <w:sz w:val="18"/>
                <w:szCs w:val="18"/>
                <w:lang w:val="en-US"/>
              </w:rPr>
            </w:pPr>
          </w:p>
        </w:tc>
        <w:tc>
          <w:tcPr>
            <w:tcW w:w="2290" w:type="dxa"/>
            <w:tcBorders>
              <w:top w:val="nil"/>
              <w:left w:val="single" w:sz="4" w:space="0" w:color="auto"/>
              <w:bottom w:val="single" w:sz="4" w:space="0" w:color="auto"/>
              <w:right w:val="single" w:sz="4" w:space="0" w:color="auto"/>
            </w:tcBorders>
            <w:shd w:val="clear" w:color="auto" w:fill="auto"/>
          </w:tcPr>
          <w:p w14:paraId="69F3DE5D" w14:textId="77777777" w:rsidR="00250D3D" w:rsidRPr="00642518" w:rsidRDefault="00250D3D" w:rsidP="00250D3D">
            <w:pPr>
              <w:keepNext/>
              <w:keepLines/>
              <w:spacing w:after="0"/>
              <w:jc w:val="center"/>
              <w:rPr>
                <w:rFonts w:ascii="Arial" w:hAnsi="Arial" w:cs="Arial"/>
                <w:sz w:val="18"/>
                <w:szCs w:val="18"/>
              </w:rPr>
            </w:pPr>
          </w:p>
        </w:tc>
      </w:tr>
      <w:tr w:rsidR="00250D3D" w:rsidRPr="00642518" w14:paraId="127464E6" w14:textId="77777777" w:rsidTr="00FC3511">
        <w:trPr>
          <w:trHeight w:val="187"/>
          <w:jc w:val="center"/>
        </w:trPr>
        <w:tc>
          <w:tcPr>
            <w:tcW w:w="14308" w:type="dxa"/>
            <w:gridSpan w:val="6"/>
            <w:tcBorders>
              <w:top w:val="nil"/>
              <w:left w:val="single" w:sz="4" w:space="0" w:color="auto"/>
              <w:bottom w:val="single" w:sz="4" w:space="0" w:color="auto"/>
              <w:right w:val="single" w:sz="4" w:space="0" w:color="auto"/>
            </w:tcBorders>
            <w:shd w:val="clear" w:color="auto" w:fill="auto"/>
            <w:vAlign w:val="center"/>
          </w:tcPr>
          <w:p w14:paraId="4C964D77" w14:textId="77777777" w:rsidR="00250D3D" w:rsidRPr="00642518" w:rsidRDefault="00250D3D" w:rsidP="00250D3D">
            <w:pPr>
              <w:keepNext/>
              <w:keepLines/>
              <w:spacing w:after="0"/>
              <w:rPr>
                <w:rFonts w:ascii="Arial" w:hAnsi="Arial"/>
                <w:sz w:val="18"/>
              </w:rPr>
            </w:pPr>
            <w:r w:rsidRPr="00642518">
              <w:rPr>
                <w:rFonts w:ascii="Arial" w:hAnsi="Arial"/>
                <w:sz w:val="18"/>
              </w:rPr>
              <w:t>NOTE 1:</w:t>
            </w:r>
            <w:r w:rsidRPr="00642518">
              <w:rPr>
                <w:rFonts w:ascii="Arial" w:eastAsia="Yu Mincho" w:hAnsi="Arial"/>
                <w:sz w:val="18"/>
              </w:rPr>
              <w:t xml:space="preserve"> </w:t>
            </w:r>
            <w:r w:rsidRPr="00642518">
              <w:rPr>
                <w:rFonts w:ascii="Arial" w:eastAsia="Yu Mincho" w:hAnsi="Arial"/>
                <w:sz w:val="18"/>
              </w:rPr>
              <w:tab/>
              <w:t xml:space="preserve">The SCS of each </w:t>
            </w:r>
            <w:r w:rsidRPr="00642518">
              <w:rPr>
                <w:rFonts w:ascii="Arial" w:hAnsi="Arial"/>
                <w:sz w:val="18"/>
              </w:rPr>
              <w:t>channel bandwidth for NR FR1 and NR FR2 band refers to Table 5.3.5-1 of TS 38.101-1 and TS 38.101-2 respectively.</w:t>
            </w:r>
          </w:p>
          <w:p w14:paraId="3D26BED9" w14:textId="77777777" w:rsidR="00250D3D" w:rsidRPr="00642518" w:rsidRDefault="00250D3D" w:rsidP="00250D3D">
            <w:pPr>
              <w:keepNext/>
              <w:keepLines/>
              <w:spacing w:after="0"/>
              <w:jc w:val="both"/>
              <w:rPr>
                <w:rFonts w:ascii="Arial" w:hAnsi="Arial" w:cs="Arial"/>
                <w:sz w:val="18"/>
                <w:szCs w:val="18"/>
              </w:rPr>
            </w:pPr>
            <w:r w:rsidRPr="00642518">
              <w:rPr>
                <w:rFonts w:ascii="Arial" w:hAnsi="Arial"/>
                <w:sz w:val="18"/>
                <w:lang w:eastAsia="zh-CN"/>
              </w:rPr>
              <w:t>NOTE 2:</w:t>
            </w:r>
            <w:r w:rsidRPr="00642518">
              <w:rPr>
                <w:rFonts w:ascii="Arial" w:hAnsi="Arial"/>
                <w:sz w:val="18"/>
              </w:rPr>
              <w:tab/>
            </w:r>
            <w:r w:rsidRPr="00642518">
              <w:rPr>
                <w:rFonts w:ascii="Arial" w:hAnsi="Arial"/>
                <w:sz w:val="18"/>
                <w:lang w:eastAsia="zh-CN"/>
              </w:rPr>
              <w:t>The CA configurations are given in Table 5.5A.1-1 of either TS 38.101-1 or TS 38.101-2 where unless otherwise stated BCS0 is referred to.</w:t>
            </w:r>
          </w:p>
        </w:tc>
      </w:tr>
    </w:tbl>
    <w:p w14:paraId="232AA2CE" w14:textId="69CE458D" w:rsidR="003E4E67" w:rsidRDefault="003E4E67" w:rsidP="003532C2">
      <w:pPr>
        <w:spacing w:after="0"/>
        <w:rPr>
          <w:rFonts w:ascii="Arial" w:hAnsi="Arial" w:cs="Arial"/>
          <w:color w:val="0000FF"/>
          <w:sz w:val="32"/>
          <w:szCs w:val="32"/>
          <w:lang w:eastAsia="ja-JP"/>
        </w:rPr>
      </w:pPr>
    </w:p>
    <w:p w14:paraId="59E1C439" w14:textId="223BEDFF" w:rsidR="0087521A" w:rsidRDefault="0087521A" w:rsidP="0087521A">
      <w:pPr>
        <w:pStyle w:val="TH"/>
      </w:pPr>
      <w:r>
        <w:t>Table 5.5</w:t>
      </w:r>
      <w:r>
        <w:rPr>
          <w:lang w:eastAsia="zh-CN"/>
        </w:rPr>
        <w:t>A.1</w:t>
      </w:r>
      <w:r>
        <w:t>-</w:t>
      </w:r>
      <w:r>
        <w:rPr>
          <w:lang w:eastAsia="zh-CN"/>
        </w:rPr>
        <w:t>4</w:t>
      </w:r>
      <w:r>
        <w:t xml:space="preserve">: Inter-band </w:t>
      </w:r>
      <w:r>
        <w:rPr>
          <w:lang w:eastAsia="zh-CN"/>
        </w:rPr>
        <w:t>CA</w:t>
      </w:r>
      <w:r>
        <w:t xml:space="preserve"> configurations and bandwi</w:t>
      </w:r>
      <w:r>
        <w:rPr>
          <w:lang w:eastAsia="zh-CN"/>
        </w:rPr>
        <w:t>d</w:t>
      </w:r>
      <w:r>
        <w:t>th combination sets between FR1 and FR2 (five bands)</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331" w:author="Reihaneh Malekafzaliardakani" w:date="2023-03-07T00:51:00Z">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42"/>
        <w:gridCol w:w="2398"/>
        <w:gridCol w:w="1134"/>
        <w:gridCol w:w="5951"/>
        <w:gridCol w:w="65"/>
        <w:gridCol w:w="1864"/>
        <w:gridCol w:w="21"/>
        <w:tblGridChange w:id="6332">
          <w:tblGrid>
            <w:gridCol w:w="2842"/>
            <w:gridCol w:w="2398"/>
            <w:gridCol w:w="1052"/>
            <w:gridCol w:w="81"/>
            <w:gridCol w:w="1"/>
            <w:gridCol w:w="5951"/>
            <w:gridCol w:w="65"/>
            <w:gridCol w:w="1"/>
            <w:gridCol w:w="1863"/>
            <w:gridCol w:w="1"/>
            <w:gridCol w:w="20"/>
          </w:tblGrid>
        </w:tblGridChange>
      </w:tblGrid>
      <w:tr w:rsidR="003E3ED1" w14:paraId="6A6F3EEC" w14:textId="77777777" w:rsidTr="007E6AF7">
        <w:trPr>
          <w:gridAfter w:val="1"/>
          <w:wAfter w:w="21" w:type="dxa"/>
          <w:trHeight w:val="187"/>
          <w:tblHeader/>
          <w:jc w:val="center"/>
          <w:trPrChange w:id="6333" w:author="Reihaneh Malekafzaliardakani" w:date="2023-03-07T00:51:00Z">
            <w:trPr>
              <w:gridAfter w:val="1"/>
              <w:wAfter w:w="20" w:type="dxa"/>
              <w:trHeight w:val="187"/>
              <w:tblHeader/>
              <w:jc w:val="center"/>
            </w:trPr>
          </w:trPrChange>
        </w:trPr>
        <w:tc>
          <w:tcPr>
            <w:tcW w:w="2842" w:type="dxa"/>
            <w:tcBorders>
              <w:top w:val="single" w:sz="4" w:space="0" w:color="auto"/>
              <w:left w:val="single" w:sz="4" w:space="0" w:color="auto"/>
              <w:bottom w:val="single" w:sz="4" w:space="0" w:color="auto"/>
              <w:right w:val="single" w:sz="4" w:space="0" w:color="auto"/>
            </w:tcBorders>
            <w:vAlign w:val="center"/>
            <w:hideMark/>
            <w:tcPrChange w:id="6334" w:author="Reihaneh Malekafzaliardakani" w:date="2023-03-07T00:51:00Z">
              <w:tcPr>
                <w:tcW w:w="2842" w:type="dxa"/>
                <w:tcBorders>
                  <w:top w:val="single" w:sz="4" w:space="0" w:color="auto"/>
                  <w:left w:val="single" w:sz="4" w:space="0" w:color="auto"/>
                  <w:bottom w:val="single" w:sz="4" w:space="0" w:color="auto"/>
                  <w:right w:val="single" w:sz="4" w:space="0" w:color="auto"/>
                </w:tcBorders>
                <w:vAlign w:val="center"/>
                <w:hideMark/>
              </w:tcPr>
            </w:tcPrChange>
          </w:tcPr>
          <w:p w14:paraId="02572767" w14:textId="77777777" w:rsidR="003E3ED1" w:rsidRDefault="003E3ED1" w:rsidP="004E0F22">
            <w:pPr>
              <w:pStyle w:val="TAH"/>
              <w:rPr>
                <w:lang w:val="zh-CN" w:eastAsia="zh-CN"/>
              </w:rPr>
            </w:pPr>
            <w:r>
              <w:t>NR CA configuration</w:t>
            </w:r>
          </w:p>
        </w:tc>
        <w:tc>
          <w:tcPr>
            <w:tcW w:w="2398" w:type="dxa"/>
            <w:tcBorders>
              <w:top w:val="single" w:sz="4" w:space="0" w:color="auto"/>
              <w:left w:val="single" w:sz="4" w:space="0" w:color="auto"/>
              <w:bottom w:val="single" w:sz="4" w:space="0" w:color="auto"/>
              <w:right w:val="single" w:sz="4" w:space="0" w:color="auto"/>
            </w:tcBorders>
            <w:vAlign w:val="center"/>
            <w:hideMark/>
            <w:tcPrChange w:id="6335" w:author="Reihaneh Malekafzaliardakani" w:date="2023-03-07T00:51:00Z">
              <w:tcPr>
                <w:tcW w:w="2398" w:type="dxa"/>
                <w:tcBorders>
                  <w:top w:val="single" w:sz="4" w:space="0" w:color="auto"/>
                  <w:left w:val="single" w:sz="4" w:space="0" w:color="auto"/>
                  <w:bottom w:val="single" w:sz="4" w:space="0" w:color="auto"/>
                  <w:right w:val="single" w:sz="4" w:space="0" w:color="auto"/>
                </w:tcBorders>
                <w:vAlign w:val="center"/>
                <w:hideMark/>
              </w:tcPr>
            </w:tcPrChange>
          </w:tcPr>
          <w:p w14:paraId="648F4CD8" w14:textId="77777777" w:rsidR="003E3ED1" w:rsidRDefault="003E3ED1" w:rsidP="004E0F22">
            <w:pPr>
              <w:pStyle w:val="TAH"/>
              <w:rPr>
                <w:rFonts w:cs="Arial"/>
                <w:szCs w:val="18"/>
              </w:rPr>
            </w:pPr>
            <w:r>
              <w:t>Uplink configuration</w:t>
            </w:r>
          </w:p>
        </w:tc>
        <w:tc>
          <w:tcPr>
            <w:tcW w:w="1134" w:type="dxa"/>
            <w:tcBorders>
              <w:top w:val="single" w:sz="4" w:space="0" w:color="auto"/>
              <w:left w:val="single" w:sz="4" w:space="0" w:color="auto"/>
              <w:bottom w:val="single" w:sz="4" w:space="0" w:color="auto"/>
              <w:right w:val="single" w:sz="4" w:space="0" w:color="auto"/>
            </w:tcBorders>
            <w:vAlign w:val="center"/>
            <w:hideMark/>
            <w:tcPrChange w:id="633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883DDAD" w14:textId="77777777" w:rsidR="003E3ED1" w:rsidRDefault="003E3ED1" w:rsidP="004E0F22">
            <w:pPr>
              <w:pStyle w:val="TAH"/>
              <w:rPr>
                <w:lang w:val="en-US"/>
              </w:rPr>
            </w:pPr>
            <w:r>
              <w:t>NR Band</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3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5DC1336" w14:textId="77777777" w:rsidR="003E3ED1" w:rsidRDefault="003E3ED1" w:rsidP="004E0F22">
            <w:pPr>
              <w:pStyle w:val="TAH"/>
              <w:rPr>
                <w:rFonts w:cs="Arial"/>
                <w:color w:val="000000"/>
                <w:szCs w:val="18"/>
                <w:lang w:val="en-US" w:eastAsia="zh-CN" w:bidi="ar"/>
              </w:rPr>
            </w:pPr>
            <w:r>
              <w:t>Channel bandwidth (MHz) (NOTE 1)</w:t>
            </w:r>
          </w:p>
        </w:tc>
        <w:tc>
          <w:tcPr>
            <w:tcW w:w="1864" w:type="dxa"/>
            <w:tcBorders>
              <w:top w:val="single" w:sz="4" w:space="0" w:color="auto"/>
              <w:left w:val="single" w:sz="4" w:space="0" w:color="auto"/>
              <w:bottom w:val="single" w:sz="4" w:space="0" w:color="auto"/>
              <w:right w:val="single" w:sz="4" w:space="0" w:color="auto"/>
            </w:tcBorders>
            <w:vAlign w:val="center"/>
            <w:hideMark/>
            <w:tcPrChange w:id="6338" w:author="Reihaneh Malekafzaliardakani" w:date="2023-03-07T00:51:00Z">
              <w:tcPr>
                <w:tcW w:w="1864"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6D9BE89" w14:textId="77777777" w:rsidR="003E3ED1" w:rsidRDefault="003E3ED1" w:rsidP="004E0F22">
            <w:pPr>
              <w:pStyle w:val="TAH"/>
              <w:rPr>
                <w:szCs w:val="18"/>
                <w:lang w:eastAsia="zh-CN"/>
              </w:rPr>
            </w:pPr>
            <w:r>
              <w:t>Bandwidth combination set</w:t>
            </w:r>
          </w:p>
        </w:tc>
      </w:tr>
      <w:tr w:rsidR="003E3ED1" w14:paraId="27EB529D" w14:textId="77777777" w:rsidTr="007E6AF7">
        <w:trPr>
          <w:gridAfter w:val="1"/>
          <w:wAfter w:w="21" w:type="dxa"/>
          <w:trHeight w:val="187"/>
          <w:jc w:val="center"/>
          <w:trPrChange w:id="6339" w:author="Reihaneh Malekafzaliardakani" w:date="2023-03-07T00:51:00Z">
            <w:trPr>
              <w:gridAfter w:val="1"/>
              <w:wAfter w:w="20" w:type="dxa"/>
              <w:trHeight w:val="187"/>
              <w:jc w:val="center"/>
            </w:trPr>
          </w:trPrChange>
        </w:trPr>
        <w:tc>
          <w:tcPr>
            <w:tcW w:w="2842" w:type="dxa"/>
            <w:tcBorders>
              <w:top w:val="single" w:sz="4" w:space="0" w:color="auto"/>
              <w:left w:val="single" w:sz="4" w:space="0" w:color="auto"/>
              <w:bottom w:val="nil"/>
              <w:right w:val="single" w:sz="4" w:space="0" w:color="auto"/>
            </w:tcBorders>
            <w:vAlign w:val="center"/>
            <w:hideMark/>
            <w:tcPrChange w:id="6340" w:author="Reihaneh Malekafzaliardakani" w:date="2023-03-07T00:51:00Z">
              <w:tcPr>
                <w:tcW w:w="2842" w:type="dxa"/>
                <w:tcBorders>
                  <w:top w:val="single" w:sz="4" w:space="0" w:color="auto"/>
                  <w:left w:val="single" w:sz="4" w:space="0" w:color="auto"/>
                  <w:bottom w:val="nil"/>
                  <w:right w:val="single" w:sz="4" w:space="0" w:color="auto"/>
                </w:tcBorders>
                <w:vAlign w:val="center"/>
                <w:hideMark/>
              </w:tcPr>
            </w:tcPrChange>
          </w:tcPr>
          <w:p w14:paraId="48CDC391" w14:textId="77777777" w:rsidR="003E3ED1" w:rsidRDefault="003E3ED1" w:rsidP="004E0F22">
            <w:pPr>
              <w:pStyle w:val="TAC"/>
            </w:pPr>
            <w:r>
              <w:rPr>
                <w:lang w:val="en-US" w:eastAsia="zh-CN"/>
              </w:rPr>
              <w:t>CA_n1A-n3A-n8A-n77A-n257A</w:t>
            </w:r>
          </w:p>
        </w:tc>
        <w:tc>
          <w:tcPr>
            <w:tcW w:w="2398" w:type="dxa"/>
            <w:tcBorders>
              <w:top w:val="single" w:sz="4" w:space="0" w:color="auto"/>
              <w:left w:val="single" w:sz="4" w:space="0" w:color="auto"/>
              <w:bottom w:val="nil"/>
              <w:right w:val="single" w:sz="4" w:space="0" w:color="auto"/>
            </w:tcBorders>
            <w:vAlign w:val="center"/>
            <w:hideMark/>
            <w:tcPrChange w:id="6341" w:author="Reihaneh Malekafzaliardakani" w:date="2023-03-07T00:51:00Z">
              <w:tcPr>
                <w:tcW w:w="2398" w:type="dxa"/>
                <w:tcBorders>
                  <w:top w:val="single" w:sz="4" w:space="0" w:color="auto"/>
                  <w:left w:val="single" w:sz="4" w:space="0" w:color="auto"/>
                  <w:bottom w:val="nil"/>
                  <w:right w:val="single" w:sz="4" w:space="0" w:color="auto"/>
                </w:tcBorders>
                <w:vAlign w:val="center"/>
                <w:hideMark/>
              </w:tcPr>
            </w:tcPrChange>
          </w:tcPr>
          <w:p w14:paraId="18D477BB" w14:textId="77777777" w:rsidR="003E3ED1" w:rsidRDefault="003E3ED1" w:rsidP="004E0F22">
            <w:pPr>
              <w:pStyle w:val="TAC"/>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34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A02038C" w14:textId="77777777" w:rsidR="003E3ED1" w:rsidRDefault="003E3ED1" w:rsidP="004E0F22">
            <w:pPr>
              <w:pStyle w:val="TAC"/>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4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A4ED7B2" w14:textId="77777777" w:rsidR="003E3ED1" w:rsidRDefault="003E3ED1" w:rsidP="004E0F22">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vAlign w:val="center"/>
            <w:hideMark/>
            <w:tcPrChange w:id="6344" w:author="Reihaneh Malekafzaliardakani" w:date="2023-03-07T00:51:00Z">
              <w:tcPr>
                <w:tcW w:w="1864" w:type="dxa"/>
                <w:gridSpan w:val="2"/>
                <w:tcBorders>
                  <w:top w:val="single" w:sz="4" w:space="0" w:color="auto"/>
                  <w:left w:val="single" w:sz="4" w:space="0" w:color="auto"/>
                  <w:bottom w:val="nil"/>
                  <w:right w:val="single" w:sz="4" w:space="0" w:color="auto"/>
                </w:tcBorders>
                <w:vAlign w:val="center"/>
                <w:hideMark/>
              </w:tcPr>
            </w:tcPrChange>
          </w:tcPr>
          <w:p w14:paraId="2DB5863B" w14:textId="77777777" w:rsidR="003E3ED1" w:rsidRDefault="003E3ED1" w:rsidP="004E0F22">
            <w:pPr>
              <w:pStyle w:val="TAC"/>
              <w:rPr>
                <w:lang w:eastAsia="zh-CN"/>
              </w:rPr>
            </w:pPr>
            <w:r>
              <w:rPr>
                <w:szCs w:val="18"/>
                <w:lang w:eastAsia="zh-CN"/>
              </w:rPr>
              <w:t>0</w:t>
            </w:r>
          </w:p>
        </w:tc>
      </w:tr>
      <w:tr w:rsidR="003E3ED1" w14:paraId="55E35BFA" w14:textId="77777777" w:rsidTr="007E6AF7">
        <w:trPr>
          <w:gridAfter w:val="1"/>
          <w:wAfter w:w="21" w:type="dxa"/>
          <w:trHeight w:val="187"/>
          <w:jc w:val="center"/>
          <w:trPrChange w:id="634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346" w:author="Reihaneh Malekafzaliardakani" w:date="2023-03-07T00:51:00Z">
              <w:tcPr>
                <w:tcW w:w="2842" w:type="dxa"/>
                <w:tcBorders>
                  <w:top w:val="nil"/>
                  <w:left w:val="single" w:sz="4" w:space="0" w:color="auto"/>
                  <w:bottom w:val="nil"/>
                  <w:right w:val="single" w:sz="4" w:space="0" w:color="auto"/>
                </w:tcBorders>
                <w:vAlign w:val="center"/>
              </w:tcPr>
            </w:tcPrChange>
          </w:tcPr>
          <w:p w14:paraId="09CD07F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347" w:author="Reihaneh Malekafzaliardakani" w:date="2023-03-07T00:51:00Z">
              <w:tcPr>
                <w:tcW w:w="2398" w:type="dxa"/>
                <w:tcBorders>
                  <w:top w:val="nil"/>
                  <w:left w:val="single" w:sz="4" w:space="0" w:color="auto"/>
                  <w:bottom w:val="nil"/>
                  <w:right w:val="single" w:sz="4" w:space="0" w:color="auto"/>
                </w:tcBorders>
                <w:vAlign w:val="center"/>
              </w:tcPr>
            </w:tcPrChange>
          </w:tcPr>
          <w:p w14:paraId="19B7215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4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185D5B4" w14:textId="77777777" w:rsidR="003E3ED1" w:rsidRDefault="003E3ED1" w:rsidP="004E0F22">
            <w:pPr>
              <w:pStyle w:val="TAC"/>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4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664137D" w14:textId="77777777" w:rsidR="003E3ED1" w:rsidRDefault="003E3ED1" w:rsidP="004E0F22">
            <w:pPr>
              <w:pStyle w:val="TAC"/>
              <w:rPr>
                <w:lang w:val="en-US"/>
              </w:rPr>
            </w:pPr>
            <w:r>
              <w:rPr>
                <w:lang w:val="en-US" w:bidi="ar"/>
              </w:rPr>
              <w:t>5, 10, 15, 20, 25, 30</w:t>
            </w:r>
          </w:p>
        </w:tc>
        <w:tc>
          <w:tcPr>
            <w:tcW w:w="1864" w:type="dxa"/>
            <w:tcBorders>
              <w:top w:val="nil"/>
              <w:left w:val="single" w:sz="4" w:space="0" w:color="auto"/>
              <w:bottom w:val="nil"/>
              <w:right w:val="single" w:sz="4" w:space="0" w:color="auto"/>
            </w:tcBorders>
            <w:vAlign w:val="center"/>
            <w:tcPrChange w:id="635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84C659E" w14:textId="77777777" w:rsidR="003E3ED1" w:rsidRDefault="003E3ED1" w:rsidP="004E0F22">
            <w:pPr>
              <w:pStyle w:val="TAC"/>
              <w:rPr>
                <w:lang w:eastAsia="zh-CN"/>
              </w:rPr>
            </w:pPr>
          </w:p>
        </w:tc>
      </w:tr>
      <w:tr w:rsidR="003E3ED1" w14:paraId="56101FE1" w14:textId="77777777" w:rsidTr="007E6AF7">
        <w:trPr>
          <w:gridAfter w:val="1"/>
          <w:wAfter w:w="21" w:type="dxa"/>
          <w:trHeight w:val="187"/>
          <w:jc w:val="center"/>
          <w:trPrChange w:id="635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352" w:author="Reihaneh Malekafzaliardakani" w:date="2023-03-07T00:51:00Z">
              <w:tcPr>
                <w:tcW w:w="2842" w:type="dxa"/>
                <w:tcBorders>
                  <w:top w:val="nil"/>
                  <w:left w:val="single" w:sz="4" w:space="0" w:color="auto"/>
                  <w:bottom w:val="nil"/>
                  <w:right w:val="single" w:sz="4" w:space="0" w:color="auto"/>
                </w:tcBorders>
                <w:vAlign w:val="center"/>
              </w:tcPr>
            </w:tcPrChange>
          </w:tcPr>
          <w:p w14:paraId="0E4C702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353" w:author="Reihaneh Malekafzaliardakani" w:date="2023-03-07T00:51:00Z">
              <w:tcPr>
                <w:tcW w:w="2398" w:type="dxa"/>
                <w:tcBorders>
                  <w:top w:val="nil"/>
                  <w:left w:val="single" w:sz="4" w:space="0" w:color="auto"/>
                  <w:bottom w:val="nil"/>
                  <w:right w:val="single" w:sz="4" w:space="0" w:color="auto"/>
                </w:tcBorders>
                <w:vAlign w:val="center"/>
              </w:tcPr>
            </w:tcPrChange>
          </w:tcPr>
          <w:p w14:paraId="25770B9E"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5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3056D82" w14:textId="77777777" w:rsidR="003E3ED1" w:rsidRDefault="003E3ED1" w:rsidP="004E0F22">
            <w:pPr>
              <w:pStyle w:val="TAC"/>
              <w:rPr>
                <w:lang w:val="en-US" w:eastAsia="zh-CN"/>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5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2470E82"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35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5B047BD9" w14:textId="77777777" w:rsidR="003E3ED1" w:rsidRDefault="003E3ED1" w:rsidP="004E0F22">
            <w:pPr>
              <w:pStyle w:val="TAC"/>
              <w:rPr>
                <w:lang w:eastAsia="zh-CN"/>
              </w:rPr>
            </w:pPr>
          </w:p>
        </w:tc>
      </w:tr>
      <w:tr w:rsidR="003E3ED1" w14:paraId="0BD4ED78" w14:textId="77777777" w:rsidTr="007E6AF7">
        <w:trPr>
          <w:gridAfter w:val="1"/>
          <w:wAfter w:w="21" w:type="dxa"/>
          <w:trHeight w:val="187"/>
          <w:jc w:val="center"/>
          <w:trPrChange w:id="635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358" w:author="Reihaneh Malekafzaliardakani" w:date="2023-03-07T00:51:00Z">
              <w:tcPr>
                <w:tcW w:w="2842" w:type="dxa"/>
                <w:tcBorders>
                  <w:top w:val="nil"/>
                  <w:left w:val="single" w:sz="4" w:space="0" w:color="auto"/>
                  <w:bottom w:val="nil"/>
                  <w:right w:val="single" w:sz="4" w:space="0" w:color="auto"/>
                </w:tcBorders>
                <w:vAlign w:val="center"/>
              </w:tcPr>
            </w:tcPrChange>
          </w:tcPr>
          <w:p w14:paraId="43A3D1B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359" w:author="Reihaneh Malekafzaliardakani" w:date="2023-03-07T00:51:00Z">
              <w:tcPr>
                <w:tcW w:w="2398" w:type="dxa"/>
                <w:tcBorders>
                  <w:top w:val="nil"/>
                  <w:left w:val="single" w:sz="4" w:space="0" w:color="auto"/>
                  <w:bottom w:val="nil"/>
                  <w:right w:val="single" w:sz="4" w:space="0" w:color="auto"/>
                </w:tcBorders>
                <w:vAlign w:val="center"/>
              </w:tcPr>
            </w:tcPrChange>
          </w:tcPr>
          <w:p w14:paraId="7EB1C85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6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560013C" w14:textId="77777777" w:rsidR="003E3ED1" w:rsidRDefault="003E3ED1" w:rsidP="004E0F22">
            <w:pPr>
              <w:pStyle w:val="TAC"/>
              <w:rPr>
                <w:lang w:val="en-US" w:eastAsia="zh-CN"/>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6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F1C1ADC" w14:textId="77777777" w:rsidR="003E3ED1" w:rsidRDefault="003E3ED1" w:rsidP="004E0F22">
            <w:pPr>
              <w:pStyle w:val="TAC"/>
              <w:rPr>
                <w:lang w:val="en-US" w:eastAsia="zh-CN"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36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043F4F61" w14:textId="77777777" w:rsidR="003E3ED1" w:rsidRDefault="003E3ED1" w:rsidP="004E0F22">
            <w:pPr>
              <w:pStyle w:val="TAC"/>
              <w:rPr>
                <w:lang w:eastAsia="zh-CN"/>
              </w:rPr>
            </w:pPr>
          </w:p>
        </w:tc>
      </w:tr>
      <w:tr w:rsidR="003E3ED1" w14:paraId="067898EC" w14:textId="77777777" w:rsidTr="007E6AF7">
        <w:trPr>
          <w:gridAfter w:val="1"/>
          <w:wAfter w:w="21" w:type="dxa"/>
          <w:trHeight w:val="187"/>
          <w:jc w:val="center"/>
          <w:trPrChange w:id="636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36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02A6D509"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36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554775D6"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6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1807C18" w14:textId="77777777" w:rsidR="003E3ED1" w:rsidRDefault="003E3ED1" w:rsidP="004E0F22">
            <w:pPr>
              <w:pStyle w:val="TAC"/>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6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9257E09" w14:textId="77777777" w:rsidR="003E3ED1" w:rsidRDefault="003E3ED1" w:rsidP="004E0F22">
            <w:pPr>
              <w:pStyle w:val="TAC"/>
              <w:rPr>
                <w:lang w:val="en-US"/>
              </w:rPr>
            </w:pPr>
            <w:r>
              <w:rPr>
                <w:lang w:val="en-US" w:bidi="ar"/>
              </w:rPr>
              <w:t>50, 100, 200, 400</w:t>
            </w:r>
          </w:p>
        </w:tc>
        <w:tc>
          <w:tcPr>
            <w:tcW w:w="1864" w:type="dxa"/>
            <w:tcBorders>
              <w:top w:val="nil"/>
              <w:left w:val="single" w:sz="4" w:space="0" w:color="auto"/>
              <w:bottom w:val="single" w:sz="4" w:space="0" w:color="auto"/>
              <w:right w:val="single" w:sz="4" w:space="0" w:color="auto"/>
            </w:tcBorders>
            <w:vAlign w:val="center"/>
            <w:tcPrChange w:id="636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E60E687" w14:textId="77777777" w:rsidR="003E3ED1" w:rsidRDefault="003E3ED1" w:rsidP="004E0F22">
            <w:pPr>
              <w:pStyle w:val="TAC"/>
              <w:rPr>
                <w:lang w:eastAsia="zh-CN"/>
              </w:rPr>
            </w:pPr>
          </w:p>
        </w:tc>
      </w:tr>
      <w:tr w:rsidR="003E3ED1" w14:paraId="1794BBDA" w14:textId="77777777" w:rsidTr="007E6AF7">
        <w:trPr>
          <w:gridAfter w:val="1"/>
          <w:wAfter w:w="21" w:type="dxa"/>
          <w:trHeight w:val="187"/>
          <w:jc w:val="center"/>
          <w:trPrChange w:id="6369" w:author="Reihaneh Malekafzaliardakani" w:date="2023-03-07T00:51:00Z">
            <w:trPr>
              <w:gridAfter w:val="1"/>
              <w:wAfter w:w="20" w:type="dxa"/>
              <w:trHeight w:val="187"/>
              <w:jc w:val="center"/>
            </w:trPr>
          </w:trPrChange>
        </w:trPr>
        <w:tc>
          <w:tcPr>
            <w:tcW w:w="2842" w:type="dxa"/>
            <w:tcBorders>
              <w:top w:val="single" w:sz="4" w:space="0" w:color="auto"/>
              <w:left w:val="single" w:sz="4" w:space="0" w:color="auto"/>
              <w:bottom w:val="nil"/>
              <w:right w:val="single" w:sz="4" w:space="0" w:color="auto"/>
            </w:tcBorders>
            <w:vAlign w:val="center"/>
            <w:hideMark/>
            <w:tcPrChange w:id="6370" w:author="Reihaneh Malekafzaliardakani" w:date="2023-03-07T00:51:00Z">
              <w:tcPr>
                <w:tcW w:w="2842" w:type="dxa"/>
                <w:tcBorders>
                  <w:top w:val="single" w:sz="4" w:space="0" w:color="auto"/>
                  <w:left w:val="single" w:sz="4" w:space="0" w:color="auto"/>
                  <w:bottom w:val="nil"/>
                  <w:right w:val="single" w:sz="4" w:space="0" w:color="auto"/>
                </w:tcBorders>
                <w:vAlign w:val="center"/>
                <w:hideMark/>
              </w:tcPr>
            </w:tcPrChange>
          </w:tcPr>
          <w:p w14:paraId="5B8F3AF9" w14:textId="77777777" w:rsidR="003E3ED1" w:rsidRDefault="003E3ED1" w:rsidP="004E0F22">
            <w:pPr>
              <w:pStyle w:val="TAC"/>
            </w:pPr>
            <w:r>
              <w:rPr>
                <w:lang w:eastAsia="zh-CN"/>
              </w:rPr>
              <w:t>CA_n1A-n3A-n8A-n77A-n257G</w:t>
            </w:r>
          </w:p>
        </w:tc>
        <w:tc>
          <w:tcPr>
            <w:tcW w:w="2398" w:type="dxa"/>
            <w:tcBorders>
              <w:top w:val="single" w:sz="4" w:space="0" w:color="auto"/>
              <w:left w:val="single" w:sz="4" w:space="0" w:color="auto"/>
              <w:bottom w:val="nil"/>
              <w:right w:val="single" w:sz="4" w:space="0" w:color="auto"/>
            </w:tcBorders>
            <w:vAlign w:val="center"/>
            <w:hideMark/>
            <w:tcPrChange w:id="6371" w:author="Reihaneh Malekafzaliardakani" w:date="2023-03-07T00:51:00Z">
              <w:tcPr>
                <w:tcW w:w="2398" w:type="dxa"/>
                <w:tcBorders>
                  <w:top w:val="single" w:sz="4" w:space="0" w:color="auto"/>
                  <w:left w:val="single" w:sz="4" w:space="0" w:color="auto"/>
                  <w:bottom w:val="nil"/>
                  <w:right w:val="single" w:sz="4" w:space="0" w:color="auto"/>
                </w:tcBorders>
                <w:vAlign w:val="center"/>
                <w:hideMark/>
              </w:tcPr>
            </w:tcPrChange>
          </w:tcPr>
          <w:p w14:paraId="20D646DD" w14:textId="77777777" w:rsidR="003E3ED1" w:rsidRDefault="003E3ED1" w:rsidP="004E0F22">
            <w:pPr>
              <w:pStyle w:val="TAC"/>
              <w:rPr>
                <w:lang w:val="sv-SE"/>
              </w:rPr>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37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7694F0C" w14:textId="77777777" w:rsidR="003E3ED1" w:rsidRDefault="003E3ED1" w:rsidP="004E0F22">
            <w:pPr>
              <w:pStyle w:val="TAC"/>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7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E0A5320" w14:textId="77777777" w:rsidR="003E3ED1" w:rsidRDefault="003E3ED1" w:rsidP="004E0F22">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vAlign w:val="center"/>
            <w:hideMark/>
            <w:tcPrChange w:id="6374" w:author="Reihaneh Malekafzaliardakani" w:date="2023-03-07T00:51:00Z">
              <w:tcPr>
                <w:tcW w:w="1864" w:type="dxa"/>
                <w:gridSpan w:val="2"/>
                <w:tcBorders>
                  <w:top w:val="single" w:sz="4" w:space="0" w:color="auto"/>
                  <w:left w:val="single" w:sz="4" w:space="0" w:color="auto"/>
                  <w:bottom w:val="nil"/>
                  <w:right w:val="single" w:sz="4" w:space="0" w:color="auto"/>
                </w:tcBorders>
                <w:vAlign w:val="center"/>
                <w:hideMark/>
              </w:tcPr>
            </w:tcPrChange>
          </w:tcPr>
          <w:p w14:paraId="6D23F5AC" w14:textId="77777777" w:rsidR="003E3ED1" w:rsidRDefault="003E3ED1" w:rsidP="004E0F22">
            <w:pPr>
              <w:pStyle w:val="TAC"/>
              <w:rPr>
                <w:lang w:eastAsia="zh-CN"/>
              </w:rPr>
            </w:pPr>
            <w:r>
              <w:rPr>
                <w:szCs w:val="18"/>
                <w:lang w:eastAsia="zh-CN"/>
              </w:rPr>
              <w:t>0</w:t>
            </w:r>
          </w:p>
        </w:tc>
      </w:tr>
      <w:tr w:rsidR="003E3ED1" w14:paraId="2BA13303" w14:textId="77777777" w:rsidTr="007E6AF7">
        <w:trPr>
          <w:gridAfter w:val="1"/>
          <w:wAfter w:w="21" w:type="dxa"/>
          <w:trHeight w:val="187"/>
          <w:jc w:val="center"/>
          <w:trPrChange w:id="637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376" w:author="Reihaneh Malekafzaliardakani" w:date="2023-03-07T00:51:00Z">
              <w:tcPr>
                <w:tcW w:w="2842" w:type="dxa"/>
                <w:tcBorders>
                  <w:top w:val="nil"/>
                  <w:left w:val="single" w:sz="4" w:space="0" w:color="auto"/>
                  <w:bottom w:val="nil"/>
                  <w:right w:val="single" w:sz="4" w:space="0" w:color="auto"/>
                </w:tcBorders>
                <w:vAlign w:val="center"/>
              </w:tcPr>
            </w:tcPrChange>
          </w:tcPr>
          <w:p w14:paraId="3FF7511E"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377" w:author="Reihaneh Malekafzaliardakani" w:date="2023-03-07T00:51:00Z">
              <w:tcPr>
                <w:tcW w:w="2398" w:type="dxa"/>
                <w:tcBorders>
                  <w:top w:val="nil"/>
                  <w:left w:val="single" w:sz="4" w:space="0" w:color="auto"/>
                  <w:bottom w:val="nil"/>
                  <w:right w:val="single" w:sz="4" w:space="0" w:color="auto"/>
                </w:tcBorders>
                <w:vAlign w:val="center"/>
              </w:tcPr>
            </w:tcPrChange>
          </w:tcPr>
          <w:p w14:paraId="0DEFCB36"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7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3538BE4" w14:textId="77777777" w:rsidR="003E3ED1" w:rsidRDefault="003E3ED1" w:rsidP="004E0F22">
            <w:pPr>
              <w:pStyle w:val="TAC"/>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7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72A8949" w14:textId="77777777" w:rsidR="003E3ED1" w:rsidRDefault="003E3ED1" w:rsidP="004E0F22">
            <w:pPr>
              <w:pStyle w:val="TAC"/>
              <w:rPr>
                <w:lang w:val="en-US"/>
              </w:rPr>
            </w:pPr>
            <w:r>
              <w:rPr>
                <w:lang w:val="en-US" w:bidi="ar"/>
              </w:rPr>
              <w:t>5, 10, 15, 20, 25, 30</w:t>
            </w:r>
          </w:p>
        </w:tc>
        <w:tc>
          <w:tcPr>
            <w:tcW w:w="1864" w:type="dxa"/>
            <w:tcBorders>
              <w:top w:val="nil"/>
              <w:left w:val="single" w:sz="4" w:space="0" w:color="auto"/>
              <w:bottom w:val="nil"/>
              <w:right w:val="single" w:sz="4" w:space="0" w:color="auto"/>
            </w:tcBorders>
            <w:vAlign w:val="center"/>
            <w:tcPrChange w:id="638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5E19F18" w14:textId="77777777" w:rsidR="003E3ED1" w:rsidRDefault="003E3ED1" w:rsidP="004E0F22">
            <w:pPr>
              <w:pStyle w:val="TAC"/>
              <w:rPr>
                <w:lang w:eastAsia="zh-CN"/>
              </w:rPr>
            </w:pPr>
          </w:p>
        </w:tc>
      </w:tr>
      <w:tr w:rsidR="003E3ED1" w14:paraId="589EEDF5" w14:textId="77777777" w:rsidTr="007E6AF7">
        <w:trPr>
          <w:gridAfter w:val="1"/>
          <w:wAfter w:w="21" w:type="dxa"/>
          <w:trHeight w:val="187"/>
          <w:jc w:val="center"/>
          <w:trPrChange w:id="638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382" w:author="Reihaneh Malekafzaliardakani" w:date="2023-03-07T00:51:00Z">
              <w:tcPr>
                <w:tcW w:w="2842" w:type="dxa"/>
                <w:tcBorders>
                  <w:top w:val="nil"/>
                  <w:left w:val="single" w:sz="4" w:space="0" w:color="auto"/>
                  <w:bottom w:val="nil"/>
                  <w:right w:val="single" w:sz="4" w:space="0" w:color="auto"/>
                </w:tcBorders>
                <w:vAlign w:val="center"/>
              </w:tcPr>
            </w:tcPrChange>
          </w:tcPr>
          <w:p w14:paraId="622EC504"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383" w:author="Reihaneh Malekafzaliardakani" w:date="2023-03-07T00:51:00Z">
              <w:tcPr>
                <w:tcW w:w="2398" w:type="dxa"/>
                <w:tcBorders>
                  <w:top w:val="nil"/>
                  <w:left w:val="single" w:sz="4" w:space="0" w:color="auto"/>
                  <w:bottom w:val="nil"/>
                  <w:right w:val="single" w:sz="4" w:space="0" w:color="auto"/>
                </w:tcBorders>
                <w:vAlign w:val="center"/>
              </w:tcPr>
            </w:tcPrChange>
          </w:tcPr>
          <w:p w14:paraId="37491CDF"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8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AE55881"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8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B80F6E7"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38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D8CAB93" w14:textId="77777777" w:rsidR="003E3ED1" w:rsidRDefault="003E3ED1" w:rsidP="004E0F22">
            <w:pPr>
              <w:pStyle w:val="TAC"/>
              <w:rPr>
                <w:lang w:eastAsia="zh-CN"/>
              </w:rPr>
            </w:pPr>
          </w:p>
        </w:tc>
      </w:tr>
      <w:tr w:rsidR="003E3ED1" w14:paraId="3BFB489D" w14:textId="77777777" w:rsidTr="007E6AF7">
        <w:trPr>
          <w:gridAfter w:val="1"/>
          <w:wAfter w:w="21" w:type="dxa"/>
          <w:trHeight w:val="187"/>
          <w:jc w:val="center"/>
          <w:trPrChange w:id="638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388" w:author="Reihaneh Malekafzaliardakani" w:date="2023-03-07T00:51:00Z">
              <w:tcPr>
                <w:tcW w:w="2842" w:type="dxa"/>
                <w:tcBorders>
                  <w:top w:val="nil"/>
                  <w:left w:val="single" w:sz="4" w:space="0" w:color="auto"/>
                  <w:bottom w:val="nil"/>
                  <w:right w:val="single" w:sz="4" w:space="0" w:color="auto"/>
                </w:tcBorders>
                <w:vAlign w:val="center"/>
              </w:tcPr>
            </w:tcPrChange>
          </w:tcPr>
          <w:p w14:paraId="641BBBC0"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389" w:author="Reihaneh Malekafzaliardakani" w:date="2023-03-07T00:51:00Z">
              <w:tcPr>
                <w:tcW w:w="2398" w:type="dxa"/>
                <w:tcBorders>
                  <w:top w:val="nil"/>
                  <w:left w:val="single" w:sz="4" w:space="0" w:color="auto"/>
                  <w:bottom w:val="nil"/>
                  <w:right w:val="single" w:sz="4" w:space="0" w:color="auto"/>
                </w:tcBorders>
                <w:vAlign w:val="center"/>
              </w:tcPr>
            </w:tcPrChange>
          </w:tcPr>
          <w:p w14:paraId="16FE963C"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9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FD63B56"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9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8AF2D48" w14:textId="77777777" w:rsidR="003E3ED1" w:rsidRDefault="003E3ED1" w:rsidP="004E0F22">
            <w:pPr>
              <w:pStyle w:val="TAC"/>
              <w:rPr>
                <w:lang w:val="en-US"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39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1368F13C" w14:textId="77777777" w:rsidR="003E3ED1" w:rsidRDefault="003E3ED1" w:rsidP="004E0F22">
            <w:pPr>
              <w:pStyle w:val="TAC"/>
              <w:rPr>
                <w:lang w:eastAsia="zh-CN"/>
              </w:rPr>
            </w:pPr>
          </w:p>
        </w:tc>
      </w:tr>
      <w:tr w:rsidR="003E3ED1" w14:paraId="25829266" w14:textId="77777777" w:rsidTr="007E6AF7">
        <w:trPr>
          <w:gridAfter w:val="1"/>
          <w:wAfter w:w="21" w:type="dxa"/>
          <w:trHeight w:val="187"/>
          <w:jc w:val="center"/>
          <w:trPrChange w:id="639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39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321D8341"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39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314134BF"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39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D915EF3" w14:textId="77777777" w:rsidR="003E3ED1" w:rsidRDefault="003E3ED1" w:rsidP="004E0F22">
            <w:pPr>
              <w:pStyle w:val="TAC"/>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39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CF468C5" w14:textId="77777777" w:rsidR="003E3ED1" w:rsidRDefault="003E3ED1" w:rsidP="004E0F22">
            <w:pPr>
              <w:pStyle w:val="TAC"/>
              <w:rPr>
                <w:lang w:val="en-US"/>
              </w:rPr>
            </w:pPr>
            <w:r>
              <w:rPr>
                <w:lang w:val="en-US" w:bidi="ar"/>
              </w:rPr>
              <w:t>CA_n257G</w:t>
            </w:r>
          </w:p>
        </w:tc>
        <w:tc>
          <w:tcPr>
            <w:tcW w:w="1864" w:type="dxa"/>
            <w:tcBorders>
              <w:top w:val="nil"/>
              <w:left w:val="single" w:sz="4" w:space="0" w:color="auto"/>
              <w:bottom w:val="single" w:sz="4" w:space="0" w:color="auto"/>
              <w:right w:val="single" w:sz="4" w:space="0" w:color="auto"/>
            </w:tcBorders>
            <w:vAlign w:val="center"/>
            <w:tcPrChange w:id="639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076414E7" w14:textId="77777777" w:rsidR="003E3ED1" w:rsidRDefault="003E3ED1" w:rsidP="004E0F22">
            <w:pPr>
              <w:pStyle w:val="TAC"/>
              <w:rPr>
                <w:lang w:eastAsia="zh-CN"/>
              </w:rPr>
            </w:pPr>
          </w:p>
        </w:tc>
      </w:tr>
      <w:tr w:rsidR="003E3ED1" w14:paraId="4D3388CD" w14:textId="77777777" w:rsidTr="007E6AF7">
        <w:trPr>
          <w:gridAfter w:val="1"/>
          <w:wAfter w:w="21" w:type="dxa"/>
          <w:trHeight w:val="187"/>
          <w:jc w:val="center"/>
          <w:trPrChange w:id="639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40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1D371A8A" w14:textId="77777777" w:rsidR="003E3ED1" w:rsidRDefault="003E3ED1" w:rsidP="004E0F22">
            <w:pPr>
              <w:pStyle w:val="TAC"/>
            </w:pPr>
            <w:r>
              <w:rPr>
                <w:lang w:eastAsia="zh-CN"/>
              </w:rPr>
              <w:t>CA_n1A-n3A-n8A-n77A-n257H</w:t>
            </w:r>
          </w:p>
        </w:tc>
        <w:tc>
          <w:tcPr>
            <w:tcW w:w="2398" w:type="dxa"/>
            <w:tcBorders>
              <w:top w:val="nil"/>
              <w:left w:val="single" w:sz="4" w:space="0" w:color="auto"/>
              <w:bottom w:val="nil"/>
              <w:right w:val="single" w:sz="4" w:space="0" w:color="auto"/>
            </w:tcBorders>
            <w:vAlign w:val="center"/>
            <w:hideMark/>
            <w:tcPrChange w:id="640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6601DE8C" w14:textId="77777777" w:rsidR="003E3ED1" w:rsidRDefault="003E3ED1" w:rsidP="004E0F22">
            <w:pPr>
              <w:pStyle w:val="TAC"/>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40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0C38676"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0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80A4266"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40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5CA1FB53" w14:textId="77777777" w:rsidR="003E3ED1" w:rsidRDefault="003E3ED1" w:rsidP="004E0F22">
            <w:pPr>
              <w:pStyle w:val="TAC"/>
              <w:rPr>
                <w:lang w:eastAsia="zh-CN"/>
              </w:rPr>
            </w:pPr>
            <w:r>
              <w:rPr>
                <w:lang w:eastAsia="zh-CN"/>
              </w:rPr>
              <w:t>0</w:t>
            </w:r>
          </w:p>
        </w:tc>
      </w:tr>
      <w:tr w:rsidR="003E3ED1" w14:paraId="3E3899A4" w14:textId="77777777" w:rsidTr="007E6AF7">
        <w:trPr>
          <w:gridAfter w:val="1"/>
          <w:wAfter w:w="21" w:type="dxa"/>
          <w:trHeight w:val="187"/>
          <w:jc w:val="center"/>
          <w:trPrChange w:id="640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06" w:author="Reihaneh Malekafzaliardakani" w:date="2023-03-07T00:51:00Z">
              <w:tcPr>
                <w:tcW w:w="2842" w:type="dxa"/>
                <w:tcBorders>
                  <w:top w:val="nil"/>
                  <w:left w:val="single" w:sz="4" w:space="0" w:color="auto"/>
                  <w:bottom w:val="nil"/>
                  <w:right w:val="single" w:sz="4" w:space="0" w:color="auto"/>
                </w:tcBorders>
                <w:vAlign w:val="center"/>
              </w:tcPr>
            </w:tcPrChange>
          </w:tcPr>
          <w:p w14:paraId="4D13FEA8"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07" w:author="Reihaneh Malekafzaliardakani" w:date="2023-03-07T00:51:00Z">
              <w:tcPr>
                <w:tcW w:w="2398" w:type="dxa"/>
                <w:tcBorders>
                  <w:top w:val="nil"/>
                  <w:left w:val="single" w:sz="4" w:space="0" w:color="auto"/>
                  <w:bottom w:val="nil"/>
                  <w:right w:val="single" w:sz="4" w:space="0" w:color="auto"/>
                </w:tcBorders>
                <w:vAlign w:val="center"/>
              </w:tcPr>
            </w:tcPrChange>
          </w:tcPr>
          <w:p w14:paraId="131D593D"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0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7F52358"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0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259CAEC"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41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09CAA56A" w14:textId="77777777" w:rsidR="003E3ED1" w:rsidRDefault="003E3ED1" w:rsidP="004E0F22">
            <w:pPr>
              <w:pStyle w:val="TAC"/>
              <w:rPr>
                <w:lang w:eastAsia="zh-CN"/>
              </w:rPr>
            </w:pPr>
          </w:p>
        </w:tc>
      </w:tr>
      <w:tr w:rsidR="003E3ED1" w14:paraId="551FDD50" w14:textId="77777777" w:rsidTr="007E6AF7">
        <w:trPr>
          <w:gridAfter w:val="1"/>
          <w:wAfter w:w="21" w:type="dxa"/>
          <w:trHeight w:val="187"/>
          <w:jc w:val="center"/>
          <w:trPrChange w:id="641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12" w:author="Reihaneh Malekafzaliardakani" w:date="2023-03-07T00:51:00Z">
              <w:tcPr>
                <w:tcW w:w="2842" w:type="dxa"/>
                <w:tcBorders>
                  <w:top w:val="nil"/>
                  <w:left w:val="single" w:sz="4" w:space="0" w:color="auto"/>
                  <w:bottom w:val="nil"/>
                  <w:right w:val="single" w:sz="4" w:space="0" w:color="auto"/>
                </w:tcBorders>
                <w:vAlign w:val="center"/>
              </w:tcPr>
            </w:tcPrChange>
          </w:tcPr>
          <w:p w14:paraId="1C6B0305"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13" w:author="Reihaneh Malekafzaliardakani" w:date="2023-03-07T00:51:00Z">
              <w:tcPr>
                <w:tcW w:w="2398" w:type="dxa"/>
                <w:tcBorders>
                  <w:top w:val="nil"/>
                  <w:left w:val="single" w:sz="4" w:space="0" w:color="auto"/>
                  <w:bottom w:val="nil"/>
                  <w:right w:val="single" w:sz="4" w:space="0" w:color="auto"/>
                </w:tcBorders>
                <w:vAlign w:val="center"/>
              </w:tcPr>
            </w:tcPrChange>
          </w:tcPr>
          <w:p w14:paraId="505F9382"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1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DAAC102"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1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ABB6151"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41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1911002" w14:textId="77777777" w:rsidR="003E3ED1" w:rsidRDefault="003E3ED1" w:rsidP="004E0F22">
            <w:pPr>
              <w:pStyle w:val="TAC"/>
              <w:rPr>
                <w:lang w:eastAsia="zh-CN"/>
              </w:rPr>
            </w:pPr>
          </w:p>
        </w:tc>
      </w:tr>
      <w:tr w:rsidR="003E3ED1" w14:paraId="134BF86F" w14:textId="77777777" w:rsidTr="007E6AF7">
        <w:trPr>
          <w:gridAfter w:val="1"/>
          <w:wAfter w:w="21" w:type="dxa"/>
          <w:trHeight w:val="187"/>
          <w:jc w:val="center"/>
          <w:trPrChange w:id="641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18" w:author="Reihaneh Malekafzaliardakani" w:date="2023-03-07T00:51:00Z">
              <w:tcPr>
                <w:tcW w:w="2842" w:type="dxa"/>
                <w:tcBorders>
                  <w:top w:val="nil"/>
                  <w:left w:val="single" w:sz="4" w:space="0" w:color="auto"/>
                  <w:bottom w:val="nil"/>
                  <w:right w:val="single" w:sz="4" w:space="0" w:color="auto"/>
                </w:tcBorders>
                <w:vAlign w:val="center"/>
              </w:tcPr>
            </w:tcPrChange>
          </w:tcPr>
          <w:p w14:paraId="427A35EE"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19" w:author="Reihaneh Malekafzaliardakani" w:date="2023-03-07T00:51:00Z">
              <w:tcPr>
                <w:tcW w:w="2398" w:type="dxa"/>
                <w:tcBorders>
                  <w:top w:val="nil"/>
                  <w:left w:val="single" w:sz="4" w:space="0" w:color="auto"/>
                  <w:bottom w:val="nil"/>
                  <w:right w:val="single" w:sz="4" w:space="0" w:color="auto"/>
                </w:tcBorders>
                <w:vAlign w:val="center"/>
              </w:tcPr>
            </w:tcPrChange>
          </w:tcPr>
          <w:p w14:paraId="6573CC9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2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67BC01A"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2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4856EB9" w14:textId="77777777" w:rsidR="003E3ED1" w:rsidRDefault="003E3ED1" w:rsidP="004E0F22">
            <w:pPr>
              <w:pStyle w:val="TAC"/>
              <w:rPr>
                <w:lang w:val="en-US"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42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DF5A1C6" w14:textId="77777777" w:rsidR="003E3ED1" w:rsidRDefault="003E3ED1" w:rsidP="004E0F22">
            <w:pPr>
              <w:pStyle w:val="TAC"/>
              <w:rPr>
                <w:lang w:eastAsia="zh-CN"/>
              </w:rPr>
            </w:pPr>
          </w:p>
        </w:tc>
      </w:tr>
      <w:tr w:rsidR="003E3ED1" w14:paraId="63A8C82B" w14:textId="77777777" w:rsidTr="007E6AF7">
        <w:trPr>
          <w:gridAfter w:val="1"/>
          <w:wAfter w:w="21" w:type="dxa"/>
          <w:trHeight w:val="187"/>
          <w:jc w:val="center"/>
          <w:trPrChange w:id="642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42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64866315"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42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129415A4"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2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60EF577"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2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6EBBB9C" w14:textId="77777777" w:rsidR="003E3ED1" w:rsidRDefault="003E3ED1" w:rsidP="004E0F22">
            <w:pPr>
              <w:pStyle w:val="TAC"/>
              <w:rPr>
                <w:lang w:val="en-US" w:bidi="ar"/>
              </w:rPr>
            </w:pPr>
            <w:r>
              <w:rPr>
                <w:lang w:val="en-US" w:bidi="ar"/>
              </w:rPr>
              <w:t>CA_n257H</w:t>
            </w:r>
          </w:p>
        </w:tc>
        <w:tc>
          <w:tcPr>
            <w:tcW w:w="1864" w:type="dxa"/>
            <w:tcBorders>
              <w:top w:val="nil"/>
              <w:left w:val="single" w:sz="4" w:space="0" w:color="auto"/>
              <w:bottom w:val="single" w:sz="4" w:space="0" w:color="auto"/>
              <w:right w:val="single" w:sz="4" w:space="0" w:color="auto"/>
            </w:tcBorders>
            <w:vAlign w:val="center"/>
            <w:tcPrChange w:id="642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6C89204B" w14:textId="77777777" w:rsidR="003E3ED1" w:rsidRDefault="003E3ED1" w:rsidP="004E0F22">
            <w:pPr>
              <w:pStyle w:val="TAC"/>
              <w:rPr>
                <w:lang w:eastAsia="zh-CN"/>
              </w:rPr>
            </w:pPr>
          </w:p>
        </w:tc>
      </w:tr>
      <w:tr w:rsidR="003E3ED1" w14:paraId="095E2F85" w14:textId="77777777" w:rsidTr="007E6AF7">
        <w:trPr>
          <w:gridAfter w:val="1"/>
          <w:wAfter w:w="21" w:type="dxa"/>
          <w:trHeight w:val="187"/>
          <w:jc w:val="center"/>
          <w:trPrChange w:id="642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43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5D13FB40" w14:textId="77777777" w:rsidR="003E3ED1" w:rsidRDefault="003E3ED1" w:rsidP="004E0F22">
            <w:pPr>
              <w:pStyle w:val="TAC"/>
            </w:pPr>
            <w:r>
              <w:rPr>
                <w:lang w:eastAsia="zh-CN"/>
              </w:rPr>
              <w:t>CA_n1A-n3A-n8A-n77A-n257I</w:t>
            </w:r>
          </w:p>
        </w:tc>
        <w:tc>
          <w:tcPr>
            <w:tcW w:w="2398" w:type="dxa"/>
            <w:tcBorders>
              <w:top w:val="nil"/>
              <w:left w:val="single" w:sz="4" w:space="0" w:color="auto"/>
              <w:bottom w:val="nil"/>
              <w:right w:val="single" w:sz="4" w:space="0" w:color="auto"/>
            </w:tcBorders>
            <w:vAlign w:val="center"/>
            <w:hideMark/>
            <w:tcPrChange w:id="643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629ABA16" w14:textId="77777777" w:rsidR="003E3ED1" w:rsidRDefault="003E3ED1" w:rsidP="004E0F22">
            <w:pPr>
              <w:pStyle w:val="TAC"/>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43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4E1D726"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3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707C1FE"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43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0FAA0A6A" w14:textId="77777777" w:rsidR="003E3ED1" w:rsidRDefault="003E3ED1" w:rsidP="004E0F22">
            <w:pPr>
              <w:pStyle w:val="TAC"/>
              <w:rPr>
                <w:lang w:eastAsia="zh-CN"/>
              </w:rPr>
            </w:pPr>
            <w:r>
              <w:rPr>
                <w:lang w:eastAsia="zh-CN"/>
              </w:rPr>
              <w:t>0</w:t>
            </w:r>
          </w:p>
        </w:tc>
      </w:tr>
      <w:tr w:rsidR="003E3ED1" w14:paraId="35466E67" w14:textId="77777777" w:rsidTr="007E6AF7">
        <w:trPr>
          <w:gridAfter w:val="1"/>
          <w:wAfter w:w="21" w:type="dxa"/>
          <w:trHeight w:val="187"/>
          <w:jc w:val="center"/>
          <w:trPrChange w:id="643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36" w:author="Reihaneh Malekafzaliardakani" w:date="2023-03-07T00:51:00Z">
              <w:tcPr>
                <w:tcW w:w="2842" w:type="dxa"/>
                <w:tcBorders>
                  <w:top w:val="nil"/>
                  <w:left w:val="single" w:sz="4" w:space="0" w:color="auto"/>
                  <w:bottom w:val="nil"/>
                  <w:right w:val="single" w:sz="4" w:space="0" w:color="auto"/>
                </w:tcBorders>
                <w:vAlign w:val="center"/>
              </w:tcPr>
            </w:tcPrChange>
          </w:tcPr>
          <w:p w14:paraId="7D51BED4"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37" w:author="Reihaneh Malekafzaliardakani" w:date="2023-03-07T00:51:00Z">
              <w:tcPr>
                <w:tcW w:w="2398" w:type="dxa"/>
                <w:tcBorders>
                  <w:top w:val="nil"/>
                  <w:left w:val="single" w:sz="4" w:space="0" w:color="auto"/>
                  <w:bottom w:val="nil"/>
                  <w:right w:val="single" w:sz="4" w:space="0" w:color="auto"/>
                </w:tcBorders>
                <w:vAlign w:val="center"/>
              </w:tcPr>
            </w:tcPrChange>
          </w:tcPr>
          <w:p w14:paraId="4412D01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3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0C5CC9D"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3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5F4756BC"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44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4ED750E0" w14:textId="77777777" w:rsidR="003E3ED1" w:rsidRDefault="003E3ED1" w:rsidP="004E0F22">
            <w:pPr>
              <w:pStyle w:val="TAC"/>
              <w:rPr>
                <w:lang w:eastAsia="zh-CN"/>
              </w:rPr>
            </w:pPr>
          </w:p>
        </w:tc>
      </w:tr>
      <w:tr w:rsidR="003E3ED1" w14:paraId="44886634" w14:textId="77777777" w:rsidTr="007E6AF7">
        <w:trPr>
          <w:gridAfter w:val="1"/>
          <w:wAfter w:w="21" w:type="dxa"/>
          <w:trHeight w:val="187"/>
          <w:jc w:val="center"/>
          <w:trPrChange w:id="644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42" w:author="Reihaneh Malekafzaliardakani" w:date="2023-03-07T00:51:00Z">
              <w:tcPr>
                <w:tcW w:w="2842" w:type="dxa"/>
                <w:tcBorders>
                  <w:top w:val="nil"/>
                  <w:left w:val="single" w:sz="4" w:space="0" w:color="auto"/>
                  <w:bottom w:val="nil"/>
                  <w:right w:val="single" w:sz="4" w:space="0" w:color="auto"/>
                </w:tcBorders>
                <w:vAlign w:val="center"/>
              </w:tcPr>
            </w:tcPrChange>
          </w:tcPr>
          <w:p w14:paraId="6A0634C4"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43" w:author="Reihaneh Malekafzaliardakani" w:date="2023-03-07T00:51:00Z">
              <w:tcPr>
                <w:tcW w:w="2398" w:type="dxa"/>
                <w:tcBorders>
                  <w:top w:val="nil"/>
                  <w:left w:val="single" w:sz="4" w:space="0" w:color="auto"/>
                  <w:bottom w:val="nil"/>
                  <w:right w:val="single" w:sz="4" w:space="0" w:color="auto"/>
                </w:tcBorders>
                <w:vAlign w:val="center"/>
              </w:tcPr>
            </w:tcPrChange>
          </w:tcPr>
          <w:p w14:paraId="0B232AC2"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4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F2C0900"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4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7622B81"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44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4C2BB9EC" w14:textId="77777777" w:rsidR="003E3ED1" w:rsidRDefault="003E3ED1" w:rsidP="004E0F22">
            <w:pPr>
              <w:pStyle w:val="TAC"/>
              <w:rPr>
                <w:lang w:eastAsia="zh-CN"/>
              </w:rPr>
            </w:pPr>
          </w:p>
        </w:tc>
      </w:tr>
      <w:tr w:rsidR="003E3ED1" w14:paraId="63D84578" w14:textId="77777777" w:rsidTr="007E6AF7">
        <w:trPr>
          <w:gridAfter w:val="1"/>
          <w:wAfter w:w="21" w:type="dxa"/>
          <w:trHeight w:val="187"/>
          <w:jc w:val="center"/>
          <w:trPrChange w:id="644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48" w:author="Reihaneh Malekafzaliardakani" w:date="2023-03-07T00:51:00Z">
              <w:tcPr>
                <w:tcW w:w="2842" w:type="dxa"/>
                <w:tcBorders>
                  <w:top w:val="nil"/>
                  <w:left w:val="single" w:sz="4" w:space="0" w:color="auto"/>
                  <w:bottom w:val="nil"/>
                  <w:right w:val="single" w:sz="4" w:space="0" w:color="auto"/>
                </w:tcBorders>
                <w:vAlign w:val="center"/>
              </w:tcPr>
            </w:tcPrChange>
          </w:tcPr>
          <w:p w14:paraId="3FC5C011"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49" w:author="Reihaneh Malekafzaliardakani" w:date="2023-03-07T00:51:00Z">
              <w:tcPr>
                <w:tcW w:w="2398" w:type="dxa"/>
                <w:tcBorders>
                  <w:top w:val="nil"/>
                  <w:left w:val="single" w:sz="4" w:space="0" w:color="auto"/>
                  <w:bottom w:val="nil"/>
                  <w:right w:val="single" w:sz="4" w:space="0" w:color="auto"/>
                </w:tcBorders>
                <w:vAlign w:val="center"/>
              </w:tcPr>
            </w:tcPrChange>
          </w:tcPr>
          <w:p w14:paraId="20662A96"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5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A7C913D"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5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7DC9558" w14:textId="77777777" w:rsidR="003E3ED1" w:rsidRDefault="003E3ED1" w:rsidP="004E0F22">
            <w:pPr>
              <w:pStyle w:val="TAC"/>
              <w:rPr>
                <w:lang w:val="en-US"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45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145A360D" w14:textId="77777777" w:rsidR="003E3ED1" w:rsidRDefault="003E3ED1" w:rsidP="004E0F22">
            <w:pPr>
              <w:pStyle w:val="TAC"/>
              <w:rPr>
                <w:lang w:eastAsia="zh-CN"/>
              </w:rPr>
            </w:pPr>
          </w:p>
        </w:tc>
      </w:tr>
      <w:tr w:rsidR="003E3ED1" w14:paraId="68D38455" w14:textId="77777777" w:rsidTr="007E6AF7">
        <w:trPr>
          <w:gridAfter w:val="1"/>
          <w:wAfter w:w="21" w:type="dxa"/>
          <w:trHeight w:val="187"/>
          <w:jc w:val="center"/>
          <w:trPrChange w:id="645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45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7AEE07FF"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45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18B5C810"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5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0C8BC32"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5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FE88E58" w14:textId="77777777" w:rsidR="003E3ED1" w:rsidRDefault="003E3ED1" w:rsidP="004E0F22">
            <w:pPr>
              <w:pStyle w:val="TAC"/>
              <w:rPr>
                <w:lang w:val="en-US" w:bidi="ar"/>
              </w:rPr>
            </w:pPr>
            <w:r>
              <w:rPr>
                <w:lang w:val="en-US" w:bidi="ar"/>
              </w:rPr>
              <w:t>CA_n257I</w:t>
            </w:r>
          </w:p>
        </w:tc>
        <w:tc>
          <w:tcPr>
            <w:tcW w:w="1864" w:type="dxa"/>
            <w:tcBorders>
              <w:top w:val="nil"/>
              <w:left w:val="single" w:sz="4" w:space="0" w:color="auto"/>
              <w:bottom w:val="single" w:sz="4" w:space="0" w:color="auto"/>
              <w:right w:val="single" w:sz="4" w:space="0" w:color="auto"/>
            </w:tcBorders>
            <w:vAlign w:val="center"/>
            <w:tcPrChange w:id="645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7A9D16A" w14:textId="77777777" w:rsidR="003E3ED1" w:rsidRDefault="003E3ED1" w:rsidP="004E0F22">
            <w:pPr>
              <w:pStyle w:val="TAC"/>
              <w:rPr>
                <w:lang w:eastAsia="zh-CN"/>
              </w:rPr>
            </w:pPr>
          </w:p>
        </w:tc>
      </w:tr>
      <w:tr w:rsidR="003E3ED1" w14:paraId="474915A3" w14:textId="77777777" w:rsidTr="007E6AF7">
        <w:trPr>
          <w:gridAfter w:val="1"/>
          <w:wAfter w:w="21" w:type="dxa"/>
          <w:trHeight w:val="187"/>
          <w:jc w:val="center"/>
          <w:trPrChange w:id="645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46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15888CE5" w14:textId="77777777" w:rsidR="003E3ED1" w:rsidRDefault="003E3ED1" w:rsidP="004E0F22">
            <w:pPr>
              <w:pStyle w:val="TAC"/>
            </w:pPr>
            <w:r>
              <w:rPr>
                <w:lang w:eastAsia="zh-CN"/>
              </w:rPr>
              <w:t>CA_n1A-n3A-n8A-n77A-n257J</w:t>
            </w:r>
          </w:p>
        </w:tc>
        <w:tc>
          <w:tcPr>
            <w:tcW w:w="2398" w:type="dxa"/>
            <w:tcBorders>
              <w:top w:val="nil"/>
              <w:left w:val="single" w:sz="4" w:space="0" w:color="auto"/>
              <w:bottom w:val="nil"/>
              <w:right w:val="single" w:sz="4" w:space="0" w:color="auto"/>
            </w:tcBorders>
            <w:vAlign w:val="center"/>
            <w:hideMark/>
            <w:tcPrChange w:id="646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3291E2C4" w14:textId="77777777" w:rsidR="003E3ED1" w:rsidRDefault="003E3ED1" w:rsidP="004E0F22">
            <w:pPr>
              <w:pStyle w:val="TAC"/>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46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1B54E2D"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6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384C713"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46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57D5FC9E" w14:textId="77777777" w:rsidR="003E3ED1" w:rsidRDefault="003E3ED1" w:rsidP="004E0F22">
            <w:pPr>
              <w:pStyle w:val="TAC"/>
              <w:rPr>
                <w:lang w:eastAsia="zh-CN"/>
              </w:rPr>
            </w:pPr>
            <w:r>
              <w:rPr>
                <w:lang w:eastAsia="zh-CN"/>
              </w:rPr>
              <w:t>0</w:t>
            </w:r>
          </w:p>
        </w:tc>
      </w:tr>
      <w:tr w:rsidR="003E3ED1" w14:paraId="7EE35E03" w14:textId="77777777" w:rsidTr="007E6AF7">
        <w:trPr>
          <w:gridAfter w:val="1"/>
          <w:wAfter w:w="21" w:type="dxa"/>
          <w:trHeight w:val="187"/>
          <w:jc w:val="center"/>
          <w:trPrChange w:id="646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66" w:author="Reihaneh Malekafzaliardakani" w:date="2023-03-07T00:51:00Z">
              <w:tcPr>
                <w:tcW w:w="2842" w:type="dxa"/>
                <w:tcBorders>
                  <w:top w:val="nil"/>
                  <w:left w:val="single" w:sz="4" w:space="0" w:color="auto"/>
                  <w:bottom w:val="nil"/>
                  <w:right w:val="single" w:sz="4" w:space="0" w:color="auto"/>
                </w:tcBorders>
                <w:vAlign w:val="center"/>
              </w:tcPr>
            </w:tcPrChange>
          </w:tcPr>
          <w:p w14:paraId="59CFD8B1"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67" w:author="Reihaneh Malekafzaliardakani" w:date="2023-03-07T00:51:00Z">
              <w:tcPr>
                <w:tcW w:w="2398" w:type="dxa"/>
                <w:tcBorders>
                  <w:top w:val="nil"/>
                  <w:left w:val="single" w:sz="4" w:space="0" w:color="auto"/>
                  <w:bottom w:val="nil"/>
                  <w:right w:val="single" w:sz="4" w:space="0" w:color="auto"/>
                </w:tcBorders>
                <w:vAlign w:val="center"/>
              </w:tcPr>
            </w:tcPrChange>
          </w:tcPr>
          <w:p w14:paraId="15B8ED46"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6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2734A47"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6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BF57A4E"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47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361ED8F" w14:textId="77777777" w:rsidR="003E3ED1" w:rsidRDefault="003E3ED1" w:rsidP="004E0F22">
            <w:pPr>
              <w:pStyle w:val="TAC"/>
              <w:rPr>
                <w:lang w:eastAsia="zh-CN"/>
              </w:rPr>
            </w:pPr>
          </w:p>
        </w:tc>
      </w:tr>
      <w:tr w:rsidR="003E3ED1" w14:paraId="4F8AFDD4" w14:textId="77777777" w:rsidTr="007E6AF7">
        <w:trPr>
          <w:gridAfter w:val="1"/>
          <w:wAfter w:w="21" w:type="dxa"/>
          <w:trHeight w:val="187"/>
          <w:jc w:val="center"/>
          <w:trPrChange w:id="647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72" w:author="Reihaneh Malekafzaliardakani" w:date="2023-03-07T00:51:00Z">
              <w:tcPr>
                <w:tcW w:w="2842" w:type="dxa"/>
                <w:tcBorders>
                  <w:top w:val="nil"/>
                  <w:left w:val="single" w:sz="4" w:space="0" w:color="auto"/>
                  <w:bottom w:val="nil"/>
                  <w:right w:val="single" w:sz="4" w:space="0" w:color="auto"/>
                </w:tcBorders>
                <w:vAlign w:val="center"/>
              </w:tcPr>
            </w:tcPrChange>
          </w:tcPr>
          <w:p w14:paraId="739A9BD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73" w:author="Reihaneh Malekafzaliardakani" w:date="2023-03-07T00:51:00Z">
              <w:tcPr>
                <w:tcW w:w="2398" w:type="dxa"/>
                <w:tcBorders>
                  <w:top w:val="nil"/>
                  <w:left w:val="single" w:sz="4" w:space="0" w:color="auto"/>
                  <w:bottom w:val="nil"/>
                  <w:right w:val="single" w:sz="4" w:space="0" w:color="auto"/>
                </w:tcBorders>
                <w:vAlign w:val="center"/>
              </w:tcPr>
            </w:tcPrChange>
          </w:tcPr>
          <w:p w14:paraId="0D595F9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7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8B537FD"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7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B31C2B9"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47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5F07F691" w14:textId="77777777" w:rsidR="003E3ED1" w:rsidRDefault="003E3ED1" w:rsidP="004E0F22">
            <w:pPr>
              <w:pStyle w:val="TAC"/>
              <w:rPr>
                <w:lang w:eastAsia="zh-CN"/>
              </w:rPr>
            </w:pPr>
          </w:p>
        </w:tc>
      </w:tr>
      <w:tr w:rsidR="003E3ED1" w14:paraId="0B8A9839" w14:textId="77777777" w:rsidTr="007E6AF7">
        <w:trPr>
          <w:gridAfter w:val="1"/>
          <w:wAfter w:w="21" w:type="dxa"/>
          <w:trHeight w:val="187"/>
          <w:jc w:val="center"/>
          <w:trPrChange w:id="647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78" w:author="Reihaneh Malekafzaliardakani" w:date="2023-03-07T00:51:00Z">
              <w:tcPr>
                <w:tcW w:w="2842" w:type="dxa"/>
                <w:tcBorders>
                  <w:top w:val="nil"/>
                  <w:left w:val="single" w:sz="4" w:space="0" w:color="auto"/>
                  <w:bottom w:val="nil"/>
                  <w:right w:val="single" w:sz="4" w:space="0" w:color="auto"/>
                </w:tcBorders>
                <w:vAlign w:val="center"/>
              </w:tcPr>
            </w:tcPrChange>
          </w:tcPr>
          <w:p w14:paraId="22389019"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79" w:author="Reihaneh Malekafzaliardakani" w:date="2023-03-07T00:51:00Z">
              <w:tcPr>
                <w:tcW w:w="2398" w:type="dxa"/>
                <w:tcBorders>
                  <w:top w:val="nil"/>
                  <w:left w:val="single" w:sz="4" w:space="0" w:color="auto"/>
                  <w:bottom w:val="nil"/>
                  <w:right w:val="single" w:sz="4" w:space="0" w:color="auto"/>
                </w:tcBorders>
                <w:vAlign w:val="center"/>
              </w:tcPr>
            </w:tcPrChange>
          </w:tcPr>
          <w:p w14:paraId="6EFCE00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8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62A66CB"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8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53B67141" w14:textId="77777777" w:rsidR="003E3ED1" w:rsidRDefault="003E3ED1" w:rsidP="004E0F22">
            <w:pPr>
              <w:pStyle w:val="TAC"/>
              <w:rPr>
                <w:lang w:val="en-US"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48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1923C007" w14:textId="77777777" w:rsidR="003E3ED1" w:rsidRDefault="003E3ED1" w:rsidP="004E0F22">
            <w:pPr>
              <w:pStyle w:val="TAC"/>
              <w:rPr>
                <w:lang w:eastAsia="zh-CN"/>
              </w:rPr>
            </w:pPr>
          </w:p>
        </w:tc>
      </w:tr>
      <w:tr w:rsidR="003E3ED1" w14:paraId="1E250AA0" w14:textId="77777777" w:rsidTr="007E6AF7">
        <w:trPr>
          <w:gridAfter w:val="1"/>
          <w:wAfter w:w="21" w:type="dxa"/>
          <w:trHeight w:val="187"/>
          <w:jc w:val="center"/>
          <w:trPrChange w:id="648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48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5EFE87B7"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48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65A95C7B"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8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D4DD531"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8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DF891F8" w14:textId="77777777" w:rsidR="003E3ED1" w:rsidRDefault="003E3ED1" w:rsidP="004E0F22">
            <w:pPr>
              <w:pStyle w:val="TAC"/>
              <w:rPr>
                <w:lang w:val="en-US" w:bidi="ar"/>
              </w:rPr>
            </w:pPr>
            <w:r>
              <w:rPr>
                <w:lang w:val="en-US" w:bidi="ar"/>
              </w:rPr>
              <w:t>CA_n257J</w:t>
            </w:r>
          </w:p>
        </w:tc>
        <w:tc>
          <w:tcPr>
            <w:tcW w:w="1864" w:type="dxa"/>
            <w:tcBorders>
              <w:top w:val="nil"/>
              <w:left w:val="single" w:sz="4" w:space="0" w:color="auto"/>
              <w:bottom w:val="single" w:sz="4" w:space="0" w:color="auto"/>
              <w:right w:val="single" w:sz="4" w:space="0" w:color="auto"/>
            </w:tcBorders>
            <w:vAlign w:val="center"/>
            <w:tcPrChange w:id="648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64049069" w14:textId="77777777" w:rsidR="003E3ED1" w:rsidRDefault="003E3ED1" w:rsidP="004E0F22">
            <w:pPr>
              <w:pStyle w:val="TAC"/>
              <w:rPr>
                <w:lang w:eastAsia="zh-CN"/>
              </w:rPr>
            </w:pPr>
          </w:p>
        </w:tc>
      </w:tr>
      <w:tr w:rsidR="003E3ED1" w14:paraId="7ED94962" w14:textId="77777777" w:rsidTr="007E6AF7">
        <w:trPr>
          <w:gridAfter w:val="1"/>
          <w:wAfter w:w="21" w:type="dxa"/>
          <w:trHeight w:val="187"/>
          <w:jc w:val="center"/>
          <w:trPrChange w:id="648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49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0E1566FB" w14:textId="77777777" w:rsidR="003E3ED1" w:rsidRDefault="003E3ED1" w:rsidP="004E0F22">
            <w:pPr>
              <w:pStyle w:val="TAC"/>
            </w:pPr>
            <w:r>
              <w:rPr>
                <w:lang w:eastAsia="zh-CN"/>
              </w:rPr>
              <w:t>CA_n1A-n3A-n8A-n77A-n257K</w:t>
            </w:r>
          </w:p>
        </w:tc>
        <w:tc>
          <w:tcPr>
            <w:tcW w:w="2398" w:type="dxa"/>
            <w:tcBorders>
              <w:top w:val="nil"/>
              <w:left w:val="single" w:sz="4" w:space="0" w:color="auto"/>
              <w:bottom w:val="nil"/>
              <w:right w:val="single" w:sz="4" w:space="0" w:color="auto"/>
            </w:tcBorders>
            <w:vAlign w:val="center"/>
            <w:hideMark/>
            <w:tcPrChange w:id="649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661C7044" w14:textId="77777777" w:rsidR="003E3ED1" w:rsidRDefault="003E3ED1" w:rsidP="004E0F22">
            <w:pPr>
              <w:pStyle w:val="TAC"/>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49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C0BCCAC"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9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BB7D8E0"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49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7707BC8C" w14:textId="77777777" w:rsidR="003E3ED1" w:rsidRDefault="003E3ED1" w:rsidP="004E0F22">
            <w:pPr>
              <w:pStyle w:val="TAC"/>
              <w:rPr>
                <w:lang w:eastAsia="zh-CN"/>
              </w:rPr>
            </w:pPr>
            <w:r>
              <w:rPr>
                <w:lang w:eastAsia="zh-CN"/>
              </w:rPr>
              <w:t>0</w:t>
            </w:r>
          </w:p>
        </w:tc>
      </w:tr>
      <w:tr w:rsidR="003E3ED1" w14:paraId="4654EAFB" w14:textId="77777777" w:rsidTr="007E6AF7">
        <w:trPr>
          <w:gridAfter w:val="1"/>
          <w:wAfter w:w="21" w:type="dxa"/>
          <w:trHeight w:val="187"/>
          <w:jc w:val="center"/>
          <w:trPrChange w:id="649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496" w:author="Reihaneh Malekafzaliardakani" w:date="2023-03-07T00:51:00Z">
              <w:tcPr>
                <w:tcW w:w="2842" w:type="dxa"/>
                <w:tcBorders>
                  <w:top w:val="nil"/>
                  <w:left w:val="single" w:sz="4" w:space="0" w:color="auto"/>
                  <w:bottom w:val="nil"/>
                  <w:right w:val="single" w:sz="4" w:space="0" w:color="auto"/>
                </w:tcBorders>
                <w:vAlign w:val="center"/>
              </w:tcPr>
            </w:tcPrChange>
          </w:tcPr>
          <w:p w14:paraId="70E11E9F"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497" w:author="Reihaneh Malekafzaliardakani" w:date="2023-03-07T00:51:00Z">
              <w:tcPr>
                <w:tcW w:w="2398" w:type="dxa"/>
                <w:tcBorders>
                  <w:top w:val="nil"/>
                  <w:left w:val="single" w:sz="4" w:space="0" w:color="auto"/>
                  <w:bottom w:val="nil"/>
                  <w:right w:val="single" w:sz="4" w:space="0" w:color="auto"/>
                </w:tcBorders>
                <w:vAlign w:val="center"/>
              </w:tcPr>
            </w:tcPrChange>
          </w:tcPr>
          <w:p w14:paraId="0760BADE"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49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4ED88ED"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49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7AAC15E"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50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CC901BF" w14:textId="77777777" w:rsidR="003E3ED1" w:rsidRDefault="003E3ED1" w:rsidP="004E0F22">
            <w:pPr>
              <w:pStyle w:val="TAC"/>
              <w:rPr>
                <w:lang w:eastAsia="zh-CN"/>
              </w:rPr>
            </w:pPr>
          </w:p>
        </w:tc>
      </w:tr>
      <w:tr w:rsidR="003E3ED1" w14:paraId="18076896" w14:textId="77777777" w:rsidTr="007E6AF7">
        <w:trPr>
          <w:gridAfter w:val="1"/>
          <w:wAfter w:w="21" w:type="dxa"/>
          <w:trHeight w:val="187"/>
          <w:jc w:val="center"/>
          <w:trPrChange w:id="650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02" w:author="Reihaneh Malekafzaliardakani" w:date="2023-03-07T00:51:00Z">
              <w:tcPr>
                <w:tcW w:w="2842" w:type="dxa"/>
                <w:tcBorders>
                  <w:top w:val="nil"/>
                  <w:left w:val="single" w:sz="4" w:space="0" w:color="auto"/>
                  <w:bottom w:val="nil"/>
                  <w:right w:val="single" w:sz="4" w:space="0" w:color="auto"/>
                </w:tcBorders>
                <w:vAlign w:val="center"/>
              </w:tcPr>
            </w:tcPrChange>
          </w:tcPr>
          <w:p w14:paraId="42C77CE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03" w:author="Reihaneh Malekafzaliardakani" w:date="2023-03-07T00:51:00Z">
              <w:tcPr>
                <w:tcW w:w="2398" w:type="dxa"/>
                <w:tcBorders>
                  <w:top w:val="nil"/>
                  <w:left w:val="single" w:sz="4" w:space="0" w:color="auto"/>
                  <w:bottom w:val="nil"/>
                  <w:right w:val="single" w:sz="4" w:space="0" w:color="auto"/>
                </w:tcBorders>
                <w:vAlign w:val="center"/>
              </w:tcPr>
            </w:tcPrChange>
          </w:tcPr>
          <w:p w14:paraId="7A102620"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0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89382E6"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0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E119356"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50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34E25A7" w14:textId="77777777" w:rsidR="003E3ED1" w:rsidRDefault="003E3ED1" w:rsidP="004E0F22">
            <w:pPr>
              <w:pStyle w:val="TAC"/>
              <w:rPr>
                <w:lang w:eastAsia="zh-CN"/>
              </w:rPr>
            </w:pPr>
          </w:p>
        </w:tc>
      </w:tr>
      <w:tr w:rsidR="003E3ED1" w14:paraId="4B43B0D3" w14:textId="77777777" w:rsidTr="007E6AF7">
        <w:trPr>
          <w:gridAfter w:val="1"/>
          <w:wAfter w:w="21" w:type="dxa"/>
          <w:trHeight w:val="187"/>
          <w:jc w:val="center"/>
          <w:trPrChange w:id="650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08" w:author="Reihaneh Malekafzaliardakani" w:date="2023-03-07T00:51:00Z">
              <w:tcPr>
                <w:tcW w:w="2842" w:type="dxa"/>
                <w:tcBorders>
                  <w:top w:val="nil"/>
                  <w:left w:val="single" w:sz="4" w:space="0" w:color="auto"/>
                  <w:bottom w:val="nil"/>
                  <w:right w:val="single" w:sz="4" w:space="0" w:color="auto"/>
                </w:tcBorders>
                <w:vAlign w:val="center"/>
              </w:tcPr>
            </w:tcPrChange>
          </w:tcPr>
          <w:p w14:paraId="6F44122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09" w:author="Reihaneh Malekafzaliardakani" w:date="2023-03-07T00:51:00Z">
              <w:tcPr>
                <w:tcW w:w="2398" w:type="dxa"/>
                <w:tcBorders>
                  <w:top w:val="nil"/>
                  <w:left w:val="single" w:sz="4" w:space="0" w:color="auto"/>
                  <w:bottom w:val="nil"/>
                  <w:right w:val="single" w:sz="4" w:space="0" w:color="auto"/>
                </w:tcBorders>
                <w:vAlign w:val="center"/>
              </w:tcPr>
            </w:tcPrChange>
          </w:tcPr>
          <w:p w14:paraId="2178CC24"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1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23C4BA2"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1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E2E556D" w14:textId="77777777" w:rsidR="003E3ED1" w:rsidRDefault="003E3ED1" w:rsidP="004E0F22">
            <w:pPr>
              <w:pStyle w:val="TAC"/>
              <w:rPr>
                <w:lang w:val="en-US"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51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2900CB0" w14:textId="77777777" w:rsidR="003E3ED1" w:rsidRDefault="003E3ED1" w:rsidP="004E0F22">
            <w:pPr>
              <w:pStyle w:val="TAC"/>
              <w:rPr>
                <w:lang w:eastAsia="zh-CN"/>
              </w:rPr>
            </w:pPr>
          </w:p>
        </w:tc>
      </w:tr>
      <w:tr w:rsidR="003E3ED1" w14:paraId="58A35ABC" w14:textId="77777777" w:rsidTr="007E6AF7">
        <w:trPr>
          <w:gridAfter w:val="1"/>
          <w:wAfter w:w="21" w:type="dxa"/>
          <w:trHeight w:val="187"/>
          <w:jc w:val="center"/>
          <w:trPrChange w:id="651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51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7EE37646"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51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773D63A5"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1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924B9D7"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1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0FA1B2F" w14:textId="77777777" w:rsidR="003E3ED1" w:rsidRDefault="003E3ED1" w:rsidP="004E0F22">
            <w:pPr>
              <w:pStyle w:val="TAC"/>
              <w:rPr>
                <w:lang w:val="en-US" w:bidi="ar"/>
              </w:rPr>
            </w:pPr>
            <w:r>
              <w:rPr>
                <w:lang w:val="en-US" w:bidi="ar"/>
              </w:rPr>
              <w:t>CA_n257K</w:t>
            </w:r>
          </w:p>
        </w:tc>
        <w:tc>
          <w:tcPr>
            <w:tcW w:w="1864" w:type="dxa"/>
            <w:tcBorders>
              <w:top w:val="nil"/>
              <w:left w:val="single" w:sz="4" w:space="0" w:color="auto"/>
              <w:bottom w:val="single" w:sz="4" w:space="0" w:color="auto"/>
              <w:right w:val="single" w:sz="4" w:space="0" w:color="auto"/>
            </w:tcBorders>
            <w:vAlign w:val="center"/>
            <w:tcPrChange w:id="651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75F1CF1C" w14:textId="77777777" w:rsidR="003E3ED1" w:rsidRDefault="003E3ED1" w:rsidP="004E0F22">
            <w:pPr>
              <w:pStyle w:val="TAC"/>
              <w:rPr>
                <w:lang w:eastAsia="zh-CN"/>
              </w:rPr>
            </w:pPr>
          </w:p>
        </w:tc>
      </w:tr>
      <w:tr w:rsidR="003E3ED1" w14:paraId="43E99BAB" w14:textId="77777777" w:rsidTr="007E6AF7">
        <w:trPr>
          <w:gridAfter w:val="1"/>
          <w:wAfter w:w="21" w:type="dxa"/>
          <w:trHeight w:val="187"/>
          <w:jc w:val="center"/>
          <w:trPrChange w:id="651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52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0DDCB7FD" w14:textId="77777777" w:rsidR="003E3ED1" w:rsidRDefault="003E3ED1" w:rsidP="004E0F22">
            <w:pPr>
              <w:pStyle w:val="TAC"/>
            </w:pPr>
            <w:r>
              <w:rPr>
                <w:lang w:eastAsia="zh-CN"/>
              </w:rPr>
              <w:t>CA_n1A-n3A-n8A-n77A-n257L</w:t>
            </w:r>
          </w:p>
        </w:tc>
        <w:tc>
          <w:tcPr>
            <w:tcW w:w="2398" w:type="dxa"/>
            <w:tcBorders>
              <w:top w:val="nil"/>
              <w:left w:val="single" w:sz="4" w:space="0" w:color="auto"/>
              <w:bottom w:val="nil"/>
              <w:right w:val="single" w:sz="4" w:space="0" w:color="auto"/>
            </w:tcBorders>
            <w:vAlign w:val="center"/>
            <w:hideMark/>
            <w:tcPrChange w:id="652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678B28A5" w14:textId="77777777" w:rsidR="003E3ED1" w:rsidRDefault="003E3ED1" w:rsidP="004E0F22">
            <w:pPr>
              <w:pStyle w:val="TAC"/>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52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0A32392"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2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D988BE0"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52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103B098A" w14:textId="77777777" w:rsidR="003E3ED1" w:rsidRDefault="003E3ED1" w:rsidP="004E0F22">
            <w:pPr>
              <w:pStyle w:val="TAC"/>
              <w:rPr>
                <w:lang w:eastAsia="zh-CN"/>
              </w:rPr>
            </w:pPr>
            <w:r>
              <w:rPr>
                <w:lang w:eastAsia="zh-CN"/>
              </w:rPr>
              <w:t>0</w:t>
            </w:r>
          </w:p>
        </w:tc>
      </w:tr>
      <w:tr w:rsidR="003E3ED1" w14:paraId="558B86DF" w14:textId="77777777" w:rsidTr="007E6AF7">
        <w:trPr>
          <w:gridAfter w:val="1"/>
          <w:wAfter w:w="21" w:type="dxa"/>
          <w:trHeight w:val="187"/>
          <w:jc w:val="center"/>
          <w:trPrChange w:id="652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26" w:author="Reihaneh Malekafzaliardakani" w:date="2023-03-07T00:51:00Z">
              <w:tcPr>
                <w:tcW w:w="2842" w:type="dxa"/>
                <w:tcBorders>
                  <w:top w:val="nil"/>
                  <w:left w:val="single" w:sz="4" w:space="0" w:color="auto"/>
                  <w:bottom w:val="nil"/>
                  <w:right w:val="single" w:sz="4" w:space="0" w:color="auto"/>
                </w:tcBorders>
                <w:vAlign w:val="center"/>
              </w:tcPr>
            </w:tcPrChange>
          </w:tcPr>
          <w:p w14:paraId="7405D339"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27" w:author="Reihaneh Malekafzaliardakani" w:date="2023-03-07T00:51:00Z">
              <w:tcPr>
                <w:tcW w:w="2398" w:type="dxa"/>
                <w:tcBorders>
                  <w:top w:val="nil"/>
                  <w:left w:val="single" w:sz="4" w:space="0" w:color="auto"/>
                  <w:bottom w:val="nil"/>
                  <w:right w:val="single" w:sz="4" w:space="0" w:color="auto"/>
                </w:tcBorders>
                <w:vAlign w:val="center"/>
              </w:tcPr>
            </w:tcPrChange>
          </w:tcPr>
          <w:p w14:paraId="1E85255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2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4F59F1D"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2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DE6240F"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53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51020520" w14:textId="77777777" w:rsidR="003E3ED1" w:rsidRDefault="003E3ED1" w:rsidP="004E0F22">
            <w:pPr>
              <w:pStyle w:val="TAC"/>
              <w:rPr>
                <w:lang w:eastAsia="zh-CN"/>
              </w:rPr>
            </w:pPr>
          </w:p>
        </w:tc>
      </w:tr>
      <w:tr w:rsidR="003E3ED1" w14:paraId="04B7EA99" w14:textId="77777777" w:rsidTr="007E6AF7">
        <w:trPr>
          <w:gridAfter w:val="1"/>
          <w:wAfter w:w="21" w:type="dxa"/>
          <w:trHeight w:val="187"/>
          <w:jc w:val="center"/>
          <w:trPrChange w:id="653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32" w:author="Reihaneh Malekafzaliardakani" w:date="2023-03-07T00:51:00Z">
              <w:tcPr>
                <w:tcW w:w="2842" w:type="dxa"/>
                <w:tcBorders>
                  <w:top w:val="nil"/>
                  <w:left w:val="single" w:sz="4" w:space="0" w:color="auto"/>
                  <w:bottom w:val="nil"/>
                  <w:right w:val="single" w:sz="4" w:space="0" w:color="auto"/>
                </w:tcBorders>
                <w:vAlign w:val="center"/>
              </w:tcPr>
            </w:tcPrChange>
          </w:tcPr>
          <w:p w14:paraId="64C20894"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33" w:author="Reihaneh Malekafzaliardakani" w:date="2023-03-07T00:51:00Z">
              <w:tcPr>
                <w:tcW w:w="2398" w:type="dxa"/>
                <w:tcBorders>
                  <w:top w:val="nil"/>
                  <w:left w:val="single" w:sz="4" w:space="0" w:color="auto"/>
                  <w:bottom w:val="nil"/>
                  <w:right w:val="single" w:sz="4" w:space="0" w:color="auto"/>
                </w:tcBorders>
                <w:vAlign w:val="center"/>
              </w:tcPr>
            </w:tcPrChange>
          </w:tcPr>
          <w:p w14:paraId="02D0015E"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3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0D12056"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3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1D224A9"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53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5D558AF" w14:textId="77777777" w:rsidR="003E3ED1" w:rsidRDefault="003E3ED1" w:rsidP="004E0F22">
            <w:pPr>
              <w:pStyle w:val="TAC"/>
              <w:rPr>
                <w:lang w:eastAsia="zh-CN"/>
              </w:rPr>
            </w:pPr>
          </w:p>
        </w:tc>
      </w:tr>
      <w:tr w:rsidR="003E3ED1" w14:paraId="7BA661D0" w14:textId="77777777" w:rsidTr="007E6AF7">
        <w:trPr>
          <w:gridAfter w:val="1"/>
          <w:wAfter w:w="21" w:type="dxa"/>
          <w:trHeight w:val="187"/>
          <w:jc w:val="center"/>
          <w:trPrChange w:id="653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38" w:author="Reihaneh Malekafzaliardakani" w:date="2023-03-07T00:51:00Z">
              <w:tcPr>
                <w:tcW w:w="2842" w:type="dxa"/>
                <w:tcBorders>
                  <w:top w:val="nil"/>
                  <w:left w:val="single" w:sz="4" w:space="0" w:color="auto"/>
                  <w:bottom w:val="nil"/>
                  <w:right w:val="single" w:sz="4" w:space="0" w:color="auto"/>
                </w:tcBorders>
                <w:vAlign w:val="center"/>
              </w:tcPr>
            </w:tcPrChange>
          </w:tcPr>
          <w:p w14:paraId="1EAFABD4"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39" w:author="Reihaneh Malekafzaliardakani" w:date="2023-03-07T00:51:00Z">
              <w:tcPr>
                <w:tcW w:w="2398" w:type="dxa"/>
                <w:tcBorders>
                  <w:top w:val="nil"/>
                  <w:left w:val="single" w:sz="4" w:space="0" w:color="auto"/>
                  <w:bottom w:val="nil"/>
                  <w:right w:val="single" w:sz="4" w:space="0" w:color="auto"/>
                </w:tcBorders>
                <w:vAlign w:val="center"/>
              </w:tcPr>
            </w:tcPrChange>
          </w:tcPr>
          <w:p w14:paraId="545F98FD"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4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27D0BDB"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4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23CCA9E" w14:textId="77777777" w:rsidR="003E3ED1" w:rsidRDefault="003E3ED1" w:rsidP="004E0F22">
            <w:pPr>
              <w:pStyle w:val="TAC"/>
              <w:rPr>
                <w:lang w:val="en-US"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54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135E531" w14:textId="77777777" w:rsidR="003E3ED1" w:rsidRDefault="003E3ED1" w:rsidP="004E0F22">
            <w:pPr>
              <w:pStyle w:val="TAC"/>
              <w:rPr>
                <w:lang w:eastAsia="zh-CN"/>
              </w:rPr>
            </w:pPr>
          </w:p>
        </w:tc>
      </w:tr>
      <w:tr w:rsidR="003E3ED1" w14:paraId="1B287FEF" w14:textId="77777777" w:rsidTr="007E6AF7">
        <w:trPr>
          <w:gridAfter w:val="1"/>
          <w:wAfter w:w="21" w:type="dxa"/>
          <w:trHeight w:val="187"/>
          <w:jc w:val="center"/>
          <w:trPrChange w:id="654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54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390360AC"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54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51A086EB"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4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664B672"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4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0B7FB6C" w14:textId="77777777" w:rsidR="003E3ED1" w:rsidRDefault="003E3ED1" w:rsidP="004E0F22">
            <w:pPr>
              <w:pStyle w:val="TAC"/>
              <w:rPr>
                <w:lang w:val="en-US" w:bidi="ar"/>
              </w:rPr>
            </w:pPr>
            <w:r>
              <w:rPr>
                <w:lang w:val="en-US" w:bidi="ar"/>
              </w:rPr>
              <w:t>CA_n257L</w:t>
            </w:r>
          </w:p>
        </w:tc>
        <w:tc>
          <w:tcPr>
            <w:tcW w:w="1864" w:type="dxa"/>
            <w:tcBorders>
              <w:top w:val="nil"/>
              <w:left w:val="single" w:sz="4" w:space="0" w:color="auto"/>
              <w:bottom w:val="single" w:sz="4" w:space="0" w:color="auto"/>
              <w:right w:val="single" w:sz="4" w:space="0" w:color="auto"/>
            </w:tcBorders>
            <w:vAlign w:val="center"/>
            <w:tcPrChange w:id="654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D352711" w14:textId="77777777" w:rsidR="003E3ED1" w:rsidRDefault="003E3ED1" w:rsidP="004E0F22">
            <w:pPr>
              <w:pStyle w:val="TAC"/>
              <w:rPr>
                <w:lang w:eastAsia="zh-CN"/>
              </w:rPr>
            </w:pPr>
          </w:p>
        </w:tc>
      </w:tr>
      <w:tr w:rsidR="003E3ED1" w14:paraId="34819EA0" w14:textId="77777777" w:rsidTr="007E6AF7">
        <w:trPr>
          <w:gridAfter w:val="1"/>
          <w:wAfter w:w="21" w:type="dxa"/>
          <w:trHeight w:val="187"/>
          <w:jc w:val="center"/>
          <w:trPrChange w:id="654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55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7BC0B59C" w14:textId="77777777" w:rsidR="003E3ED1" w:rsidRDefault="003E3ED1" w:rsidP="004E0F22">
            <w:pPr>
              <w:pStyle w:val="TAC"/>
            </w:pPr>
            <w:r>
              <w:rPr>
                <w:lang w:eastAsia="zh-CN"/>
              </w:rPr>
              <w:t>CA_n1A-n3A-n8A-n77A-n257M</w:t>
            </w:r>
          </w:p>
        </w:tc>
        <w:tc>
          <w:tcPr>
            <w:tcW w:w="2398" w:type="dxa"/>
            <w:tcBorders>
              <w:top w:val="nil"/>
              <w:left w:val="single" w:sz="4" w:space="0" w:color="auto"/>
              <w:bottom w:val="nil"/>
              <w:right w:val="single" w:sz="4" w:space="0" w:color="auto"/>
            </w:tcBorders>
            <w:vAlign w:val="center"/>
            <w:hideMark/>
            <w:tcPrChange w:id="655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2B040DF2" w14:textId="77777777" w:rsidR="003E3ED1" w:rsidRDefault="003E3ED1" w:rsidP="004E0F22">
            <w:pPr>
              <w:pStyle w:val="TAC"/>
            </w:pPr>
            <w:r>
              <w:rPr>
                <w:lang w:val="sv-SE"/>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55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597C285"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5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A0E5EB4"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55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5453F8EE" w14:textId="77777777" w:rsidR="003E3ED1" w:rsidRDefault="003E3ED1" w:rsidP="004E0F22">
            <w:pPr>
              <w:pStyle w:val="TAC"/>
              <w:rPr>
                <w:lang w:eastAsia="zh-CN"/>
              </w:rPr>
            </w:pPr>
            <w:r>
              <w:rPr>
                <w:lang w:eastAsia="zh-CN"/>
              </w:rPr>
              <w:t>0</w:t>
            </w:r>
          </w:p>
        </w:tc>
      </w:tr>
      <w:tr w:rsidR="003E3ED1" w14:paraId="1303E04C" w14:textId="77777777" w:rsidTr="007E6AF7">
        <w:trPr>
          <w:gridAfter w:val="1"/>
          <w:wAfter w:w="21" w:type="dxa"/>
          <w:trHeight w:val="187"/>
          <w:jc w:val="center"/>
          <w:trPrChange w:id="655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56" w:author="Reihaneh Malekafzaliardakani" w:date="2023-03-07T00:51:00Z">
              <w:tcPr>
                <w:tcW w:w="2842" w:type="dxa"/>
                <w:tcBorders>
                  <w:top w:val="nil"/>
                  <w:left w:val="single" w:sz="4" w:space="0" w:color="auto"/>
                  <w:bottom w:val="nil"/>
                  <w:right w:val="single" w:sz="4" w:space="0" w:color="auto"/>
                </w:tcBorders>
                <w:vAlign w:val="center"/>
              </w:tcPr>
            </w:tcPrChange>
          </w:tcPr>
          <w:p w14:paraId="6BAF23A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57" w:author="Reihaneh Malekafzaliardakani" w:date="2023-03-07T00:51:00Z">
              <w:tcPr>
                <w:tcW w:w="2398" w:type="dxa"/>
                <w:tcBorders>
                  <w:top w:val="nil"/>
                  <w:left w:val="single" w:sz="4" w:space="0" w:color="auto"/>
                  <w:bottom w:val="nil"/>
                  <w:right w:val="single" w:sz="4" w:space="0" w:color="auto"/>
                </w:tcBorders>
                <w:vAlign w:val="center"/>
              </w:tcPr>
            </w:tcPrChange>
          </w:tcPr>
          <w:p w14:paraId="38F6F0F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5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4862763"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5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59A1F900"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56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5DA4E8A" w14:textId="77777777" w:rsidR="003E3ED1" w:rsidRDefault="003E3ED1" w:rsidP="004E0F22">
            <w:pPr>
              <w:pStyle w:val="TAC"/>
              <w:rPr>
                <w:lang w:eastAsia="zh-CN"/>
              </w:rPr>
            </w:pPr>
          </w:p>
        </w:tc>
      </w:tr>
      <w:tr w:rsidR="003E3ED1" w14:paraId="3FB4B43E" w14:textId="77777777" w:rsidTr="007E6AF7">
        <w:trPr>
          <w:gridAfter w:val="1"/>
          <w:wAfter w:w="21" w:type="dxa"/>
          <w:trHeight w:val="187"/>
          <w:jc w:val="center"/>
          <w:trPrChange w:id="656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62" w:author="Reihaneh Malekafzaliardakani" w:date="2023-03-07T00:51:00Z">
              <w:tcPr>
                <w:tcW w:w="2842" w:type="dxa"/>
                <w:tcBorders>
                  <w:top w:val="nil"/>
                  <w:left w:val="single" w:sz="4" w:space="0" w:color="auto"/>
                  <w:bottom w:val="nil"/>
                  <w:right w:val="single" w:sz="4" w:space="0" w:color="auto"/>
                </w:tcBorders>
                <w:vAlign w:val="center"/>
              </w:tcPr>
            </w:tcPrChange>
          </w:tcPr>
          <w:p w14:paraId="16C0871F"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63" w:author="Reihaneh Malekafzaliardakani" w:date="2023-03-07T00:51:00Z">
              <w:tcPr>
                <w:tcW w:w="2398" w:type="dxa"/>
                <w:tcBorders>
                  <w:top w:val="nil"/>
                  <w:left w:val="single" w:sz="4" w:space="0" w:color="auto"/>
                  <w:bottom w:val="nil"/>
                  <w:right w:val="single" w:sz="4" w:space="0" w:color="auto"/>
                </w:tcBorders>
                <w:vAlign w:val="center"/>
              </w:tcPr>
            </w:tcPrChange>
          </w:tcPr>
          <w:p w14:paraId="730C7CFC"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6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123CFC0"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6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5E5CA80"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56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B964A7F" w14:textId="77777777" w:rsidR="003E3ED1" w:rsidRDefault="003E3ED1" w:rsidP="004E0F22">
            <w:pPr>
              <w:pStyle w:val="TAC"/>
              <w:rPr>
                <w:lang w:eastAsia="zh-CN"/>
              </w:rPr>
            </w:pPr>
          </w:p>
        </w:tc>
      </w:tr>
      <w:tr w:rsidR="003E3ED1" w14:paraId="321E7F02" w14:textId="77777777" w:rsidTr="007E6AF7">
        <w:trPr>
          <w:gridAfter w:val="1"/>
          <w:wAfter w:w="21" w:type="dxa"/>
          <w:trHeight w:val="187"/>
          <w:jc w:val="center"/>
          <w:trPrChange w:id="656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68" w:author="Reihaneh Malekafzaliardakani" w:date="2023-03-07T00:51:00Z">
              <w:tcPr>
                <w:tcW w:w="2842" w:type="dxa"/>
                <w:tcBorders>
                  <w:top w:val="nil"/>
                  <w:left w:val="single" w:sz="4" w:space="0" w:color="auto"/>
                  <w:bottom w:val="nil"/>
                  <w:right w:val="single" w:sz="4" w:space="0" w:color="auto"/>
                </w:tcBorders>
                <w:vAlign w:val="center"/>
              </w:tcPr>
            </w:tcPrChange>
          </w:tcPr>
          <w:p w14:paraId="12737AA7"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69" w:author="Reihaneh Malekafzaliardakani" w:date="2023-03-07T00:51:00Z">
              <w:tcPr>
                <w:tcW w:w="2398" w:type="dxa"/>
                <w:tcBorders>
                  <w:top w:val="nil"/>
                  <w:left w:val="single" w:sz="4" w:space="0" w:color="auto"/>
                  <w:bottom w:val="nil"/>
                  <w:right w:val="single" w:sz="4" w:space="0" w:color="auto"/>
                </w:tcBorders>
                <w:vAlign w:val="center"/>
              </w:tcPr>
            </w:tcPrChange>
          </w:tcPr>
          <w:p w14:paraId="7335211F"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7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84494E7"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7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5A113875" w14:textId="77777777" w:rsidR="003E3ED1" w:rsidRDefault="003E3ED1" w:rsidP="004E0F22">
            <w:pPr>
              <w:pStyle w:val="TAC"/>
              <w:rPr>
                <w:lang w:val="en-US" w:bidi="ar"/>
              </w:rPr>
            </w:pPr>
            <w:r>
              <w:rPr>
                <w:lang w:val="en-US" w:eastAsia="zh-CN" w:bidi="ar"/>
              </w:rPr>
              <w:t>10, 15, 20, 25, 30, 40, 50, 60, 70, 80, 90, 100</w:t>
            </w:r>
          </w:p>
        </w:tc>
        <w:tc>
          <w:tcPr>
            <w:tcW w:w="1864" w:type="dxa"/>
            <w:tcBorders>
              <w:top w:val="nil"/>
              <w:left w:val="single" w:sz="4" w:space="0" w:color="auto"/>
              <w:bottom w:val="nil"/>
              <w:right w:val="single" w:sz="4" w:space="0" w:color="auto"/>
            </w:tcBorders>
            <w:vAlign w:val="center"/>
            <w:tcPrChange w:id="657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1AFD8D6" w14:textId="77777777" w:rsidR="003E3ED1" w:rsidRDefault="003E3ED1" w:rsidP="004E0F22">
            <w:pPr>
              <w:pStyle w:val="TAC"/>
              <w:rPr>
                <w:lang w:eastAsia="zh-CN"/>
              </w:rPr>
            </w:pPr>
          </w:p>
        </w:tc>
      </w:tr>
      <w:tr w:rsidR="003E3ED1" w14:paraId="0E545E43" w14:textId="77777777" w:rsidTr="007E6AF7">
        <w:trPr>
          <w:gridAfter w:val="1"/>
          <w:wAfter w:w="21" w:type="dxa"/>
          <w:trHeight w:val="187"/>
          <w:jc w:val="center"/>
          <w:trPrChange w:id="657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57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56FB2D77"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57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7D0C21D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7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57B3FB9"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7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448778B" w14:textId="77777777" w:rsidR="003E3ED1" w:rsidRDefault="003E3ED1" w:rsidP="004E0F22">
            <w:pPr>
              <w:pStyle w:val="TAC"/>
              <w:rPr>
                <w:lang w:val="en-US" w:bidi="ar"/>
              </w:rPr>
            </w:pPr>
            <w:r>
              <w:rPr>
                <w:lang w:val="en-US" w:bidi="ar"/>
              </w:rPr>
              <w:t>CA_n257M</w:t>
            </w:r>
          </w:p>
        </w:tc>
        <w:tc>
          <w:tcPr>
            <w:tcW w:w="1864" w:type="dxa"/>
            <w:tcBorders>
              <w:top w:val="nil"/>
              <w:left w:val="single" w:sz="4" w:space="0" w:color="auto"/>
              <w:bottom w:val="single" w:sz="4" w:space="0" w:color="auto"/>
              <w:right w:val="single" w:sz="4" w:space="0" w:color="auto"/>
            </w:tcBorders>
            <w:vAlign w:val="center"/>
            <w:tcPrChange w:id="657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B1EF973" w14:textId="77777777" w:rsidR="003E3ED1" w:rsidRDefault="003E3ED1" w:rsidP="004E0F22">
            <w:pPr>
              <w:pStyle w:val="TAC"/>
              <w:rPr>
                <w:lang w:eastAsia="zh-CN"/>
              </w:rPr>
            </w:pPr>
          </w:p>
        </w:tc>
      </w:tr>
      <w:tr w:rsidR="003E3ED1" w14:paraId="0ECE9664" w14:textId="77777777" w:rsidTr="007E6AF7">
        <w:trPr>
          <w:gridAfter w:val="1"/>
          <w:wAfter w:w="21" w:type="dxa"/>
          <w:trHeight w:val="187"/>
          <w:jc w:val="center"/>
          <w:trPrChange w:id="657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58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55B0EDA1" w14:textId="77777777" w:rsidR="003E3ED1" w:rsidRDefault="003E3ED1" w:rsidP="004E0F22">
            <w:pPr>
              <w:pStyle w:val="TAC"/>
            </w:pPr>
            <w:r>
              <w:rPr>
                <w:lang w:eastAsia="zh-CN"/>
              </w:rPr>
              <w:t>CA_n1A-n3A-n8A-n77(2A)-n257A</w:t>
            </w:r>
          </w:p>
        </w:tc>
        <w:tc>
          <w:tcPr>
            <w:tcW w:w="2398" w:type="dxa"/>
            <w:tcBorders>
              <w:top w:val="nil"/>
              <w:left w:val="single" w:sz="4" w:space="0" w:color="auto"/>
              <w:bottom w:val="nil"/>
              <w:right w:val="single" w:sz="4" w:space="0" w:color="auto"/>
            </w:tcBorders>
            <w:vAlign w:val="center"/>
            <w:hideMark/>
            <w:tcPrChange w:id="658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7F9929A7" w14:textId="77777777" w:rsidR="003E3ED1" w:rsidRDefault="003E3ED1" w:rsidP="004E0F22">
            <w:pPr>
              <w:pStyle w:val="TAC"/>
              <w:rPr>
                <w:lang w:eastAsia="zh-CN"/>
              </w:rPr>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58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1DFE8A6"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8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5ED013E"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58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205598AB" w14:textId="77777777" w:rsidR="003E3ED1" w:rsidRDefault="003E3ED1" w:rsidP="004E0F22">
            <w:pPr>
              <w:pStyle w:val="TAC"/>
              <w:rPr>
                <w:lang w:eastAsia="zh-CN"/>
              </w:rPr>
            </w:pPr>
            <w:r>
              <w:rPr>
                <w:lang w:eastAsia="zh-CN"/>
              </w:rPr>
              <w:t>0</w:t>
            </w:r>
          </w:p>
        </w:tc>
      </w:tr>
      <w:tr w:rsidR="003E3ED1" w14:paraId="1D94106E" w14:textId="77777777" w:rsidTr="007E6AF7">
        <w:trPr>
          <w:gridAfter w:val="1"/>
          <w:wAfter w:w="21" w:type="dxa"/>
          <w:trHeight w:val="187"/>
          <w:jc w:val="center"/>
          <w:trPrChange w:id="658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86" w:author="Reihaneh Malekafzaliardakani" w:date="2023-03-07T00:51:00Z">
              <w:tcPr>
                <w:tcW w:w="2842" w:type="dxa"/>
                <w:tcBorders>
                  <w:top w:val="nil"/>
                  <w:left w:val="single" w:sz="4" w:space="0" w:color="auto"/>
                  <w:bottom w:val="nil"/>
                  <w:right w:val="single" w:sz="4" w:space="0" w:color="auto"/>
                </w:tcBorders>
                <w:vAlign w:val="center"/>
              </w:tcPr>
            </w:tcPrChange>
          </w:tcPr>
          <w:p w14:paraId="266C2BA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87" w:author="Reihaneh Malekafzaliardakani" w:date="2023-03-07T00:51:00Z">
              <w:tcPr>
                <w:tcW w:w="2398" w:type="dxa"/>
                <w:tcBorders>
                  <w:top w:val="nil"/>
                  <w:left w:val="single" w:sz="4" w:space="0" w:color="auto"/>
                  <w:bottom w:val="nil"/>
                  <w:right w:val="single" w:sz="4" w:space="0" w:color="auto"/>
                </w:tcBorders>
                <w:vAlign w:val="center"/>
              </w:tcPr>
            </w:tcPrChange>
          </w:tcPr>
          <w:p w14:paraId="1ED2AD4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8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34D9ACA"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8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337FABF"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59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59B302D" w14:textId="77777777" w:rsidR="003E3ED1" w:rsidRDefault="003E3ED1" w:rsidP="004E0F22">
            <w:pPr>
              <w:pStyle w:val="TAC"/>
              <w:rPr>
                <w:lang w:eastAsia="zh-CN"/>
              </w:rPr>
            </w:pPr>
          </w:p>
        </w:tc>
      </w:tr>
      <w:tr w:rsidR="003E3ED1" w14:paraId="39CC45CB" w14:textId="77777777" w:rsidTr="007E6AF7">
        <w:trPr>
          <w:gridAfter w:val="1"/>
          <w:wAfter w:w="21" w:type="dxa"/>
          <w:trHeight w:val="187"/>
          <w:jc w:val="center"/>
          <w:trPrChange w:id="659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92" w:author="Reihaneh Malekafzaliardakani" w:date="2023-03-07T00:51:00Z">
              <w:tcPr>
                <w:tcW w:w="2842" w:type="dxa"/>
                <w:tcBorders>
                  <w:top w:val="nil"/>
                  <w:left w:val="single" w:sz="4" w:space="0" w:color="auto"/>
                  <w:bottom w:val="nil"/>
                  <w:right w:val="single" w:sz="4" w:space="0" w:color="auto"/>
                </w:tcBorders>
                <w:vAlign w:val="center"/>
              </w:tcPr>
            </w:tcPrChange>
          </w:tcPr>
          <w:p w14:paraId="54471CE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93" w:author="Reihaneh Malekafzaliardakani" w:date="2023-03-07T00:51:00Z">
              <w:tcPr>
                <w:tcW w:w="2398" w:type="dxa"/>
                <w:tcBorders>
                  <w:top w:val="nil"/>
                  <w:left w:val="single" w:sz="4" w:space="0" w:color="auto"/>
                  <w:bottom w:val="nil"/>
                  <w:right w:val="single" w:sz="4" w:space="0" w:color="auto"/>
                </w:tcBorders>
                <w:vAlign w:val="center"/>
              </w:tcPr>
            </w:tcPrChange>
          </w:tcPr>
          <w:p w14:paraId="472BEA8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59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AD15AD7"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59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C96D879"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59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51FB893A" w14:textId="77777777" w:rsidR="003E3ED1" w:rsidRDefault="003E3ED1" w:rsidP="004E0F22">
            <w:pPr>
              <w:pStyle w:val="TAC"/>
              <w:rPr>
                <w:lang w:eastAsia="zh-CN"/>
              </w:rPr>
            </w:pPr>
          </w:p>
        </w:tc>
      </w:tr>
      <w:tr w:rsidR="003E3ED1" w14:paraId="2068718E" w14:textId="77777777" w:rsidTr="007E6AF7">
        <w:trPr>
          <w:gridAfter w:val="1"/>
          <w:wAfter w:w="21" w:type="dxa"/>
          <w:trHeight w:val="187"/>
          <w:jc w:val="center"/>
          <w:trPrChange w:id="659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598" w:author="Reihaneh Malekafzaliardakani" w:date="2023-03-07T00:51:00Z">
              <w:tcPr>
                <w:tcW w:w="2842" w:type="dxa"/>
                <w:tcBorders>
                  <w:top w:val="nil"/>
                  <w:left w:val="single" w:sz="4" w:space="0" w:color="auto"/>
                  <w:bottom w:val="nil"/>
                  <w:right w:val="single" w:sz="4" w:space="0" w:color="auto"/>
                </w:tcBorders>
                <w:vAlign w:val="center"/>
              </w:tcPr>
            </w:tcPrChange>
          </w:tcPr>
          <w:p w14:paraId="6C9E60C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599" w:author="Reihaneh Malekafzaliardakani" w:date="2023-03-07T00:51:00Z">
              <w:tcPr>
                <w:tcW w:w="2398" w:type="dxa"/>
                <w:tcBorders>
                  <w:top w:val="nil"/>
                  <w:left w:val="single" w:sz="4" w:space="0" w:color="auto"/>
                  <w:bottom w:val="nil"/>
                  <w:right w:val="single" w:sz="4" w:space="0" w:color="auto"/>
                </w:tcBorders>
                <w:vAlign w:val="center"/>
              </w:tcPr>
            </w:tcPrChange>
          </w:tcPr>
          <w:p w14:paraId="12F37894"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0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16587EE"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0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F1C77D9"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60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122E9720" w14:textId="77777777" w:rsidR="003E3ED1" w:rsidRDefault="003E3ED1" w:rsidP="004E0F22">
            <w:pPr>
              <w:pStyle w:val="TAC"/>
              <w:rPr>
                <w:lang w:eastAsia="zh-CN"/>
              </w:rPr>
            </w:pPr>
          </w:p>
        </w:tc>
      </w:tr>
      <w:tr w:rsidR="003E3ED1" w14:paraId="2319FC23" w14:textId="77777777" w:rsidTr="007E6AF7">
        <w:trPr>
          <w:gridAfter w:val="1"/>
          <w:wAfter w:w="21" w:type="dxa"/>
          <w:trHeight w:val="187"/>
          <w:jc w:val="center"/>
          <w:trPrChange w:id="660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60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61D920A3"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60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61C5F510"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0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2575D94"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0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CADA66B" w14:textId="77777777" w:rsidR="003E3ED1" w:rsidRDefault="003E3ED1" w:rsidP="004E0F22">
            <w:pPr>
              <w:pStyle w:val="TAC"/>
              <w:rPr>
                <w:lang w:val="en-US" w:bidi="ar"/>
              </w:rPr>
            </w:pPr>
            <w:r>
              <w:rPr>
                <w:lang w:val="en-US" w:bidi="ar"/>
              </w:rPr>
              <w:t>50, 100, 200, 400</w:t>
            </w:r>
          </w:p>
        </w:tc>
        <w:tc>
          <w:tcPr>
            <w:tcW w:w="1864" w:type="dxa"/>
            <w:tcBorders>
              <w:top w:val="nil"/>
              <w:left w:val="single" w:sz="4" w:space="0" w:color="auto"/>
              <w:bottom w:val="single" w:sz="4" w:space="0" w:color="auto"/>
              <w:right w:val="single" w:sz="4" w:space="0" w:color="auto"/>
            </w:tcBorders>
            <w:vAlign w:val="center"/>
            <w:tcPrChange w:id="660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5CD644CB" w14:textId="77777777" w:rsidR="003E3ED1" w:rsidRDefault="003E3ED1" w:rsidP="004E0F22">
            <w:pPr>
              <w:pStyle w:val="TAC"/>
              <w:rPr>
                <w:lang w:eastAsia="zh-CN"/>
              </w:rPr>
            </w:pPr>
          </w:p>
        </w:tc>
      </w:tr>
      <w:tr w:rsidR="003E3ED1" w14:paraId="3FD8AD04" w14:textId="77777777" w:rsidTr="007E6AF7">
        <w:trPr>
          <w:gridAfter w:val="1"/>
          <w:wAfter w:w="21" w:type="dxa"/>
          <w:trHeight w:val="187"/>
          <w:jc w:val="center"/>
          <w:trPrChange w:id="660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61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36EA7CC5" w14:textId="77777777" w:rsidR="003E3ED1" w:rsidRDefault="003E3ED1" w:rsidP="004E0F22">
            <w:pPr>
              <w:pStyle w:val="TAC"/>
            </w:pPr>
            <w:r>
              <w:rPr>
                <w:lang w:eastAsia="zh-CN"/>
              </w:rPr>
              <w:t>CA_n1A-n3A-n8A-n77(2A)-n257G</w:t>
            </w:r>
          </w:p>
        </w:tc>
        <w:tc>
          <w:tcPr>
            <w:tcW w:w="2398" w:type="dxa"/>
            <w:tcBorders>
              <w:top w:val="nil"/>
              <w:left w:val="single" w:sz="4" w:space="0" w:color="auto"/>
              <w:bottom w:val="nil"/>
              <w:right w:val="single" w:sz="4" w:space="0" w:color="auto"/>
            </w:tcBorders>
            <w:vAlign w:val="center"/>
            <w:hideMark/>
            <w:tcPrChange w:id="661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5CC151EE" w14:textId="77777777" w:rsidR="003E3ED1" w:rsidRDefault="003E3ED1" w:rsidP="004E0F22">
            <w:pPr>
              <w:pStyle w:val="TAC"/>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61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F70F26C"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1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B1106B5"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61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473B0FC4" w14:textId="77777777" w:rsidR="003E3ED1" w:rsidRDefault="003E3ED1" w:rsidP="004E0F22">
            <w:pPr>
              <w:pStyle w:val="TAC"/>
              <w:rPr>
                <w:lang w:eastAsia="zh-CN"/>
              </w:rPr>
            </w:pPr>
            <w:r>
              <w:rPr>
                <w:szCs w:val="18"/>
                <w:lang w:eastAsia="zh-CN"/>
              </w:rPr>
              <w:t>0</w:t>
            </w:r>
          </w:p>
        </w:tc>
      </w:tr>
      <w:tr w:rsidR="003E3ED1" w14:paraId="602227BB" w14:textId="77777777" w:rsidTr="007E6AF7">
        <w:trPr>
          <w:gridAfter w:val="1"/>
          <w:wAfter w:w="21" w:type="dxa"/>
          <w:trHeight w:val="187"/>
          <w:jc w:val="center"/>
          <w:trPrChange w:id="661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16" w:author="Reihaneh Malekafzaliardakani" w:date="2023-03-07T00:51:00Z">
              <w:tcPr>
                <w:tcW w:w="2842" w:type="dxa"/>
                <w:tcBorders>
                  <w:top w:val="nil"/>
                  <w:left w:val="single" w:sz="4" w:space="0" w:color="auto"/>
                  <w:bottom w:val="nil"/>
                  <w:right w:val="single" w:sz="4" w:space="0" w:color="auto"/>
                </w:tcBorders>
                <w:vAlign w:val="center"/>
              </w:tcPr>
            </w:tcPrChange>
          </w:tcPr>
          <w:p w14:paraId="767251FC"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17" w:author="Reihaneh Malekafzaliardakani" w:date="2023-03-07T00:51:00Z">
              <w:tcPr>
                <w:tcW w:w="2398" w:type="dxa"/>
                <w:tcBorders>
                  <w:top w:val="nil"/>
                  <w:left w:val="single" w:sz="4" w:space="0" w:color="auto"/>
                  <w:bottom w:val="nil"/>
                  <w:right w:val="single" w:sz="4" w:space="0" w:color="auto"/>
                </w:tcBorders>
                <w:vAlign w:val="center"/>
              </w:tcPr>
            </w:tcPrChange>
          </w:tcPr>
          <w:p w14:paraId="1AC0211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1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7C2429A"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1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5281E037"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62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5B8388C0" w14:textId="77777777" w:rsidR="003E3ED1" w:rsidRDefault="003E3ED1" w:rsidP="004E0F22">
            <w:pPr>
              <w:pStyle w:val="TAC"/>
              <w:rPr>
                <w:lang w:eastAsia="zh-CN"/>
              </w:rPr>
            </w:pPr>
          </w:p>
        </w:tc>
      </w:tr>
      <w:tr w:rsidR="003E3ED1" w14:paraId="3C897841" w14:textId="77777777" w:rsidTr="007E6AF7">
        <w:trPr>
          <w:gridAfter w:val="1"/>
          <w:wAfter w:w="21" w:type="dxa"/>
          <w:trHeight w:val="187"/>
          <w:jc w:val="center"/>
          <w:trPrChange w:id="662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22" w:author="Reihaneh Malekafzaliardakani" w:date="2023-03-07T00:51:00Z">
              <w:tcPr>
                <w:tcW w:w="2842" w:type="dxa"/>
                <w:tcBorders>
                  <w:top w:val="nil"/>
                  <w:left w:val="single" w:sz="4" w:space="0" w:color="auto"/>
                  <w:bottom w:val="nil"/>
                  <w:right w:val="single" w:sz="4" w:space="0" w:color="auto"/>
                </w:tcBorders>
                <w:vAlign w:val="center"/>
              </w:tcPr>
            </w:tcPrChange>
          </w:tcPr>
          <w:p w14:paraId="195B260D"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23" w:author="Reihaneh Malekafzaliardakani" w:date="2023-03-07T00:51:00Z">
              <w:tcPr>
                <w:tcW w:w="2398" w:type="dxa"/>
                <w:tcBorders>
                  <w:top w:val="nil"/>
                  <w:left w:val="single" w:sz="4" w:space="0" w:color="auto"/>
                  <w:bottom w:val="nil"/>
                  <w:right w:val="single" w:sz="4" w:space="0" w:color="auto"/>
                </w:tcBorders>
                <w:vAlign w:val="center"/>
              </w:tcPr>
            </w:tcPrChange>
          </w:tcPr>
          <w:p w14:paraId="58CF708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2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91CC08A"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2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F132B46"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62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D6FFEAA" w14:textId="77777777" w:rsidR="003E3ED1" w:rsidRDefault="003E3ED1" w:rsidP="004E0F22">
            <w:pPr>
              <w:pStyle w:val="TAC"/>
              <w:rPr>
                <w:lang w:eastAsia="zh-CN"/>
              </w:rPr>
            </w:pPr>
          </w:p>
        </w:tc>
      </w:tr>
      <w:tr w:rsidR="003E3ED1" w14:paraId="0F8F9CBA" w14:textId="77777777" w:rsidTr="007E6AF7">
        <w:trPr>
          <w:gridAfter w:val="1"/>
          <w:wAfter w:w="21" w:type="dxa"/>
          <w:trHeight w:val="187"/>
          <w:jc w:val="center"/>
          <w:trPrChange w:id="662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28" w:author="Reihaneh Malekafzaliardakani" w:date="2023-03-07T00:51:00Z">
              <w:tcPr>
                <w:tcW w:w="2842" w:type="dxa"/>
                <w:tcBorders>
                  <w:top w:val="nil"/>
                  <w:left w:val="single" w:sz="4" w:space="0" w:color="auto"/>
                  <w:bottom w:val="nil"/>
                  <w:right w:val="single" w:sz="4" w:space="0" w:color="auto"/>
                </w:tcBorders>
                <w:vAlign w:val="center"/>
              </w:tcPr>
            </w:tcPrChange>
          </w:tcPr>
          <w:p w14:paraId="00D72DCF"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29" w:author="Reihaneh Malekafzaliardakani" w:date="2023-03-07T00:51:00Z">
              <w:tcPr>
                <w:tcW w:w="2398" w:type="dxa"/>
                <w:tcBorders>
                  <w:top w:val="nil"/>
                  <w:left w:val="single" w:sz="4" w:space="0" w:color="auto"/>
                  <w:bottom w:val="nil"/>
                  <w:right w:val="single" w:sz="4" w:space="0" w:color="auto"/>
                </w:tcBorders>
                <w:vAlign w:val="center"/>
              </w:tcPr>
            </w:tcPrChange>
          </w:tcPr>
          <w:p w14:paraId="5A0509A8"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3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E50595D"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3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B80EFDF"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63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5C7F027F" w14:textId="77777777" w:rsidR="003E3ED1" w:rsidRDefault="003E3ED1" w:rsidP="004E0F22">
            <w:pPr>
              <w:pStyle w:val="TAC"/>
              <w:rPr>
                <w:lang w:eastAsia="zh-CN"/>
              </w:rPr>
            </w:pPr>
          </w:p>
        </w:tc>
      </w:tr>
      <w:tr w:rsidR="003E3ED1" w14:paraId="6F45E534" w14:textId="77777777" w:rsidTr="007E6AF7">
        <w:trPr>
          <w:gridAfter w:val="1"/>
          <w:wAfter w:w="21" w:type="dxa"/>
          <w:trHeight w:val="187"/>
          <w:jc w:val="center"/>
          <w:trPrChange w:id="663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63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137C5634"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63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2403B912"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3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DDFB983"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3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ADCA57D" w14:textId="77777777" w:rsidR="003E3ED1" w:rsidRDefault="003E3ED1" w:rsidP="004E0F22">
            <w:pPr>
              <w:pStyle w:val="TAC"/>
              <w:rPr>
                <w:lang w:val="en-US" w:bidi="ar"/>
              </w:rPr>
            </w:pPr>
            <w:r>
              <w:rPr>
                <w:lang w:val="en-US" w:bidi="ar"/>
              </w:rPr>
              <w:t>CA_n257G</w:t>
            </w:r>
          </w:p>
        </w:tc>
        <w:tc>
          <w:tcPr>
            <w:tcW w:w="1864" w:type="dxa"/>
            <w:tcBorders>
              <w:top w:val="nil"/>
              <w:left w:val="single" w:sz="4" w:space="0" w:color="auto"/>
              <w:bottom w:val="single" w:sz="4" w:space="0" w:color="auto"/>
              <w:right w:val="single" w:sz="4" w:space="0" w:color="auto"/>
            </w:tcBorders>
            <w:vAlign w:val="center"/>
            <w:tcPrChange w:id="663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0DC59085" w14:textId="77777777" w:rsidR="003E3ED1" w:rsidRDefault="003E3ED1" w:rsidP="004E0F22">
            <w:pPr>
              <w:pStyle w:val="TAC"/>
              <w:rPr>
                <w:lang w:eastAsia="zh-CN"/>
              </w:rPr>
            </w:pPr>
          </w:p>
        </w:tc>
      </w:tr>
      <w:tr w:rsidR="003E3ED1" w14:paraId="083729DD" w14:textId="77777777" w:rsidTr="007E6AF7">
        <w:trPr>
          <w:gridAfter w:val="1"/>
          <w:wAfter w:w="21" w:type="dxa"/>
          <w:trHeight w:val="187"/>
          <w:jc w:val="center"/>
          <w:trPrChange w:id="663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64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6776E025" w14:textId="77777777" w:rsidR="003E3ED1" w:rsidRDefault="003E3ED1" w:rsidP="004E0F22">
            <w:pPr>
              <w:pStyle w:val="TAC"/>
            </w:pPr>
            <w:r>
              <w:rPr>
                <w:lang w:eastAsia="zh-CN"/>
              </w:rPr>
              <w:t>CA_n1A-n3A-n8A-n77(2A)-n257H</w:t>
            </w:r>
          </w:p>
        </w:tc>
        <w:tc>
          <w:tcPr>
            <w:tcW w:w="2398" w:type="dxa"/>
            <w:tcBorders>
              <w:top w:val="nil"/>
              <w:left w:val="single" w:sz="4" w:space="0" w:color="auto"/>
              <w:bottom w:val="nil"/>
              <w:right w:val="single" w:sz="4" w:space="0" w:color="auto"/>
            </w:tcBorders>
            <w:vAlign w:val="center"/>
            <w:hideMark/>
            <w:tcPrChange w:id="664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5681C6C7" w14:textId="77777777" w:rsidR="003E3ED1" w:rsidRDefault="003E3ED1" w:rsidP="004E0F22">
            <w:pPr>
              <w:pStyle w:val="TAC"/>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64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BB3AA3E"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4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696E038"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64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25249A10" w14:textId="77777777" w:rsidR="003E3ED1" w:rsidRDefault="003E3ED1" w:rsidP="004E0F22">
            <w:pPr>
              <w:pStyle w:val="TAC"/>
              <w:rPr>
                <w:lang w:eastAsia="zh-CN"/>
              </w:rPr>
            </w:pPr>
            <w:r>
              <w:rPr>
                <w:lang w:eastAsia="zh-CN"/>
              </w:rPr>
              <w:t>0</w:t>
            </w:r>
          </w:p>
        </w:tc>
      </w:tr>
      <w:tr w:rsidR="003E3ED1" w14:paraId="30E3817E" w14:textId="77777777" w:rsidTr="007E6AF7">
        <w:trPr>
          <w:gridAfter w:val="1"/>
          <w:wAfter w:w="21" w:type="dxa"/>
          <w:trHeight w:val="187"/>
          <w:jc w:val="center"/>
          <w:trPrChange w:id="664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46" w:author="Reihaneh Malekafzaliardakani" w:date="2023-03-07T00:51:00Z">
              <w:tcPr>
                <w:tcW w:w="2842" w:type="dxa"/>
                <w:tcBorders>
                  <w:top w:val="nil"/>
                  <w:left w:val="single" w:sz="4" w:space="0" w:color="auto"/>
                  <w:bottom w:val="nil"/>
                  <w:right w:val="single" w:sz="4" w:space="0" w:color="auto"/>
                </w:tcBorders>
                <w:vAlign w:val="center"/>
              </w:tcPr>
            </w:tcPrChange>
          </w:tcPr>
          <w:p w14:paraId="474DB2CA"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47" w:author="Reihaneh Malekafzaliardakani" w:date="2023-03-07T00:51:00Z">
              <w:tcPr>
                <w:tcW w:w="2398" w:type="dxa"/>
                <w:tcBorders>
                  <w:top w:val="nil"/>
                  <w:left w:val="single" w:sz="4" w:space="0" w:color="auto"/>
                  <w:bottom w:val="nil"/>
                  <w:right w:val="single" w:sz="4" w:space="0" w:color="auto"/>
                </w:tcBorders>
                <w:vAlign w:val="center"/>
              </w:tcPr>
            </w:tcPrChange>
          </w:tcPr>
          <w:p w14:paraId="0AD0CF5F"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4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7B016C7"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4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9668AAA"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65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DE26257" w14:textId="77777777" w:rsidR="003E3ED1" w:rsidRDefault="003E3ED1" w:rsidP="004E0F22">
            <w:pPr>
              <w:pStyle w:val="TAC"/>
              <w:rPr>
                <w:lang w:eastAsia="zh-CN"/>
              </w:rPr>
            </w:pPr>
          </w:p>
        </w:tc>
      </w:tr>
      <w:tr w:rsidR="003E3ED1" w14:paraId="42945097" w14:textId="77777777" w:rsidTr="007E6AF7">
        <w:trPr>
          <w:gridAfter w:val="1"/>
          <w:wAfter w:w="21" w:type="dxa"/>
          <w:trHeight w:val="187"/>
          <w:jc w:val="center"/>
          <w:trPrChange w:id="665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52" w:author="Reihaneh Malekafzaliardakani" w:date="2023-03-07T00:51:00Z">
              <w:tcPr>
                <w:tcW w:w="2842" w:type="dxa"/>
                <w:tcBorders>
                  <w:top w:val="nil"/>
                  <w:left w:val="single" w:sz="4" w:space="0" w:color="auto"/>
                  <w:bottom w:val="nil"/>
                  <w:right w:val="single" w:sz="4" w:space="0" w:color="auto"/>
                </w:tcBorders>
                <w:vAlign w:val="center"/>
              </w:tcPr>
            </w:tcPrChange>
          </w:tcPr>
          <w:p w14:paraId="22EB891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53" w:author="Reihaneh Malekafzaliardakani" w:date="2023-03-07T00:51:00Z">
              <w:tcPr>
                <w:tcW w:w="2398" w:type="dxa"/>
                <w:tcBorders>
                  <w:top w:val="nil"/>
                  <w:left w:val="single" w:sz="4" w:space="0" w:color="auto"/>
                  <w:bottom w:val="nil"/>
                  <w:right w:val="single" w:sz="4" w:space="0" w:color="auto"/>
                </w:tcBorders>
                <w:vAlign w:val="center"/>
              </w:tcPr>
            </w:tcPrChange>
          </w:tcPr>
          <w:p w14:paraId="40F78B7A"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5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3AEA9C6"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5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EB404B2"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65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B24EC91" w14:textId="77777777" w:rsidR="003E3ED1" w:rsidRDefault="003E3ED1" w:rsidP="004E0F22">
            <w:pPr>
              <w:pStyle w:val="TAC"/>
              <w:rPr>
                <w:lang w:eastAsia="zh-CN"/>
              </w:rPr>
            </w:pPr>
          </w:p>
        </w:tc>
      </w:tr>
      <w:tr w:rsidR="003E3ED1" w14:paraId="2D62E54B" w14:textId="77777777" w:rsidTr="007E6AF7">
        <w:trPr>
          <w:gridAfter w:val="1"/>
          <w:wAfter w:w="21" w:type="dxa"/>
          <w:trHeight w:val="187"/>
          <w:jc w:val="center"/>
          <w:trPrChange w:id="665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58" w:author="Reihaneh Malekafzaliardakani" w:date="2023-03-07T00:51:00Z">
              <w:tcPr>
                <w:tcW w:w="2842" w:type="dxa"/>
                <w:tcBorders>
                  <w:top w:val="nil"/>
                  <w:left w:val="single" w:sz="4" w:space="0" w:color="auto"/>
                  <w:bottom w:val="nil"/>
                  <w:right w:val="single" w:sz="4" w:space="0" w:color="auto"/>
                </w:tcBorders>
                <w:vAlign w:val="center"/>
              </w:tcPr>
            </w:tcPrChange>
          </w:tcPr>
          <w:p w14:paraId="4EE4897F"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59" w:author="Reihaneh Malekafzaliardakani" w:date="2023-03-07T00:51:00Z">
              <w:tcPr>
                <w:tcW w:w="2398" w:type="dxa"/>
                <w:tcBorders>
                  <w:top w:val="nil"/>
                  <w:left w:val="single" w:sz="4" w:space="0" w:color="auto"/>
                  <w:bottom w:val="nil"/>
                  <w:right w:val="single" w:sz="4" w:space="0" w:color="auto"/>
                </w:tcBorders>
                <w:vAlign w:val="center"/>
              </w:tcPr>
            </w:tcPrChange>
          </w:tcPr>
          <w:p w14:paraId="307BA268"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6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2123E62"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6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0EFFDD5"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66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1E9B21D" w14:textId="77777777" w:rsidR="003E3ED1" w:rsidRDefault="003E3ED1" w:rsidP="004E0F22">
            <w:pPr>
              <w:pStyle w:val="TAC"/>
              <w:rPr>
                <w:lang w:eastAsia="zh-CN"/>
              </w:rPr>
            </w:pPr>
          </w:p>
        </w:tc>
      </w:tr>
      <w:tr w:rsidR="003E3ED1" w14:paraId="32DA65D1" w14:textId="77777777" w:rsidTr="007E6AF7">
        <w:trPr>
          <w:gridAfter w:val="1"/>
          <w:wAfter w:w="21" w:type="dxa"/>
          <w:trHeight w:val="187"/>
          <w:jc w:val="center"/>
          <w:trPrChange w:id="666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66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4603314F"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66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03876CFC"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6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D6CA562"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6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C119663" w14:textId="77777777" w:rsidR="003E3ED1" w:rsidRDefault="003E3ED1" w:rsidP="004E0F22">
            <w:pPr>
              <w:pStyle w:val="TAC"/>
              <w:rPr>
                <w:lang w:val="en-US" w:bidi="ar"/>
              </w:rPr>
            </w:pPr>
            <w:r>
              <w:rPr>
                <w:lang w:val="en-US" w:bidi="ar"/>
              </w:rPr>
              <w:t>CA_n257H</w:t>
            </w:r>
          </w:p>
        </w:tc>
        <w:tc>
          <w:tcPr>
            <w:tcW w:w="1864" w:type="dxa"/>
            <w:tcBorders>
              <w:top w:val="nil"/>
              <w:left w:val="single" w:sz="4" w:space="0" w:color="auto"/>
              <w:bottom w:val="single" w:sz="4" w:space="0" w:color="auto"/>
              <w:right w:val="single" w:sz="4" w:space="0" w:color="auto"/>
            </w:tcBorders>
            <w:vAlign w:val="center"/>
            <w:tcPrChange w:id="666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59C3427C" w14:textId="77777777" w:rsidR="003E3ED1" w:rsidRDefault="003E3ED1" w:rsidP="004E0F22">
            <w:pPr>
              <w:pStyle w:val="TAC"/>
              <w:rPr>
                <w:lang w:eastAsia="zh-CN"/>
              </w:rPr>
            </w:pPr>
          </w:p>
        </w:tc>
      </w:tr>
      <w:tr w:rsidR="003E3ED1" w14:paraId="43FBF015" w14:textId="77777777" w:rsidTr="007E6AF7">
        <w:trPr>
          <w:gridAfter w:val="1"/>
          <w:wAfter w:w="21" w:type="dxa"/>
          <w:trHeight w:val="187"/>
          <w:jc w:val="center"/>
          <w:trPrChange w:id="666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67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7F80C36F" w14:textId="77777777" w:rsidR="003E3ED1" w:rsidRDefault="003E3ED1" w:rsidP="004E0F22">
            <w:pPr>
              <w:pStyle w:val="TAC"/>
            </w:pPr>
            <w:r>
              <w:rPr>
                <w:lang w:eastAsia="zh-CN"/>
              </w:rPr>
              <w:t>CA_n1A-n3A-n8A-n77(2A)-n257I</w:t>
            </w:r>
          </w:p>
        </w:tc>
        <w:tc>
          <w:tcPr>
            <w:tcW w:w="2398" w:type="dxa"/>
            <w:tcBorders>
              <w:top w:val="nil"/>
              <w:left w:val="single" w:sz="4" w:space="0" w:color="auto"/>
              <w:bottom w:val="nil"/>
              <w:right w:val="single" w:sz="4" w:space="0" w:color="auto"/>
            </w:tcBorders>
            <w:vAlign w:val="center"/>
            <w:hideMark/>
            <w:tcPrChange w:id="667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09D68897" w14:textId="77777777" w:rsidR="003E3ED1" w:rsidRDefault="003E3ED1" w:rsidP="004E0F22">
            <w:pPr>
              <w:pStyle w:val="TAC"/>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67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642C7B9"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7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AF4C6E5"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67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2B7F0BFF" w14:textId="77777777" w:rsidR="003E3ED1" w:rsidRDefault="003E3ED1" w:rsidP="004E0F22">
            <w:pPr>
              <w:pStyle w:val="TAC"/>
              <w:rPr>
                <w:lang w:eastAsia="zh-CN"/>
              </w:rPr>
            </w:pPr>
            <w:r>
              <w:rPr>
                <w:lang w:eastAsia="zh-CN"/>
              </w:rPr>
              <w:t>0</w:t>
            </w:r>
          </w:p>
        </w:tc>
      </w:tr>
      <w:tr w:rsidR="003E3ED1" w14:paraId="6B6F2A71" w14:textId="77777777" w:rsidTr="007E6AF7">
        <w:trPr>
          <w:gridAfter w:val="1"/>
          <w:wAfter w:w="21" w:type="dxa"/>
          <w:trHeight w:val="187"/>
          <w:jc w:val="center"/>
          <w:trPrChange w:id="667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76" w:author="Reihaneh Malekafzaliardakani" w:date="2023-03-07T00:51:00Z">
              <w:tcPr>
                <w:tcW w:w="2842" w:type="dxa"/>
                <w:tcBorders>
                  <w:top w:val="nil"/>
                  <w:left w:val="single" w:sz="4" w:space="0" w:color="auto"/>
                  <w:bottom w:val="nil"/>
                  <w:right w:val="single" w:sz="4" w:space="0" w:color="auto"/>
                </w:tcBorders>
                <w:vAlign w:val="center"/>
              </w:tcPr>
            </w:tcPrChange>
          </w:tcPr>
          <w:p w14:paraId="3336232E"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77" w:author="Reihaneh Malekafzaliardakani" w:date="2023-03-07T00:51:00Z">
              <w:tcPr>
                <w:tcW w:w="2398" w:type="dxa"/>
                <w:tcBorders>
                  <w:top w:val="nil"/>
                  <w:left w:val="single" w:sz="4" w:space="0" w:color="auto"/>
                  <w:bottom w:val="nil"/>
                  <w:right w:val="single" w:sz="4" w:space="0" w:color="auto"/>
                </w:tcBorders>
                <w:vAlign w:val="center"/>
              </w:tcPr>
            </w:tcPrChange>
          </w:tcPr>
          <w:p w14:paraId="3EF0757A"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7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9D79407"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7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E5687B1"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68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8A05F26" w14:textId="77777777" w:rsidR="003E3ED1" w:rsidRDefault="003E3ED1" w:rsidP="004E0F22">
            <w:pPr>
              <w:pStyle w:val="TAC"/>
              <w:rPr>
                <w:lang w:eastAsia="zh-CN"/>
              </w:rPr>
            </w:pPr>
          </w:p>
        </w:tc>
      </w:tr>
      <w:tr w:rsidR="003E3ED1" w14:paraId="62FDD708" w14:textId="77777777" w:rsidTr="007E6AF7">
        <w:trPr>
          <w:gridAfter w:val="1"/>
          <w:wAfter w:w="21" w:type="dxa"/>
          <w:trHeight w:val="187"/>
          <w:jc w:val="center"/>
          <w:trPrChange w:id="668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82" w:author="Reihaneh Malekafzaliardakani" w:date="2023-03-07T00:51:00Z">
              <w:tcPr>
                <w:tcW w:w="2842" w:type="dxa"/>
                <w:tcBorders>
                  <w:top w:val="nil"/>
                  <w:left w:val="single" w:sz="4" w:space="0" w:color="auto"/>
                  <w:bottom w:val="nil"/>
                  <w:right w:val="single" w:sz="4" w:space="0" w:color="auto"/>
                </w:tcBorders>
                <w:vAlign w:val="center"/>
              </w:tcPr>
            </w:tcPrChange>
          </w:tcPr>
          <w:p w14:paraId="22BC11A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83" w:author="Reihaneh Malekafzaliardakani" w:date="2023-03-07T00:51:00Z">
              <w:tcPr>
                <w:tcW w:w="2398" w:type="dxa"/>
                <w:tcBorders>
                  <w:top w:val="nil"/>
                  <w:left w:val="single" w:sz="4" w:space="0" w:color="auto"/>
                  <w:bottom w:val="nil"/>
                  <w:right w:val="single" w:sz="4" w:space="0" w:color="auto"/>
                </w:tcBorders>
                <w:vAlign w:val="center"/>
              </w:tcPr>
            </w:tcPrChange>
          </w:tcPr>
          <w:p w14:paraId="23FD52F0"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8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86387EB"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8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D622E32"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68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A92F641" w14:textId="77777777" w:rsidR="003E3ED1" w:rsidRDefault="003E3ED1" w:rsidP="004E0F22">
            <w:pPr>
              <w:pStyle w:val="TAC"/>
              <w:rPr>
                <w:lang w:eastAsia="zh-CN"/>
              </w:rPr>
            </w:pPr>
          </w:p>
        </w:tc>
      </w:tr>
      <w:tr w:rsidR="003E3ED1" w14:paraId="706981DD" w14:textId="77777777" w:rsidTr="007E6AF7">
        <w:trPr>
          <w:gridAfter w:val="1"/>
          <w:wAfter w:w="21" w:type="dxa"/>
          <w:trHeight w:val="187"/>
          <w:jc w:val="center"/>
          <w:trPrChange w:id="668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688" w:author="Reihaneh Malekafzaliardakani" w:date="2023-03-07T00:51:00Z">
              <w:tcPr>
                <w:tcW w:w="2842" w:type="dxa"/>
                <w:tcBorders>
                  <w:top w:val="nil"/>
                  <w:left w:val="single" w:sz="4" w:space="0" w:color="auto"/>
                  <w:bottom w:val="nil"/>
                  <w:right w:val="single" w:sz="4" w:space="0" w:color="auto"/>
                </w:tcBorders>
                <w:vAlign w:val="center"/>
              </w:tcPr>
            </w:tcPrChange>
          </w:tcPr>
          <w:p w14:paraId="3F2F295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689" w:author="Reihaneh Malekafzaliardakani" w:date="2023-03-07T00:51:00Z">
              <w:tcPr>
                <w:tcW w:w="2398" w:type="dxa"/>
                <w:tcBorders>
                  <w:top w:val="nil"/>
                  <w:left w:val="single" w:sz="4" w:space="0" w:color="auto"/>
                  <w:bottom w:val="nil"/>
                  <w:right w:val="single" w:sz="4" w:space="0" w:color="auto"/>
                </w:tcBorders>
                <w:vAlign w:val="center"/>
              </w:tcPr>
            </w:tcPrChange>
          </w:tcPr>
          <w:p w14:paraId="0F50F95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9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07A748B"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9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4D5CE96"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69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9634561" w14:textId="77777777" w:rsidR="003E3ED1" w:rsidRDefault="003E3ED1" w:rsidP="004E0F22">
            <w:pPr>
              <w:pStyle w:val="TAC"/>
              <w:rPr>
                <w:lang w:eastAsia="zh-CN"/>
              </w:rPr>
            </w:pPr>
          </w:p>
        </w:tc>
      </w:tr>
      <w:tr w:rsidR="003E3ED1" w14:paraId="58C4D4E5" w14:textId="77777777" w:rsidTr="007E6AF7">
        <w:trPr>
          <w:gridAfter w:val="1"/>
          <w:wAfter w:w="21" w:type="dxa"/>
          <w:trHeight w:val="187"/>
          <w:jc w:val="center"/>
          <w:trPrChange w:id="669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69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1AA7DD38"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69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34DE7068"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69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48B0F0F"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69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5CDA503" w14:textId="77777777" w:rsidR="003E3ED1" w:rsidRDefault="003E3ED1" w:rsidP="004E0F22">
            <w:pPr>
              <w:pStyle w:val="TAC"/>
              <w:rPr>
                <w:lang w:val="en-US" w:bidi="ar"/>
              </w:rPr>
            </w:pPr>
            <w:r>
              <w:rPr>
                <w:lang w:val="en-US" w:bidi="ar"/>
              </w:rPr>
              <w:t>CA_n257I</w:t>
            </w:r>
          </w:p>
        </w:tc>
        <w:tc>
          <w:tcPr>
            <w:tcW w:w="1864" w:type="dxa"/>
            <w:tcBorders>
              <w:top w:val="nil"/>
              <w:left w:val="single" w:sz="4" w:space="0" w:color="auto"/>
              <w:bottom w:val="single" w:sz="4" w:space="0" w:color="auto"/>
              <w:right w:val="single" w:sz="4" w:space="0" w:color="auto"/>
            </w:tcBorders>
            <w:vAlign w:val="center"/>
            <w:tcPrChange w:id="669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6D4059E0" w14:textId="77777777" w:rsidR="003E3ED1" w:rsidRDefault="003E3ED1" w:rsidP="004E0F22">
            <w:pPr>
              <w:pStyle w:val="TAC"/>
              <w:rPr>
                <w:lang w:eastAsia="zh-CN"/>
              </w:rPr>
            </w:pPr>
          </w:p>
        </w:tc>
      </w:tr>
      <w:tr w:rsidR="003E3ED1" w14:paraId="5E8EEB27" w14:textId="77777777" w:rsidTr="007E6AF7">
        <w:trPr>
          <w:gridAfter w:val="1"/>
          <w:wAfter w:w="21" w:type="dxa"/>
          <w:trHeight w:val="187"/>
          <w:jc w:val="center"/>
          <w:trPrChange w:id="669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70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12282C09" w14:textId="77777777" w:rsidR="003E3ED1" w:rsidRDefault="003E3ED1" w:rsidP="004E0F22">
            <w:pPr>
              <w:pStyle w:val="TAC"/>
            </w:pPr>
            <w:r>
              <w:rPr>
                <w:lang w:eastAsia="zh-CN"/>
              </w:rPr>
              <w:t>CA_n1A-n3A-n8A-n77(2A)-n257J</w:t>
            </w:r>
          </w:p>
        </w:tc>
        <w:tc>
          <w:tcPr>
            <w:tcW w:w="2398" w:type="dxa"/>
            <w:tcBorders>
              <w:top w:val="nil"/>
              <w:left w:val="single" w:sz="4" w:space="0" w:color="auto"/>
              <w:bottom w:val="nil"/>
              <w:right w:val="single" w:sz="4" w:space="0" w:color="auto"/>
            </w:tcBorders>
            <w:vAlign w:val="center"/>
            <w:hideMark/>
            <w:tcPrChange w:id="670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2A2E1CC1" w14:textId="77777777" w:rsidR="003E3ED1" w:rsidRDefault="003E3ED1" w:rsidP="004E0F22">
            <w:pPr>
              <w:pStyle w:val="TAC"/>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70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611D687"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0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55FDEA6"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70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39ED4578" w14:textId="77777777" w:rsidR="003E3ED1" w:rsidRDefault="003E3ED1" w:rsidP="004E0F22">
            <w:pPr>
              <w:pStyle w:val="TAC"/>
              <w:rPr>
                <w:lang w:eastAsia="zh-CN"/>
              </w:rPr>
            </w:pPr>
            <w:r>
              <w:rPr>
                <w:lang w:eastAsia="zh-CN"/>
              </w:rPr>
              <w:t>0</w:t>
            </w:r>
          </w:p>
        </w:tc>
      </w:tr>
      <w:tr w:rsidR="003E3ED1" w14:paraId="78C802D0" w14:textId="77777777" w:rsidTr="007E6AF7">
        <w:trPr>
          <w:gridAfter w:val="1"/>
          <w:wAfter w:w="21" w:type="dxa"/>
          <w:trHeight w:val="187"/>
          <w:jc w:val="center"/>
          <w:trPrChange w:id="670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06" w:author="Reihaneh Malekafzaliardakani" w:date="2023-03-07T00:51:00Z">
              <w:tcPr>
                <w:tcW w:w="2842" w:type="dxa"/>
                <w:tcBorders>
                  <w:top w:val="nil"/>
                  <w:left w:val="single" w:sz="4" w:space="0" w:color="auto"/>
                  <w:bottom w:val="nil"/>
                  <w:right w:val="single" w:sz="4" w:space="0" w:color="auto"/>
                </w:tcBorders>
                <w:vAlign w:val="center"/>
              </w:tcPr>
            </w:tcPrChange>
          </w:tcPr>
          <w:p w14:paraId="2BE019DA"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07" w:author="Reihaneh Malekafzaliardakani" w:date="2023-03-07T00:51:00Z">
              <w:tcPr>
                <w:tcW w:w="2398" w:type="dxa"/>
                <w:tcBorders>
                  <w:top w:val="nil"/>
                  <w:left w:val="single" w:sz="4" w:space="0" w:color="auto"/>
                  <w:bottom w:val="nil"/>
                  <w:right w:val="single" w:sz="4" w:space="0" w:color="auto"/>
                </w:tcBorders>
                <w:vAlign w:val="center"/>
              </w:tcPr>
            </w:tcPrChange>
          </w:tcPr>
          <w:p w14:paraId="4F4C7C2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0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443308B"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0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0AA1890"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71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87D44DE" w14:textId="77777777" w:rsidR="003E3ED1" w:rsidRDefault="003E3ED1" w:rsidP="004E0F22">
            <w:pPr>
              <w:pStyle w:val="TAC"/>
              <w:rPr>
                <w:lang w:eastAsia="zh-CN"/>
              </w:rPr>
            </w:pPr>
          </w:p>
        </w:tc>
      </w:tr>
      <w:tr w:rsidR="003E3ED1" w14:paraId="6B390151" w14:textId="77777777" w:rsidTr="007E6AF7">
        <w:trPr>
          <w:gridAfter w:val="1"/>
          <w:wAfter w:w="21" w:type="dxa"/>
          <w:trHeight w:val="187"/>
          <w:jc w:val="center"/>
          <w:trPrChange w:id="671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12" w:author="Reihaneh Malekafzaliardakani" w:date="2023-03-07T00:51:00Z">
              <w:tcPr>
                <w:tcW w:w="2842" w:type="dxa"/>
                <w:tcBorders>
                  <w:top w:val="nil"/>
                  <w:left w:val="single" w:sz="4" w:space="0" w:color="auto"/>
                  <w:bottom w:val="nil"/>
                  <w:right w:val="single" w:sz="4" w:space="0" w:color="auto"/>
                </w:tcBorders>
                <w:vAlign w:val="center"/>
              </w:tcPr>
            </w:tcPrChange>
          </w:tcPr>
          <w:p w14:paraId="2C20E3A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13" w:author="Reihaneh Malekafzaliardakani" w:date="2023-03-07T00:51:00Z">
              <w:tcPr>
                <w:tcW w:w="2398" w:type="dxa"/>
                <w:tcBorders>
                  <w:top w:val="nil"/>
                  <w:left w:val="single" w:sz="4" w:space="0" w:color="auto"/>
                  <w:bottom w:val="nil"/>
                  <w:right w:val="single" w:sz="4" w:space="0" w:color="auto"/>
                </w:tcBorders>
                <w:vAlign w:val="center"/>
              </w:tcPr>
            </w:tcPrChange>
          </w:tcPr>
          <w:p w14:paraId="04CAE59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1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6D5F2B2"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1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8CC7CA5"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71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7D681A9" w14:textId="77777777" w:rsidR="003E3ED1" w:rsidRDefault="003E3ED1" w:rsidP="004E0F22">
            <w:pPr>
              <w:pStyle w:val="TAC"/>
              <w:rPr>
                <w:lang w:eastAsia="zh-CN"/>
              </w:rPr>
            </w:pPr>
          </w:p>
        </w:tc>
      </w:tr>
      <w:tr w:rsidR="003E3ED1" w14:paraId="6DDD4D17" w14:textId="77777777" w:rsidTr="007E6AF7">
        <w:trPr>
          <w:gridAfter w:val="1"/>
          <w:wAfter w:w="21" w:type="dxa"/>
          <w:trHeight w:val="187"/>
          <w:jc w:val="center"/>
          <w:trPrChange w:id="671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18" w:author="Reihaneh Malekafzaliardakani" w:date="2023-03-07T00:51:00Z">
              <w:tcPr>
                <w:tcW w:w="2842" w:type="dxa"/>
                <w:tcBorders>
                  <w:top w:val="nil"/>
                  <w:left w:val="single" w:sz="4" w:space="0" w:color="auto"/>
                  <w:bottom w:val="nil"/>
                  <w:right w:val="single" w:sz="4" w:space="0" w:color="auto"/>
                </w:tcBorders>
                <w:vAlign w:val="center"/>
              </w:tcPr>
            </w:tcPrChange>
          </w:tcPr>
          <w:p w14:paraId="04F460DD"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19" w:author="Reihaneh Malekafzaliardakani" w:date="2023-03-07T00:51:00Z">
              <w:tcPr>
                <w:tcW w:w="2398" w:type="dxa"/>
                <w:tcBorders>
                  <w:top w:val="nil"/>
                  <w:left w:val="single" w:sz="4" w:space="0" w:color="auto"/>
                  <w:bottom w:val="nil"/>
                  <w:right w:val="single" w:sz="4" w:space="0" w:color="auto"/>
                </w:tcBorders>
                <w:vAlign w:val="center"/>
              </w:tcPr>
            </w:tcPrChange>
          </w:tcPr>
          <w:p w14:paraId="2E34A912"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2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546E684"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2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C061AA9"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72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1139B4E4" w14:textId="77777777" w:rsidR="003E3ED1" w:rsidRDefault="003E3ED1" w:rsidP="004E0F22">
            <w:pPr>
              <w:pStyle w:val="TAC"/>
              <w:rPr>
                <w:lang w:eastAsia="zh-CN"/>
              </w:rPr>
            </w:pPr>
          </w:p>
        </w:tc>
      </w:tr>
      <w:tr w:rsidR="003E3ED1" w14:paraId="6C4E861F" w14:textId="77777777" w:rsidTr="007E6AF7">
        <w:trPr>
          <w:gridAfter w:val="1"/>
          <w:wAfter w:w="21" w:type="dxa"/>
          <w:trHeight w:val="187"/>
          <w:jc w:val="center"/>
          <w:trPrChange w:id="672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72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5DE36962"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72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784EC285"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2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0895411"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2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F6ACB72" w14:textId="77777777" w:rsidR="003E3ED1" w:rsidRDefault="003E3ED1" w:rsidP="004E0F22">
            <w:pPr>
              <w:pStyle w:val="TAC"/>
              <w:rPr>
                <w:lang w:val="en-US" w:bidi="ar"/>
              </w:rPr>
            </w:pPr>
            <w:r>
              <w:rPr>
                <w:lang w:val="en-US" w:bidi="ar"/>
              </w:rPr>
              <w:t>CA_n257J</w:t>
            </w:r>
          </w:p>
        </w:tc>
        <w:tc>
          <w:tcPr>
            <w:tcW w:w="1864" w:type="dxa"/>
            <w:tcBorders>
              <w:top w:val="nil"/>
              <w:left w:val="single" w:sz="4" w:space="0" w:color="auto"/>
              <w:bottom w:val="single" w:sz="4" w:space="0" w:color="auto"/>
              <w:right w:val="single" w:sz="4" w:space="0" w:color="auto"/>
            </w:tcBorders>
            <w:vAlign w:val="center"/>
            <w:tcPrChange w:id="672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2F0BA1E4" w14:textId="77777777" w:rsidR="003E3ED1" w:rsidRDefault="003E3ED1" w:rsidP="004E0F22">
            <w:pPr>
              <w:pStyle w:val="TAC"/>
              <w:rPr>
                <w:lang w:eastAsia="zh-CN"/>
              </w:rPr>
            </w:pPr>
          </w:p>
        </w:tc>
      </w:tr>
      <w:tr w:rsidR="003E3ED1" w14:paraId="4952B6F8" w14:textId="77777777" w:rsidTr="007E6AF7">
        <w:trPr>
          <w:gridAfter w:val="1"/>
          <w:wAfter w:w="21" w:type="dxa"/>
          <w:trHeight w:val="187"/>
          <w:jc w:val="center"/>
          <w:trPrChange w:id="672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73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1B7C571A" w14:textId="77777777" w:rsidR="003E3ED1" w:rsidRDefault="003E3ED1" w:rsidP="004E0F22">
            <w:pPr>
              <w:pStyle w:val="TAC"/>
            </w:pPr>
            <w:r>
              <w:rPr>
                <w:lang w:eastAsia="zh-CN"/>
              </w:rPr>
              <w:t>CA_n1A-n3A-n8A-n77(2A)-n257K</w:t>
            </w:r>
          </w:p>
        </w:tc>
        <w:tc>
          <w:tcPr>
            <w:tcW w:w="2398" w:type="dxa"/>
            <w:tcBorders>
              <w:top w:val="nil"/>
              <w:left w:val="single" w:sz="4" w:space="0" w:color="auto"/>
              <w:bottom w:val="nil"/>
              <w:right w:val="single" w:sz="4" w:space="0" w:color="auto"/>
            </w:tcBorders>
            <w:vAlign w:val="center"/>
            <w:hideMark/>
            <w:tcPrChange w:id="673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0C2637AC" w14:textId="77777777" w:rsidR="003E3ED1" w:rsidRDefault="003E3ED1" w:rsidP="004E0F22">
            <w:pPr>
              <w:pStyle w:val="TAC"/>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73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1326FF1"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3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6FD3BB3"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73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6BE84958" w14:textId="77777777" w:rsidR="003E3ED1" w:rsidRDefault="003E3ED1" w:rsidP="004E0F22">
            <w:pPr>
              <w:pStyle w:val="TAC"/>
              <w:rPr>
                <w:lang w:eastAsia="zh-CN"/>
              </w:rPr>
            </w:pPr>
            <w:r>
              <w:rPr>
                <w:lang w:eastAsia="zh-CN"/>
              </w:rPr>
              <w:t>0</w:t>
            </w:r>
          </w:p>
        </w:tc>
      </w:tr>
      <w:tr w:rsidR="003E3ED1" w14:paraId="0A4ED72A" w14:textId="77777777" w:rsidTr="007E6AF7">
        <w:trPr>
          <w:gridAfter w:val="1"/>
          <w:wAfter w:w="21" w:type="dxa"/>
          <w:trHeight w:val="187"/>
          <w:jc w:val="center"/>
          <w:trPrChange w:id="673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36" w:author="Reihaneh Malekafzaliardakani" w:date="2023-03-07T00:51:00Z">
              <w:tcPr>
                <w:tcW w:w="2842" w:type="dxa"/>
                <w:tcBorders>
                  <w:top w:val="nil"/>
                  <w:left w:val="single" w:sz="4" w:space="0" w:color="auto"/>
                  <w:bottom w:val="nil"/>
                  <w:right w:val="single" w:sz="4" w:space="0" w:color="auto"/>
                </w:tcBorders>
                <w:vAlign w:val="center"/>
              </w:tcPr>
            </w:tcPrChange>
          </w:tcPr>
          <w:p w14:paraId="054227A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37" w:author="Reihaneh Malekafzaliardakani" w:date="2023-03-07T00:51:00Z">
              <w:tcPr>
                <w:tcW w:w="2398" w:type="dxa"/>
                <w:tcBorders>
                  <w:top w:val="nil"/>
                  <w:left w:val="single" w:sz="4" w:space="0" w:color="auto"/>
                  <w:bottom w:val="nil"/>
                  <w:right w:val="single" w:sz="4" w:space="0" w:color="auto"/>
                </w:tcBorders>
                <w:vAlign w:val="center"/>
              </w:tcPr>
            </w:tcPrChange>
          </w:tcPr>
          <w:p w14:paraId="55F715AB"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3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3071438"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3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19F6CAE"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74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1C191BDE" w14:textId="77777777" w:rsidR="003E3ED1" w:rsidRDefault="003E3ED1" w:rsidP="004E0F22">
            <w:pPr>
              <w:pStyle w:val="TAC"/>
              <w:rPr>
                <w:lang w:eastAsia="zh-CN"/>
              </w:rPr>
            </w:pPr>
          </w:p>
        </w:tc>
      </w:tr>
      <w:tr w:rsidR="003E3ED1" w14:paraId="62D6CF13" w14:textId="77777777" w:rsidTr="007E6AF7">
        <w:trPr>
          <w:gridAfter w:val="1"/>
          <w:wAfter w:w="21" w:type="dxa"/>
          <w:trHeight w:val="187"/>
          <w:jc w:val="center"/>
          <w:trPrChange w:id="674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42" w:author="Reihaneh Malekafzaliardakani" w:date="2023-03-07T00:51:00Z">
              <w:tcPr>
                <w:tcW w:w="2842" w:type="dxa"/>
                <w:tcBorders>
                  <w:top w:val="nil"/>
                  <w:left w:val="single" w:sz="4" w:space="0" w:color="auto"/>
                  <w:bottom w:val="nil"/>
                  <w:right w:val="single" w:sz="4" w:space="0" w:color="auto"/>
                </w:tcBorders>
                <w:vAlign w:val="center"/>
              </w:tcPr>
            </w:tcPrChange>
          </w:tcPr>
          <w:p w14:paraId="0DA10CA0"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43" w:author="Reihaneh Malekafzaliardakani" w:date="2023-03-07T00:51:00Z">
              <w:tcPr>
                <w:tcW w:w="2398" w:type="dxa"/>
                <w:tcBorders>
                  <w:top w:val="nil"/>
                  <w:left w:val="single" w:sz="4" w:space="0" w:color="auto"/>
                  <w:bottom w:val="nil"/>
                  <w:right w:val="single" w:sz="4" w:space="0" w:color="auto"/>
                </w:tcBorders>
                <w:vAlign w:val="center"/>
              </w:tcPr>
            </w:tcPrChange>
          </w:tcPr>
          <w:p w14:paraId="766E099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4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6732A9D"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4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B36C8F0"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74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FC77B6D" w14:textId="77777777" w:rsidR="003E3ED1" w:rsidRDefault="003E3ED1" w:rsidP="004E0F22">
            <w:pPr>
              <w:pStyle w:val="TAC"/>
              <w:rPr>
                <w:lang w:eastAsia="zh-CN"/>
              </w:rPr>
            </w:pPr>
          </w:p>
        </w:tc>
      </w:tr>
      <w:tr w:rsidR="003E3ED1" w14:paraId="281BE199" w14:textId="77777777" w:rsidTr="007E6AF7">
        <w:trPr>
          <w:gridAfter w:val="1"/>
          <w:wAfter w:w="21" w:type="dxa"/>
          <w:trHeight w:val="187"/>
          <w:jc w:val="center"/>
          <w:trPrChange w:id="674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48" w:author="Reihaneh Malekafzaliardakani" w:date="2023-03-07T00:51:00Z">
              <w:tcPr>
                <w:tcW w:w="2842" w:type="dxa"/>
                <w:tcBorders>
                  <w:top w:val="nil"/>
                  <w:left w:val="single" w:sz="4" w:space="0" w:color="auto"/>
                  <w:bottom w:val="nil"/>
                  <w:right w:val="single" w:sz="4" w:space="0" w:color="auto"/>
                </w:tcBorders>
                <w:vAlign w:val="center"/>
              </w:tcPr>
            </w:tcPrChange>
          </w:tcPr>
          <w:p w14:paraId="65D2FADF"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49" w:author="Reihaneh Malekafzaliardakani" w:date="2023-03-07T00:51:00Z">
              <w:tcPr>
                <w:tcW w:w="2398" w:type="dxa"/>
                <w:tcBorders>
                  <w:top w:val="nil"/>
                  <w:left w:val="single" w:sz="4" w:space="0" w:color="auto"/>
                  <w:bottom w:val="nil"/>
                  <w:right w:val="single" w:sz="4" w:space="0" w:color="auto"/>
                </w:tcBorders>
                <w:vAlign w:val="center"/>
              </w:tcPr>
            </w:tcPrChange>
          </w:tcPr>
          <w:p w14:paraId="69EF173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5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45ADA39"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5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C72817D"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75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4FDE8EDF" w14:textId="77777777" w:rsidR="003E3ED1" w:rsidRDefault="003E3ED1" w:rsidP="004E0F22">
            <w:pPr>
              <w:pStyle w:val="TAC"/>
              <w:rPr>
                <w:lang w:eastAsia="zh-CN"/>
              </w:rPr>
            </w:pPr>
          </w:p>
        </w:tc>
      </w:tr>
      <w:tr w:rsidR="003E3ED1" w14:paraId="68EA156F" w14:textId="77777777" w:rsidTr="007E6AF7">
        <w:trPr>
          <w:gridAfter w:val="1"/>
          <w:wAfter w:w="21" w:type="dxa"/>
          <w:trHeight w:val="187"/>
          <w:jc w:val="center"/>
          <w:trPrChange w:id="675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75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50AA633A"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75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33AD8E3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5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435041C"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5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0EB67E3" w14:textId="77777777" w:rsidR="003E3ED1" w:rsidRDefault="003E3ED1" w:rsidP="004E0F22">
            <w:pPr>
              <w:pStyle w:val="TAC"/>
              <w:rPr>
                <w:lang w:val="en-US" w:bidi="ar"/>
              </w:rPr>
            </w:pPr>
            <w:r>
              <w:rPr>
                <w:lang w:val="en-US" w:bidi="ar"/>
              </w:rPr>
              <w:t>CA_n257K</w:t>
            </w:r>
          </w:p>
        </w:tc>
        <w:tc>
          <w:tcPr>
            <w:tcW w:w="1864" w:type="dxa"/>
            <w:tcBorders>
              <w:top w:val="nil"/>
              <w:left w:val="single" w:sz="4" w:space="0" w:color="auto"/>
              <w:bottom w:val="single" w:sz="4" w:space="0" w:color="auto"/>
              <w:right w:val="single" w:sz="4" w:space="0" w:color="auto"/>
            </w:tcBorders>
            <w:vAlign w:val="center"/>
            <w:tcPrChange w:id="675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01FD2E69" w14:textId="77777777" w:rsidR="003E3ED1" w:rsidRDefault="003E3ED1" w:rsidP="004E0F22">
            <w:pPr>
              <w:pStyle w:val="TAC"/>
              <w:rPr>
                <w:lang w:eastAsia="zh-CN"/>
              </w:rPr>
            </w:pPr>
          </w:p>
        </w:tc>
      </w:tr>
      <w:tr w:rsidR="003E3ED1" w14:paraId="023D1533" w14:textId="77777777" w:rsidTr="007E6AF7">
        <w:trPr>
          <w:gridAfter w:val="1"/>
          <w:wAfter w:w="21" w:type="dxa"/>
          <w:trHeight w:val="187"/>
          <w:jc w:val="center"/>
          <w:trPrChange w:id="675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76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7745325E" w14:textId="77777777" w:rsidR="003E3ED1" w:rsidRDefault="003E3ED1" w:rsidP="004E0F22">
            <w:pPr>
              <w:pStyle w:val="TAC"/>
            </w:pPr>
            <w:r>
              <w:rPr>
                <w:lang w:eastAsia="zh-CN"/>
              </w:rPr>
              <w:t>CA_n1A-n3A-n8A-n77(2A)-n257L</w:t>
            </w:r>
          </w:p>
        </w:tc>
        <w:tc>
          <w:tcPr>
            <w:tcW w:w="2398" w:type="dxa"/>
            <w:tcBorders>
              <w:top w:val="nil"/>
              <w:left w:val="single" w:sz="4" w:space="0" w:color="auto"/>
              <w:bottom w:val="nil"/>
              <w:right w:val="single" w:sz="4" w:space="0" w:color="auto"/>
            </w:tcBorders>
            <w:vAlign w:val="center"/>
            <w:hideMark/>
            <w:tcPrChange w:id="676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34AA3856" w14:textId="77777777" w:rsidR="003E3ED1" w:rsidRDefault="003E3ED1" w:rsidP="004E0F22">
            <w:pPr>
              <w:pStyle w:val="TAC"/>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76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13FFC36"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6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EBB433E"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76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410F47AA" w14:textId="77777777" w:rsidR="003E3ED1" w:rsidRDefault="003E3ED1" w:rsidP="004E0F22">
            <w:pPr>
              <w:pStyle w:val="TAC"/>
              <w:rPr>
                <w:lang w:eastAsia="zh-CN"/>
              </w:rPr>
            </w:pPr>
            <w:r>
              <w:rPr>
                <w:lang w:eastAsia="zh-CN"/>
              </w:rPr>
              <w:t>0</w:t>
            </w:r>
          </w:p>
        </w:tc>
      </w:tr>
      <w:tr w:rsidR="003E3ED1" w14:paraId="4612785C" w14:textId="77777777" w:rsidTr="007E6AF7">
        <w:trPr>
          <w:gridAfter w:val="1"/>
          <w:wAfter w:w="21" w:type="dxa"/>
          <w:trHeight w:val="187"/>
          <w:jc w:val="center"/>
          <w:trPrChange w:id="676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66" w:author="Reihaneh Malekafzaliardakani" w:date="2023-03-07T00:51:00Z">
              <w:tcPr>
                <w:tcW w:w="2842" w:type="dxa"/>
                <w:tcBorders>
                  <w:top w:val="nil"/>
                  <w:left w:val="single" w:sz="4" w:space="0" w:color="auto"/>
                  <w:bottom w:val="nil"/>
                  <w:right w:val="single" w:sz="4" w:space="0" w:color="auto"/>
                </w:tcBorders>
                <w:vAlign w:val="center"/>
              </w:tcPr>
            </w:tcPrChange>
          </w:tcPr>
          <w:p w14:paraId="7C62E57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67" w:author="Reihaneh Malekafzaliardakani" w:date="2023-03-07T00:51:00Z">
              <w:tcPr>
                <w:tcW w:w="2398" w:type="dxa"/>
                <w:tcBorders>
                  <w:top w:val="nil"/>
                  <w:left w:val="single" w:sz="4" w:space="0" w:color="auto"/>
                  <w:bottom w:val="nil"/>
                  <w:right w:val="single" w:sz="4" w:space="0" w:color="auto"/>
                </w:tcBorders>
                <w:vAlign w:val="center"/>
              </w:tcPr>
            </w:tcPrChange>
          </w:tcPr>
          <w:p w14:paraId="79092ECA"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6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054ED32"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6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51C9413"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77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4694896" w14:textId="77777777" w:rsidR="003E3ED1" w:rsidRDefault="003E3ED1" w:rsidP="004E0F22">
            <w:pPr>
              <w:pStyle w:val="TAC"/>
              <w:rPr>
                <w:lang w:eastAsia="zh-CN"/>
              </w:rPr>
            </w:pPr>
          </w:p>
        </w:tc>
      </w:tr>
      <w:tr w:rsidR="003E3ED1" w14:paraId="6189341A" w14:textId="77777777" w:rsidTr="007E6AF7">
        <w:trPr>
          <w:gridAfter w:val="1"/>
          <w:wAfter w:w="21" w:type="dxa"/>
          <w:trHeight w:val="187"/>
          <w:jc w:val="center"/>
          <w:trPrChange w:id="677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72" w:author="Reihaneh Malekafzaliardakani" w:date="2023-03-07T00:51:00Z">
              <w:tcPr>
                <w:tcW w:w="2842" w:type="dxa"/>
                <w:tcBorders>
                  <w:top w:val="nil"/>
                  <w:left w:val="single" w:sz="4" w:space="0" w:color="auto"/>
                  <w:bottom w:val="nil"/>
                  <w:right w:val="single" w:sz="4" w:space="0" w:color="auto"/>
                </w:tcBorders>
                <w:vAlign w:val="center"/>
              </w:tcPr>
            </w:tcPrChange>
          </w:tcPr>
          <w:p w14:paraId="4DA04168"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73" w:author="Reihaneh Malekafzaliardakani" w:date="2023-03-07T00:51:00Z">
              <w:tcPr>
                <w:tcW w:w="2398" w:type="dxa"/>
                <w:tcBorders>
                  <w:top w:val="nil"/>
                  <w:left w:val="single" w:sz="4" w:space="0" w:color="auto"/>
                  <w:bottom w:val="nil"/>
                  <w:right w:val="single" w:sz="4" w:space="0" w:color="auto"/>
                </w:tcBorders>
                <w:vAlign w:val="center"/>
              </w:tcPr>
            </w:tcPrChange>
          </w:tcPr>
          <w:p w14:paraId="17FA006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7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CEE7683"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7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3456C8A"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77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961A1CD" w14:textId="77777777" w:rsidR="003E3ED1" w:rsidRDefault="003E3ED1" w:rsidP="004E0F22">
            <w:pPr>
              <w:pStyle w:val="TAC"/>
              <w:rPr>
                <w:lang w:eastAsia="zh-CN"/>
              </w:rPr>
            </w:pPr>
          </w:p>
        </w:tc>
      </w:tr>
      <w:tr w:rsidR="003E3ED1" w14:paraId="540312E5" w14:textId="77777777" w:rsidTr="007E6AF7">
        <w:trPr>
          <w:gridAfter w:val="1"/>
          <w:wAfter w:w="21" w:type="dxa"/>
          <w:trHeight w:val="187"/>
          <w:jc w:val="center"/>
          <w:trPrChange w:id="677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78" w:author="Reihaneh Malekafzaliardakani" w:date="2023-03-07T00:51:00Z">
              <w:tcPr>
                <w:tcW w:w="2842" w:type="dxa"/>
                <w:tcBorders>
                  <w:top w:val="nil"/>
                  <w:left w:val="single" w:sz="4" w:space="0" w:color="auto"/>
                  <w:bottom w:val="nil"/>
                  <w:right w:val="single" w:sz="4" w:space="0" w:color="auto"/>
                </w:tcBorders>
                <w:vAlign w:val="center"/>
              </w:tcPr>
            </w:tcPrChange>
          </w:tcPr>
          <w:p w14:paraId="67A0A23C"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79" w:author="Reihaneh Malekafzaliardakani" w:date="2023-03-07T00:51:00Z">
              <w:tcPr>
                <w:tcW w:w="2398" w:type="dxa"/>
                <w:tcBorders>
                  <w:top w:val="nil"/>
                  <w:left w:val="single" w:sz="4" w:space="0" w:color="auto"/>
                  <w:bottom w:val="nil"/>
                  <w:right w:val="single" w:sz="4" w:space="0" w:color="auto"/>
                </w:tcBorders>
                <w:vAlign w:val="center"/>
              </w:tcPr>
            </w:tcPrChange>
          </w:tcPr>
          <w:p w14:paraId="187CBB0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8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41EDBBA"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8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EE01130"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78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5003521" w14:textId="77777777" w:rsidR="003E3ED1" w:rsidRDefault="003E3ED1" w:rsidP="004E0F22">
            <w:pPr>
              <w:pStyle w:val="TAC"/>
              <w:rPr>
                <w:lang w:eastAsia="zh-CN"/>
              </w:rPr>
            </w:pPr>
          </w:p>
        </w:tc>
      </w:tr>
      <w:tr w:rsidR="003E3ED1" w14:paraId="66405588" w14:textId="77777777" w:rsidTr="007E6AF7">
        <w:trPr>
          <w:gridAfter w:val="1"/>
          <w:wAfter w:w="21" w:type="dxa"/>
          <w:trHeight w:val="187"/>
          <w:jc w:val="center"/>
          <w:trPrChange w:id="678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78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14F8C837"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78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2725A47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8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A237C2A"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8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E5F38A9" w14:textId="77777777" w:rsidR="003E3ED1" w:rsidRDefault="003E3ED1" w:rsidP="004E0F22">
            <w:pPr>
              <w:pStyle w:val="TAC"/>
              <w:rPr>
                <w:lang w:val="en-US" w:bidi="ar"/>
              </w:rPr>
            </w:pPr>
            <w:r>
              <w:rPr>
                <w:lang w:val="en-US" w:bidi="ar"/>
              </w:rPr>
              <w:t>CA_n257L</w:t>
            </w:r>
          </w:p>
        </w:tc>
        <w:tc>
          <w:tcPr>
            <w:tcW w:w="1864" w:type="dxa"/>
            <w:tcBorders>
              <w:top w:val="nil"/>
              <w:left w:val="single" w:sz="4" w:space="0" w:color="auto"/>
              <w:bottom w:val="single" w:sz="4" w:space="0" w:color="auto"/>
              <w:right w:val="single" w:sz="4" w:space="0" w:color="auto"/>
            </w:tcBorders>
            <w:vAlign w:val="center"/>
            <w:tcPrChange w:id="678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560DB0B1" w14:textId="77777777" w:rsidR="003E3ED1" w:rsidRDefault="003E3ED1" w:rsidP="004E0F22">
            <w:pPr>
              <w:pStyle w:val="TAC"/>
              <w:rPr>
                <w:lang w:eastAsia="zh-CN"/>
              </w:rPr>
            </w:pPr>
          </w:p>
        </w:tc>
      </w:tr>
      <w:tr w:rsidR="003E3ED1" w14:paraId="59C226E1" w14:textId="77777777" w:rsidTr="007E6AF7">
        <w:trPr>
          <w:gridAfter w:val="1"/>
          <w:wAfter w:w="21" w:type="dxa"/>
          <w:trHeight w:val="187"/>
          <w:jc w:val="center"/>
          <w:trPrChange w:id="6789"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6790"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4D1E3D70" w14:textId="77777777" w:rsidR="003E3ED1" w:rsidRDefault="003E3ED1" w:rsidP="004E0F22">
            <w:pPr>
              <w:pStyle w:val="TAC"/>
            </w:pPr>
            <w:r>
              <w:rPr>
                <w:lang w:eastAsia="zh-CN"/>
              </w:rPr>
              <w:t>CA_n1A-n3A-n8A-n77(2A)-n257M</w:t>
            </w:r>
          </w:p>
        </w:tc>
        <w:tc>
          <w:tcPr>
            <w:tcW w:w="2398" w:type="dxa"/>
            <w:tcBorders>
              <w:top w:val="nil"/>
              <w:left w:val="single" w:sz="4" w:space="0" w:color="auto"/>
              <w:bottom w:val="nil"/>
              <w:right w:val="single" w:sz="4" w:space="0" w:color="auto"/>
            </w:tcBorders>
            <w:vAlign w:val="center"/>
            <w:hideMark/>
            <w:tcPrChange w:id="6791"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1C27D545" w14:textId="77777777" w:rsidR="003E3ED1" w:rsidRDefault="003E3ED1" w:rsidP="004E0F22">
            <w:pPr>
              <w:pStyle w:val="TAC"/>
            </w:pPr>
            <w:r>
              <w:rPr>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Change w:id="6792"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F2D7AE7" w14:textId="77777777" w:rsidR="003E3ED1" w:rsidRDefault="003E3ED1" w:rsidP="004E0F22">
            <w:pPr>
              <w:pStyle w:val="TAC"/>
              <w:rPr>
                <w:lang w:val="en-US"/>
              </w:rPr>
            </w:pPr>
            <w:r>
              <w:rPr>
                <w:lang w:val="en-US"/>
              </w:rPr>
              <w:t>n1</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93"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ED0CAA8"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hideMark/>
            <w:tcPrChange w:id="6794"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3AFB6799" w14:textId="77777777" w:rsidR="003E3ED1" w:rsidRDefault="003E3ED1" w:rsidP="004E0F22">
            <w:pPr>
              <w:pStyle w:val="TAC"/>
              <w:rPr>
                <w:lang w:eastAsia="zh-CN"/>
              </w:rPr>
            </w:pPr>
            <w:r>
              <w:rPr>
                <w:lang w:eastAsia="zh-CN"/>
              </w:rPr>
              <w:t>0</w:t>
            </w:r>
          </w:p>
        </w:tc>
      </w:tr>
      <w:tr w:rsidR="003E3ED1" w14:paraId="7064FCE0" w14:textId="77777777" w:rsidTr="007E6AF7">
        <w:trPr>
          <w:gridAfter w:val="1"/>
          <w:wAfter w:w="21" w:type="dxa"/>
          <w:trHeight w:val="187"/>
          <w:jc w:val="center"/>
          <w:trPrChange w:id="6795"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796" w:author="Reihaneh Malekafzaliardakani" w:date="2023-03-07T00:51:00Z">
              <w:tcPr>
                <w:tcW w:w="2842" w:type="dxa"/>
                <w:tcBorders>
                  <w:top w:val="nil"/>
                  <w:left w:val="single" w:sz="4" w:space="0" w:color="auto"/>
                  <w:bottom w:val="nil"/>
                  <w:right w:val="single" w:sz="4" w:space="0" w:color="auto"/>
                </w:tcBorders>
                <w:vAlign w:val="center"/>
              </w:tcPr>
            </w:tcPrChange>
          </w:tcPr>
          <w:p w14:paraId="085A7ED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797" w:author="Reihaneh Malekafzaliardakani" w:date="2023-03-07T00:51:00Z">
              <w:tcPr>
                <w:tcW w:w="2398" w:type="dxa"/>
                <w:tcBorders>
                  <w:top w:val="nil"/>
                  <w:left w:val="single" w:sz="4" w:space="0" w:color="auto"/>
                  <w:bottom w:val="nil"/>
                  <w:right w:val="single" w:sz="4" w:space="0" w:color="auto"/>
                </w:tcBorders>
                <w:vAlign w:val="center"/>
              </w:tcPr>
            </w:tcPrChange>
          </w:tcPr>
          <w:p w14:paraId="12C02C8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798"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178587B" w14:textId="77777777" w:rsidR="003E3ED1" w:rsidRDefault="003E3ED1" w:rsidP="004E0F22">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799"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0E75E0C" w14:textId="77777777" w:rsidR="003E3ED1" w:rsidRDefault="003E3ED1" w:rsidP="004E0F22">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tcPrChange w:id="6800"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70FB379" w14:textId="77777777" w:rsidR="003E3ED1" w:rsidRDefault="003E3ED1" w:rsidP="004E0F22">
            <w:pPr>
              <w:pStyle w:val="TAC"/>
              <w:rPr>
                <w:lang w:eastAsia="zh-CN"/>
              </w:rPr>
            </w:pPr>
          </w:p>
        </w:tc>
      </w:tr>
      <w:tr w:rsidR="003E3ED1" w14:paraId="4A77E989" w14:textId="77777777" w:rsidTr="007E6AF7">
        <w:trPr>
          <w:gridAfter w:val="1"/>
          <w:wAfter w:w="21" w:type="dxa"/>
          <w:trHeight w:val="187"/>
          <w:jc w:val="center"/>
          <w:trPrChange w:id="6801"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802" w:author="Reihaneh Malekafzaliardakani" w:date="2023-03-07T00:51:00Z">
              <w:tcPr>
                <w:tcW w:w="2842" w:type="dxa"/>
                <w:tcBorders>
                  <w:top w:val="nil"/>
                  <w:left w:val="single" w:sz="4" w:space="0" w:color="auto"/>
                  <w:bottom w:val="nil"/>
                  <w:right w:val="single" w:sz="4" w:space="0" w:color="auto"/>
                </w:tcBorders>
                <w:vAlign w:val="center"/>
              </w:tcPr>
            </w:tcPrChange>
          </w:tcPr>
          <w:p w14:paraId="6D4607FF"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803" w:author="Reihaneh Malekafzaliardakani" w:date="2023-03-07T00:51:00Z">
              <w:tcPr>
                <w:tcW w:w="2398" w:type="dxa"/>
                <w:tcBorders>
                  <w:top w:val="nil"/>
                  <w:left w:val="single" w:sz="4" w:space="0" w:color="auto"/>
                  <w:bottom w:val="nil"/>
                  <w:right w:val="single" w:sz="4" w:space="0" w:color="auto"/>
                </w:tcBorders>
                <w:vAlign w:val="center"/>
              </w:tcPr>
            </w:tcPrChange>
          </w:tcPr>
          <w:p w14:paraId="32ADADC2"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804"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BEFC983" w14:textId="77777777" w:rsidR="003E3ED1" w:rsidRDefault="003E3ED1" w:rsidP="004E0F22">
            <w:pPr>
              <w:pStyle w:val="TAC"/>
              <w:rPr>
                <w:lang w:val="en-US"/>
              </w:rPr>
            </w:pPr>
            <w:r>
              <w:rPr>
                <w:lang w:val="en-US" w:eastAsia="zh-CN"/>
              </w:rPr>
              <w:t>n8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805"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9127EDB" w14:textId="77777777" w:rsidR="003E3ED1" w:rsidRDefault="003E3ED1" w:rsidP="004E0F22">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6806"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5997059" w14:textId="77777777" w:rsidR="003E3ED1" w:rsidRDefault="003E3ED1" w:rsidP="004E0F22">
            <w:pPr>
              <w:pStyle w:val="TAC"/>
              <w:rPr>
                <w:lang w:eastAsia="zh-CN"/>
              </w:rPr>
            </w:pPr>
          </w:p>
        </w:tc>
      </w:tr>
      <w:tr w:rsidR="003E3ED1" w14:paraId="7E422040" w14:textId="77777777" w:rsidTr="007E6AF7">
        <w:trPr>
          <w:gridAfter w:val="1"/>
          <w:wAfter w:w="21" w:type="dxa"/>
          <w:trHeight w:val="187"/>
          <w:jc w:val="center"/>
          <w:trPrChange w:id="6807"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6808" w:author="Reihaneh Malekafzaliardakani" w:date="2023-03-07T00:51:00Z">
              <w:tcPr>
                <w:tcW w:w="2842" w:type="dxa"/>
                <w:tcBorders>
                  <w:top w:val="nil"/>
                  <w:left w:val="single" w:sz="4" w:space="0" w:color="auto"/>
                  <w:bottom w:val="nil"/>
                  <w:right w:val="single" w:sz="4" w:space="0" w:color="auto"/>
                </w:tcBorders>
                <w:vAlign w:val="center"/>
              </w:tcPr>
            </w:tcPrChange>
          </w:tcPr>
          <w:p w14:paraId="7547197D"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Change w:id="6809" w:author="Reihaneh Malekafzaliardakani" w:date="2023-03-07T00:51:00Z">
              <w:tcPr>
                <w:tcW w:w="2398" w:type="dxa"/>
                <w:tcBorders>
                  <w:top w:val="nil"/>
                  <w:left w:val="single" w:sz="4" w:space="0" w:color="auto"/>
                  <w:bottom w:val="nil"/>
                  <w:right w:val="single" w:sz="4" w:space="0" w:color="auto"/>
                </w:tcBorders>
                <w:vAlign w:val="center"/>
              </w:tcPr>
            </w:tcPrChange>
          </w:tcPr>
          <w:p w14:paraId="43A9BFC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810"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22E25F4" w14:textId="77777777" w:rsidR="003E3ED1" w:rsidRDefault="003E3ED1" w:rsidP="004E0F22">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811"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F72EF7D" w14:textId="77777777" w:rsidR="003E3ED1" w:rsidRDefault="003E3ED1" w:rsidP="004E0F22">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tcPrChange w:id="6812"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175A4CD4" w14:textId="77777777" w:rsidR="003E3ED1" w:rsidRDefault="003E3ED1" w:rsidP="004E0F22">
            <w:pPr>
              <w:pStyle w:val="TAC"/>
              <w:rPr>
                <w:lang w:eastAsia="zh-CN"/>
              </w:rPr>
            </w:pPr>
          </w:p>
        </w:tc>
      </w:tr>
      <w:tr w:rsidR="003E3ED1" w14:paraId="40BE182B" w14:textId="77777777" w:rsidTr="007E6AF7">
        <w:trPr>
          <w:gridAfter w:val="1"/>
          <w:wAfter w:w="21" w:type="dxa"/>
          <w:trHeight w:val="187"/>
          <w:jc w:val="center"/>
          <w:trPrChange w:id="6813"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814"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49DC4324"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Change w:id="6815"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22089AB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6816"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F2421C4" w14:textId="77777777" w:rsidR="003E3ED1" w:rsidRDefault="003E3ED1" w:rsidP="004E0F22">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6817"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8303A63" w14:textId="77777777" w:rsidR="003E3ED1" w:rsidRDefault="003E3ED1" w:rsidP="004E0F22">
            <w:pPr>
              <w:pStyle w:val="TAC"/>
              <w:rPr>
                <w:lang w:val="en-US" w:bidi="ar"/>
              </w:rPr>
            </w:pPr>
            <w:r>
              <w:rPr>
                <w:lang w:val="en-US" w:bidi="ar"/>
              </w:rPr>
              <w:t>CA_n257M</w:t>
            </w:r>
          </w:p>
        </w:tc>
        <w:tc>
          <w:tcPr>
            <w:tcW w:w="1864" w:type="dxa"/>
            <w:tcBorders>
              <w:top w:val="nil"/>
              <w:left w:val="single" w:sz="4" w:space="0" w:color="auto"/>
              <w:bottom w:val="single" w:sz="4" w:space="0" w:color="auto"/>
              <w:right w:val="single" w:sz="4" w:space="0" w:color="auto"/>
            </w:tcBorders>
            <w:vAlign w:val="center"/>
            <w:tcPrChange w:id="6818"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D3CCE2B" w14:textId="77777777" w:rsidR="003E3ED1" w:rsidRDefault="003E3ED1" w:rsidP="004E0F22">
            <w:pPr>
              <w:pStyle w:val="TAC"/>
              <w:rPr>
                <w:lang w:eastAsia="zh-CN"/>
              </w:rPr>
            </w:pPr>
          </w:p>
        </w:tc>
      </w:tr>
      <w:tr w:rsidR="003E3ED1" w14:paraId="3A7E440A"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7B20D93" w14:textId="77777777" w:rsidR="003E3ED1" w:rsidRDefault="003E3ED1" w:rsidP="004E0F22">
            <w:pPr>
              <w:pStyle w:val="TAC"/>
            </w:pPr>
            <w:r>
              <w:rPr>
                <w:rFonts w:hint="eastAsia"/>
                <w:noProof/>
                <w:lang w:eastAsia="ja-JP"/>
              </w:rPr>
              <w:t>C</w:t>
            </w:r>
            <w:r>
              <w:rPr>
                <w:noProof/>
                <w:lang w:eastAsia="ja-JP"/>
              </w:rPr>
              <w:t>A_</w:t>
            </w:r>
            <w:r>
              <w:t>n1A-n3A-n28A-n41A-n257A</w:t>
            </w:r>
          </w:p>
        </w:tc>
        <w:tc>
          <w:tcPr>
            <w:tcW w:w="2398" w:type="dxa"/>
            <w:tcBorders>
              <w:top w:val="single" w:sz="4" w:space="0" w:color="auto"/>
              <w:left w:val="single" w:sz="4" w:space="0" w:color="auto"/>
              <w:bottom w:val="nil"/>
              <w:right w:val="single" w:sz="4" w:space="0" w:color="auto"/>
            </w:tcBorders>
            <w:vAlign w:val="center"/>
          </w:tcPr>
          <w:p w14:paraId="64BFA614" w14:textId="77777777" w:rsidR="003E3ED1" w:rsidRDefault="003E3ED1" w:rsidP="004E0F22">
            <w:pPr>
              <w:pStyle w:val="TAC"/>
            </w:pPr>
            <w:r>
              <w:t>CA_n1A-n3A</w:t>
            </w:r>
          </w:p>
          <w:p w14:paraId="275339C3" w14:textId="77777777" w:rsidR="003E3ED1" w:rsidRDefault="003E3ED1" w:rsidP="004E0F22">
            <w:pPr>
              <w:pStyle w:val="TAC"/>
            </w:pPr>
            <w:r>
              <w:t>CA_n1A-n28A</w:t>
            </w:r>
          </w:p>
          <w:p w14:paraId="3EDBC847" w14:textId="77777777" w:rsidR="003E3ED1" w:rsidRDefault="003E3ED1" w:rsidP="004E0F22">
            <w:pPr>
              <w:pStyle w:val="TAC"/>
            </w:pPr>
            <w:r>
              <w:t>CA_n1A-n41A</w:t>
            </w:r>
          </w:p>
          <w:p w14:paraId="109F2EDA" w14:textId="77777777" w:rsidR="003E3ED1" w:rsidRDefault="003E3ED1" w:rsidP="004E0F22">
            <w:pPr>
              <w:pStyle w:val="TAC"/>
            </w:pPr>
            <w:r>
              <w:t>CA_n1A-n257A</w:t>
            </w:r>
          </w:p>
          <w:p w14:paraId="45D5199E" w14:textId="77777777" w:rsidR="003E3ED1" w:rsidRDefault="003E3ED1" w:rsidP="004E0F22">
            <w:pPr>
              <w:pStyle w:val="TAC"/>
            </w:pPr>
            <w:r>
              <w:t>CA_n3A-n28A</w:t>
            </w:r>
          </w:p>
          <w:p w14:paraId="1B4493A0" w14:textId="77777777" w:rsidR="003E3ED1" w:rsidRDefault="003E3ED1" w:rsidP="004E0F22">
            <w:pPr>
              <w:pStyle w:val="TAC"/>
            </w:pPr>
            <w:r>
              <w:t>CA_n3A-n41A</w:t>
            </w:r>
          </w:p>
          <w:p w14:paraId="30E010B5" w14:textId="77777777" w:rsidR="003E3ED1" w:rsidRDefault="003E3ED1" w:rsidP="004E0F22">
            <w:pPr>
              <w:pStyle w:val="TAC"/>
            </w:pPr>
            <w:r>
              <w:t>CA_n3A-n257A</w:t>
            </w:r>
          </w:p>
          <w:p w14:paraId="1EEDB058" w14:textId="77777777" w:rsidR="003E3ED1" w:rsidRDefault="003E3ED1" w:rsidP="004E0F22">
            <w:pPr>
              <w:pStyle w:val="TAC"/>
            </w:pPr>
            <w:r>
              <w:t>CA_n28A-n41A</w:t>
            </w:r>
          </w:p>
          <w:p w14:paraId="1F92E97A" w14:textId="77777777" w:rsidR="003E3ED1" w:rsidRDefault="003E3ED1" w:rsidP="004E0F22">
            <w:pPr>
              <w:pStyle w:val="TAC"/>
            </w:pPr>
            <w:r>
              <w:t>CA_n28A-n257A</w:t>
            </w:r>
          </w:p>
          <w:p w14:paraId="6213A810" w14:textId="77777777" w:rsidR="003E3ED1" w:rsidRDefault="003E3ED1" w:rsidP="004E0F22">
            <w:pPr>
              <w:pStyle w:val="TAC"/>
            </w:pPr>
            <w:r>
              <w:t>CA_n41A-n257A</w:t>
            </w:r>
          </w:p>
        </w:tc>
        <w:tc>
          <w:tcPr>
            <w:tcW w:w="1134" w:type="dxa"/>
            <w:tcBorders>
              <w:top w:val="single" w:sz="4" w:space="0" w:color="auto"/>
              <w:left w:val="single" w:sz="4" w:space="0" w:color="auto"/>
              <w:bottom w:val="single" w:sz="4" w:space="0" w:color="auto"/>
              <w:right w:val="single" w:sz="4" w:space="0" w:color="auto"/>
            </w:tcBorders>
            <w:vAlign w:val="center"/>
          </w:tcPr>
          <w:p w14:paraId="2723573D"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1D68871" w14:textId="77777777" w:rsidR="003E3ED1" w:rsidRDefault="003E3ED1" w:rsidP="004E0F22">
            <w:pPr>
              <w:pStyle w:val="TAC"/>
              <w:rPr>
                <w:lang w:val="en-US" w:bidi="ar"/>
              </w:rPr>
            </w:pPr>
            <w:r w:rsidRPr="00E45A4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6E3D2340" w14:textId="77777777" w:rsidR="003E3ED1" w:rsidRDefault="003E3ED1" w:rsidP="004E0F22">
            <w:pPr>
              <w:pStyle w:val="TAC"/>
              <w:rPr>
                <w:lang w:eastAsia="zh-CN"/>
              </w:rPr>
            </w:pPr>
            <w:r>
              <w:rPr>
                <w:rFonts w:hint="eastAsia"/>
                <w:lang w:eastAsia="ja-JP"/>
              </w:rPr>
              <w:t>0</w:t>
            </w:r>
          </w:p>
        </w:tc>
      </w:tr>
      <w:tr w:rsidR="003E3ED1" w14:paraId="4E2FE5D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904FBC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F3C4B26"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71BD7AE"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022E1731" w14:textId="77777777" w:rsidR="003E3ED1" w:rsidRDefault="003E3ED1" w:rsidP="004E0F22">
            <w:pPr>
              <w:pStyle w:val="TAC"/>
              <w:rPr>
                <w:lang w:val="en-US" w:bidi="ar"/>
              </w:rPr>
            </w:pPr>
            <w:r w:rsidRPr="00E45A49">
              <w:rPr>
                <w:lang w:val="en-US" w:bidi="ar"/>
              </w:rPr>
              <w:t>5, 10, 15, 20</w:t>
            </w:r>
          </w:p>
        </w:tc>
        <w:tc>
          <w:tcPr>
            <w:tcW w:w="1950" w:type="dxa"/>
            <w:gridSpan w:val="3"/>
            <w:tcBorders>
              <w:top w:val="nil"/>
              <w:left w:val="single" w:sz="4" w:space="0" w:color="auto"/>
              <w:bottom w:val="nil"/>
              <w:right w:val="single" w:sz="4" w:space="0" w:color="auto"/>
            </w:tcBorders>
            <w:vAlign w:val="center"/>
          </w:tcPr>
          <w:p w14:paraId="3D3C5259" w14:textId="77777777" w:rsidR="003E3ED1" w:rsidRDefault="003E3ED1" w:rsidP="004E0F22">
            <w:pPr>
              <w:pStyle w:val="TAC"/>
              <w:rPr>
                <w:lang w:eastAsia="zh-CN"/>
              </w:rPr>
            </w:pPr>
          </w:p>
        </w:tc>
      </w:tr>
      <w:tr w:rsidR="003E3ED1" w14:paraId="5A4D08F6"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E9255B5"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EEED558"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5B7B93F1"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EE771DF" w14:textId="77777777" w:rsidR="003E3ED1" w:rsidRDefault="003E3ED1" w:rsidP="004E0F22">
            <w:pPr>
              <w:pStyle w:val="TAC"/>
              <w:rPr>
                <w:lang w:val="en-US" w:bidi="ar"/>
              </w:rPr>
            </w:pPr>
            <w:r w:rsidRPr="00E45A49">
              <w:rPr>
                <w:lang w:val="en-US" w:bidi="ar"/>
              </w:rPr>
              <w:t>5, 10</w:t>
            </w:r>
          </w:p>
        </w:tc>
        <w:tc>
          <w:tcPr>
            <w:tcW w:w="1950" w:type="dxa"/>
            <w:gridSpan w:val="3"/>
            <w:tcBorders>
              <w:top w:val="nil"/>
              <w:left w:val="single" w:sz="4" w:space="0" w:color="auto"/>
              <w:bottom w:val="nil"/>
              <w:right w:val="single" w:sz="4" w:space="0" w:color="auto"/>
            </w:tcBorders>
            <w:vAlign w:val="center"/>
          </w:tcPr>
          <w:p w14:paraId="00085261" w14:textId="77777777" w:rsidR="003E3ED1" w:rsidRDefault="003E3ED1" w:rsidP="004E0F22">
            <w:pPr>
              <w:pStyle w:val="TAC"/>
              <w:rPr>
                <w:lang w:eastAsia="zh-CN"/>
              </w:rPr>
            </w:pPr>
          </w:p>
        </w:tc>
      </w:tr>
      <w:tr w:rsidR="003E3ED1" w14:paraId="06A801E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85DA84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1C0D63EB"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48BEE3B8"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E32F045" w14:textId="77777777" w:rsidR="003E3ED1" w:rsidRDefault="003E3ED1" w:rsidP="004E0F22">
            <w:pPr>
              <w:pStyle w:val="TAC"/>
              <w:rPr>
                <w:lang w:val="en-US" w:bidi="ar"/>
              </w:rPr>
            </w:pPr>
            <w:r w:rsidRPr="00E45A49">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63386C84" w14:textId="77777777" w:rsidR="003E3ED1" w:rsidRDefault="003E3ED1" w:rsidP="004E0F22">
            <w:pPr>
              <w:pStyle w:val="TAC"/>
              <w:rPr>
                <w:lang w:eastAsia="zh-CN"/>
              </w:rPr>
            </w:pPr>
          </w:p>
        </w:tc>
      </w:tr>
      <w:tr w:rsidR="003E3ED1" w14:paraId="7541BBB8"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65E0814"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1068EF90"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4BB2A60"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B556E28" w14:textId="77777777" w:rsidR="003E3ED1" w:rsidRDefault="003E3ED1" w:rsidP="004E0F22">
            <w:pPr>
              <w:pStyle w:val="TAC"/>
              <w:rPr>
                <w:lang w:val="en-US" w:bidi="ar"/>
              </w:rPr>
            </w:pPr>
            <w:r w:rsidRPr="00E45A49">
              <w:rPr>
                <w:lang w:val="en-US" w:bidi="ar"/>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576FC0BB" w14:textId="77777777" w:rsidR="003E3ED1" w:rsidRDefault="003E3ED1" w:rsidP="004E0F22">
            <w:pPr>
              <w:pStyle w:val="TAC"/>
              <w:rPr>
                <w:lang w:eastAsia="zh-CN"/>
              </w:rPr>
            </w:pPr>
          </w:p>
        </w:tc>
      </w:tr>
      <w:tr w:rsidR="003E3ED1" w14:paraId="226A2284"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75CB705C" w14:textId="77777777" w:rsidR="003E3ED1" w:rsidRDefault="003E3ED1" w:rsidP="004E0F22">
            <w:pPr>
              <w:pStyle w:val="TAC"/>
            </w:pPr>
            <w:r>
              <w:rPr>
                <w:rFonts w:hint="eastAsia"/>
                <w:noProof/>
                <w:lang w:eastAsia="ja-JP"/>
              </w:rPr>
              <w:t>C</w:t>
            </w:r>
            <w:r>
              <w:rPr>
                <w:noProof/>
                <w:lang w:eastAsia="ja-JP"/>
              </w:rPr>
              <w:t>A_</w:t>
            </w:r>
            <w:r>
              <w:t>n1A-n3A-n28A-n41A-n257G</w:t>
            </w:r>
          </w:p>
        </w:tc>
        <w:tc>
          <w:tcPr>
            <w:tcW w:w="2398" w:type="dxa"/>
            <w:tcBorders>
              <w:top w:val="single" w:sz="4" w:space="0" w:color="auto"/>
              <w:left w:val="single" w:sz="4" w:space="0" w:color="auto"/>
              <w:bottom w:val="nil"/>
              <w:right w:val="single" w:sz="4" w:space="0" w:color="auto"/>
            </w:tcBorders>
            <w:vAlign w:val="center"/>
          </w:tcPr>
          <w:p w14:paraId="18A276A1" w14:textId="77777777" w:rsidR="003E3ED1" w:rsidRDefault="003E3ED1" w:rsidP="004E0F22">
            <w:pPr>
              <w:pStyle w:val="TAC"/>
            </w:pPr>
            <w:r>
              <w:t>CA_n1A-n3A</w:t>
            </w:r>
          </w:p>
          <w:p w14:paraId="2BADC60C" w14:textId="77777777" w:rsidR="003E3ED1" w:rsidRDefault="003E3ED1" w:rsidP="004E0F22">
            <w:pPr>
              <w:pStyle w:val="TAC"/>
            </w:pPr>
            <w:r>
              <w:t>CA_n1A-n28A</w:t>
            </w:r>
          </w:p>
          <w:p w14:paraId="44937FBE" w14:textId="77777777" w:rsidR="003E3ED1" w:rsidRDefault="003E3ED1" w:rsidP="004E0F22">
            <w:pPr>
              <w:pStyle w:val="TAC"/>
            </w:pPr>
            <w:r>
              <w:t>CA_n1A-n41A</w:t>
            </w:r>
          </w:p>
          <w:p w14:paraId="69987D81" w14:textId="77777777" w:rsidR="003E3ED1" w:rsidRDefault="003E3ED1" w:rsidP="004E0F22">
            <w:pPr>
              <w:pStyle w:val="TAC"/>
            </w:pPr>
            <w:r>
              <w:t>CA_n1A-n257A</w:t>
            </w:r>
          </w:p>
          <w:p w14:paraId="1A13A3C5" w14:textId="77777777" w:rsidR="003E3ED1" w:rsidRDefault="003E3ED1" w:rsidP="004E0F22">
            <w:pPr>
              <w:pStyle w:val="TAC"/>
            </w:pPr>
            <w:r>
              <w:t>CA_n1A-n257G</w:t>
            </w:r>
          </w:p>
          <w:p w14:paraId="7E7E713D" w14:textId="77777777" w:rsidR="003E3ED1" w:rsidRDefault="003E3ED1" w:rsidP="004E0F22">
            <w:pPr>
              <w:pStyle w:val="TAC"/>
            </w:pPr>
            <w:r>
              <w:t>CA_n3A-n28A</w:t>
            </w:r>
          </w:p>
          <w:p w14:paraId="53CB2599" w14:textId="77777777" w:rsidR="003E3ED1" w:rsidRDefault="003E3ED1" w:rsidP="004E0F22">
            <w:pPr>
              <w:pStyle w:val="TAC"/>
            </w:pPr>
            <w:r>
              <w:t>CA_n3A-n41A</w:t>
            </w:r>
          </w:p>
          <w:p w14:paraId="336E42E9" w14:textId="77777777" w:rsidR="003E3ED1" w:rsidRDefault="003E3ED1" w:rsidP="004E0F22">
            <w:pPr>
              <w:pStyle w:val="TAC"/>
            </w:pPr>
            <w:r>
              <w:t>CA_n3A-n257A</w:t>
            </w:r>
          </w:p>
          <w:p w14:paraId="2809C6CD" w14:textId="77777777" w:rsidR="003E3ED1" w:rsidRDefault="003E3ED1" w:rsidP="004E0F22">
            <w:pPr>
              <w:pStyle w:val="TAC"/>
            </w:pPr>
            <w:r>
              <w:t>CA_n3A-n257G</w:t>
            </w:r>
          </w:p>
          <w:p w14:paraId="1A1C7E5E" w14:textId="77777777" w:rsidR="003E3ED1" w:rsidRDefault="003E3ED1" w:rsidP="004E0F22">
            <w:pPr>
              <w:pStyle w:val="TAC"/>
            </w:pPr>
            <w:r>
              <w:t>CA_n28A-n41A</w:t>
            </w:r>
          </w:p>
          <w:p w14:paraId="52289219" w14:textId="77777777" w:rsidR="003E3ED1" w:rsidRDefault="003E3ED1" w:rsidP="004E0F22">
            <w:pPr>
              <w:pStyle w:val="TAC"/>
            </w:pPr>
            <w:r>
              <w:t>CA_n28A-n257A</w:t>
            </w:r>
          </w:p>
          <w:p w14:paraId="79799A87" w14:textId="77777777" w:rsidR="003E3ED1" w:rsidRDefault="003E3ED1" w:rsidP="004E0F22">
            <w:pPr>
              <w:pStyle w:val="TAC"/>
            </w:pPr>
            <w:r>
              <w:t>CA_n28A-n257G</w:t>
            </w:r>
          </w:p>
          <w:p w14:paraId="492A17E4" w14:textId="77777777" w:rsidR="003E3ED1" w:rsidRDefault="003E3ED1" w:rsidP="004E0F22">
            <w:pPr>
              <w:pStyle w:val="TAC"/>
            </w:pPr>
            <w:r>
              <w:t xml:space="preserve">CA_n41A-n257A </w:t>
            </w:r>
          </w:p>
          <w:p w14:paraId="6EE36090" w14:textId="77777777" w:rsidR="003E3ED1" w:rsidRDefault="003E3ED1" w:rsidP="004E0F22">
            <w:pPr>
              <w:pStyle w:val="TAC"/>
            </w:pPr>
            <w:r>
              <w:t>CA_n41A-n257G</w:t>
            </w:r>
          </w:p>
        </w:tc>
        <w:tc>
          <w:tcPr>
            <w:tcW w:w="1134" w:type="dxa"/>
            <w:tcBorders>
              <w:top w:val="single" w:sz="4" w:space="0" w:color="auto"/>
              <w:left w:val="single" w:sz="4" w:space="0" w:color="auto"/>
              <w:bottom w:val="nil"/>
              <w:right w:val="single" w:sz="4" w:space="0" w:color="auto"/>
            </w:tcBorders>
            <w:vAlign w:val="center"/>
          </w:tcPr>
          <w:p w14:paraId="23FC733E"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6DDDFFA" w14:textId="77777777" w:rsidR="003E3ED1" w:rsidRDefault="003E3ED1" w:rsidP="004E0F22">
            <w:pPr>
              <w:pStyle w:val="TAC"/>
              <w:rPr>
                <w:lang w:val="en-US" w:bidi="ar"/>
              </w:rPr>
            </w:pPr>
            <w:r w:rsidRPr="00E45A4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28E6341E" w14:textId="77777777" w:rsidR="003E3ED1" w:rsidRDefault="003E3ED1" w:rsidP="004E0F22">
            <w:pPr>
              <w:pStyle w:val="TAC"/>
              <w:rPr>
                <w:lang w:eastAsia="zh-CN"/>
              </w:rPr>
            </w:pPr>
            <w:r>
              <w:rPr>
                <w:rFonts w:hint="eastAsia"/>
                <w:lang w:eastAsia="ja-JP"/>
              </w:rPr>
              <w:t>0</w:t>
            </w:r>
          </w:p>
        </w:tc>
      </w:tr>
      <w:tr w:rsidR="003E3ED1" w14:paraId="3D61B08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CBADD98"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07D4008A" w14:textId="77777777" w:rsidR="003E3ED1" w:rsidRDefault="003E3ED1" w:rsidP="004E0F22">
            <w:pPr>
              <w:pStyle w:val="TAC"/>
            </w:pPr>
          </w:p>
        </w:tc>
        <w:tc>
          <w:tcPr>
            <w:tcW w:w="1134" w:type="dxa"/>
            <w:tcBorders>
              <w:top w:val="nil"/>
              <w:left w:val="single" w:sz="4" w:space="0" w:color="auto"/>
              <w:bottom w:val="nil"/>
              <w:right w:val="single" w:sz="4" w:space="0" w:color="auto"/>
            </w:tcBorders>
            <w:vAlign w:val="center"/>
          </w:tcPr>
          <w:p w14:paraId="6B256C52"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5B97CDA" w14:textId="77777777" w:rsidR="003E3ED1" w:rsidRDefault="003E3ED1" w:rsidP="004E0F22">
            <w:pPr>
              <w:pStyle w:val="TAC"/>
              <w:rPr>
                <w:lang w:val="en-US" w:bidi="ar"/>
              </w:rPr>
            </w:pPr>
            <w:r w:rsidRPr="00E45A49">
              <w:rPr>
                <w:lang w:val="en-US" w:bidi="ar"/>
              </w:rPr>
              <w:t>5, 10, 15, 20</w:t>
            </w:r>
          </w:p>
        </w:tc>
        <w:tc>
          <w:tcPr>
            <w:tcW w:w="1950" w:type="dxa"/>
            <w:gridSpan w:val="3"/>
            <w:tcBorders>
              <w:top w:val="nil"/>
              <w:left w:val="single" w:sz="4" w:space="0" w:color="auto"/>
              <w:bottom w:val="nil"/>
              <w:right w:val="single" w:sz="4" w:space="0" w:color="auto"/>
            </w:tcBorders>
            <w:vAlign w:val="center"/>
          </w:tcPr>
          <w:p w14:paraId="07F782CD" w14:textId="77777777" w:rsidR="003E3ED1" w:rsidRDefault="003E3ED1" w:rsidP="004E0F22">
            <w:pPr>
              <w:pStyle w:val="TAC"/>
              <w:rPr>
                <w:lang w:eastAsia="zh-CN"/>
              </w:rPr>
            </w:pPr>
          </w:p>
        </w:tc>
      </w:tr>
      <w:tr w:rsidR="003E3ED1" w14:paraId="1524ECA6"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7BD7AB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B19923F" w14:textId="77777777" w:rsidR="003E3ED1" w:rsidRDefault="003E3ED1" w:rsidP="004E0F22">
            <w:pPr>
              <w:pStyle w:val="TAC"/>
            </w:pPr>
          </w:p>
        </w:tc>
        <w:tc>
          <w:tcPr>
            <w:tcW w:w="1134" w:type="dxa"/>
            <w:tcBorders>
              <w:top w:val="nil"/>
              <w:left w:val="single" w:sz="4" w:space="0" w:color="auto"/>
              <w:bottom w:val="nil"/>
              <w:right w:val="single" w:sz="4" w:space="0" w:color="auto"/>
            </w:tcBorders>
            <w:vAlign w:val="center"/>
          </w:tcPr>
          <w:p w14:paraId="4F0C7DF0"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D482E30" w14:textId="77777777" w:rsidR="003E3ED1" w:rsidRDefault="003E3ED1" w:rsidP="004E0F22">
            <w:pPr>
              <w:pStyle w:val="TAC"/>
              <w:rPr>
                <w:lang w:val="en-US" w:bidi="ar"/>
              </w:rPr>
            </w:pPr>
            <w:r w:rsidRPr="00E45A49">
              <w:rPr>
                <w:lang w:val="en-US" w:bidi="ar"/>
              </w:rPr>
              <w:t>5, 10</w:t>
            </w:r>
          </w:p>
        </w:tc>
        <w:tc>
          <w:tcPr>
            <w:tcW w:w="1950" w:type="dxa"/>
            <w:gridSpan w:val="3"/>
            <w:tcBorders>
              <w:top w:val="nil"/>
              <w:left w:val="single" w:sz="4" w:space="0" w:color="auto"/>
              <w:bottom w:val="nil"/>
              <w:right w:val="single" w:sz="4" w:space="0" w:color="auto"/>
            </w:tcBorders>
            <w:vAlign w:val="center"/>
          </w:tcPr>
          <w:p w14:paraId="4520C4A6" w14:textId="77777777" w:rsidR="003E3ED1" w:rsidRDefault="003E3ED1" w:rsidP="004E0F22">
            <w:pPr>
              <w:pStyle w:val="TAC"/>
              <w:rPr>
                <w:lang w:eastAsia="zh-CN"/>
              </w:rPr>
            </w:pPr>
          </w:p>
        </w:tc>
      </w:tr>
      <w:tr w:rsidR="003E3ED1" w14:paraId="558656C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49755B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7CBF931C" w14:textId="77777777" w:rsidR="003E3ED1" w:rsidRDefault="003E3ED1" w:rsidP="004E0F22">
            <w:pPr>
              <w:pStyle w:val="TAC"/>
            </w:pPr>
          </w:p>
        </w:tc>
        <w:tc>
          <w:tcPr>
            <w:tcW w:w="1134" w:type="dxa"/>
            <w:tcBorders>
              <w:top w:val="nil"/>
              <w:left w:val="single" w:sz="4" w:space="0" w:color="auto"/>
              <w:bottom w:val="nil"/>
              <w:right w:val="single" w:sz="4" w:space="0" w:color="auto"/>
            </w:tcBorders>
            <w:vAlign w:val="center"/>
          </w:tcPr>
          <w:p w14:paraId="5C7B8644"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09DACA87" w14:textId="77777777" w:rsidR="003E3ED1" w:rsidRDefault="003E3ED1" w:rsidP="004E0F22">
            <w:pPr>
              <w:pStyle w:val="TAC"/>
              <w:rPr>
                <w:lang w:val="en-US" w:bidi="ar"/>
              </w:rPr>
            </w:pPr>
            <w:r w:rsidRPr="00E45A49">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29985F22" w14:textId="77777777" w:rsidR="003E3ED1" w:rsidRDefault="003E3ED1" w:rsidP="004E0F22">
            <w:pPr>
              <w:pStyle w:val="TAC"/>
              <w:rPr>
                <w:lang w:eastAsia="zh-CN"/>
              </w:rPr>
            </w:pPr>
          </w:p>
        </w:tc>
      </w:tr>
      <w:tr w:rsidR="003E3ED1" w14:paraId="00B88B53"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1DBB9EFB"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41CECDBD" w14:textId="77777777" w:rsidR="003E3ED1" w:rsidRDefault="003E3ED1" w:rsidP="004E0F22">
            <w:pPr>
              <w:pStyle w:val="TAC"/>
            </w:pPr>
          </w:p>
        </w:tc>
        <w:tc>
          <w:tcPr>
            <w:tcW w:w="1134" w:type="dxa"/>
            <w:tcBorders>
              <w:top w:val="nil"/>
              <w:left w:val="single" w:sz="4" w:space="0" w:color="auto"/>
              <w:bottom w:val="single" w:sz="4" w:space="0" w:color="auto"/>
              <w:right w:val="single" w:sz="4" w:space="0" w:color="auto"/>
            </w:tcBorders>
            <w:vAlign w:val="center"/>
          </w:tcPr>
          <w:p w14:paraId="35B79B3C"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FCB22E3" w14:textId="77777777" w:rsidR="003E3ED1" w:rsidRDefault="003E3ED1" w:rsidP="004E0F22">
            <w:pPr>
              <w:pStyle w:val="TAC"/>
              <w:rPr>
                <w:lang w:val="en-US" w:bidi="ar"/>
              </w:rPr>
            </w:pPr>
            <w:r>
              <w:rPr>
                <w:rFonts w:hint="eastAsia"/>
                <w:lang w:val="en-US" w:eastAsia="ja-JP" w:bidi="ar"/>
              </w:rPr>
              <w:t>C</w:t>
            </w:r>
            <w:r>
              <w:rPr>
                <w:lang w:val="en-US" w:eastAsia="ja-JP" w:bidi="ar"/>
              </w:rPr>
              <w:t>A_n257G</w:t>
            </w:r>
          </w:p>
        </w:tc>
        <w:tc>
          <w:tcPr>
            <w:tcW w:w="1950" w:type="dxa"/>
            <w:gridSpan w:val="3"/>
            <w:tcBorders>
              <w:top w:val="nil"/>
              <w:left w:val="single" w:sz="4" w:space="0" w:color="auto"/>
              <w:bottom w:val="single" w:sz="4" w:space="0" w:color="auto"/>
              <w:right w:val="single" w:sz="4" w:space="0" w:color="auto"/>
            </w:tcBorders>
            <w:vAlign w:val="center"/>
          </w:tcPr>
          <w:p w14:paraId="0F06535B" w14:textId="77777777" w:rsidR="003E3ED1" w:rsidRDefault="003E3ED1" w:rsidP="004E0F22">
            <w:pPr>
              <w:pStyle w:val="TAC"/>
              <w:rPr>
                <w:lang w:eastAsia="zh-CN"/>
              </w:rPr>
            </w:pPr>
          </w:p>
        </w:tc>
      </w:tr>
      <w:tr w:rsidR="003E3ED1" w14:paraId="4878B3AF"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42C5AAA5" w14:textId="77777777" w:rsidR="003E3ED1" w:rsidRDefault="003E3ED1" w:rsidP="004E0F22">
            <w:pPr>
              <w:pStyle w:val="TAC"/>
            </w:pPr>
            <w:r>
              <w:rPr>
                <w:rFonts w:hint="eastAsia"/>
                <w:noProof/>
                <w:lang w:eastAsia="ja-JP"/>
              </w:rPr>
              <w:t>C</w:t>
            </w:r>
            <w:r>
              <w:rPr>
                <w:noProof/>
                <w:lang w:eastAsia="ja-JP"/>
              </w:rPr>
              <w:t>A_</w:t>
            </w:r>
            <w:r>
              <w:t>n1A-n3A-n28A-n41A-n257H</w:t>
            </w:r>
          </w:p>
        </w:tc>
        <w:tc>
          <w:tcPr>
            <w:tcW w:w="2398" w:type="dxa"/>
            <w:tcBorders>
              <w:top w:val="single" w:sz="4" w:space="0" w:color="auto"/>
              <w:left w:val="single" w:sz="4" w:space="0" w:color="auto"/>
              <w:bottom w:val="nil"/>
              <w:right w:val="single" w:sz="4" w:space="0" w:color="auto"/>
            </w:tcBorders>
            <w:vAlign w:val="center"/>
          </w:tcPr>
          <w:p w14:paraId="34305E53" w14:textId="77777777" w:rsidR="003E3ED1" w:rsidRDefault="003E3ED1" w:rsidP="004E0F22">
            <w:pPr>
              <w:pStyle w:val="TAC"/>
            </w:pPr>
            <w:r>
              <w:t>CA_n1A-n3A</w:t>
            </w:r>
          </w:p>
          <w:p w14:paraId="3E9F680D" w14:textId="77777777" w:rsidR="003E3ED1" w:rsidRDefault="003E3ED1" w:rsidP="004E0F22">
            <w:pPr>
              <w:pStyle w:val="TAC"/>
            </w:pPr>
            <w:r>
              <w:t>CA_n1A-n28A</w:t>
            </w:r>
          </w:p>
          <w:p w14:paraId="046782A8" w14:textId="77777777" w:rsidR="003E3ED1" w:rsidRDefault="003E3ED1" w:rsidP="004E0F22">
            <w:pPr>
              <w:pStyle w:val="TAC"/>
            </w:pPr>
            <w:r>
              <w:t>CA_n1A-n41A</w:t>
            </w:r>
          </w:p>
          <w:p w14:paraId="120C28E5" w14:textId="77777777" w:rsidR="003E3ED1" w:rsidRDefault="003E3ED1" w:rsidP="004E0F22">
            <w:pPr>
              <w:pStyle w:val="TAC"/>
            </w:pPr>
            <w:r>
              <w:t>CA_n1A-n257A</w:t>
            </w:r>
          </w:p>
          <w:p w14:paraId="7789A611" w14:textId="77777777" w:rsidR="003E3ED1" w:rsidRDefault="003E3ED1" w:rsidP="004E0F22">
            <w:pPr>
              <w:pStyle w:val="TAC"/>
            </w:pPr>
            <w:r>
              <w:t>CA_n1A-n257G</w:t>
            </w:r>
          </w:p>
          <w:p w14:paraId="76B4C1F3" w14:textId="77777777" w:rsidR="003E3ED1" w:rsidRDefault="003E3ED1" w:rsidP="004E0F22">
            <w:pPr>
              <w:pStyle w:val="TAC"/>
            </w:pPr>
            <w:r>
              <w:t>CA_n1A-n257H</w:t>
            </w:r>
          </w:p>
          <w:p w14:paraId="0F817726" w14:textId="77777777" w:rsidR="003E3ED1" w:rsidRDefault="003E3ED1" w:rsidP="004E0F22">
            <w:pPr>
              <w:pStyle w:val="TAC"/>
            </w:pPr>
            <w:r>
              <w:t>CA_n3A-n28A</w:t>
            </w:r>
          </w:p>
          <w:p w14:paraId="74C4A79F" w14:textId="77777777" w:rsidR="003E3ED1" w:rsidRDefault="003E3ED1" w:rsidP="004E0F22">
            <w:pPr>
              <w:pStyle w:val="TAC"/>
            </w:pPr>
            <w:r>
              <w:t>CA_n3A-n41A</w:t>
            </w:r>
          </w:p>
          <w:p w14:paraId="375F6F28" w14:textId="77777777" w:rsidR="003E3ED1" w:rsidRDefault="003E3ED1" w:rsidP="004E0F22">
            <w:pPr>
              <w:pStyle w:val="TAC"/>
            </w:pPr>
            <w:r>
              <w:t>CA_n3A-n257A</w:t>
            </w:r>
          </w:p>
          <w:p w14:paraId="633816B0" w14:textId="77777777" w:rsidR="003E3ED1" w:rsidRDefault="003E3ED1" w:rsidP="004E0F22">
            <w:pPr>
              <w:pStyle w:val="TAC"/>
            </w:pPr>
            <w:r>
              <w:t>CA_n3A-n257G</w:t>
            </w:r>
          </w:p>
          <w:p w14:paraId="79CB50E0" w14:textId="77777777" w:rsidR="003E3ED1" w:rsidRDefault="003E3ED1" w:rsidP="004E0F22">
            <w:pPr>
              <w:pStyle w:val="TAC"/>
            </w:pPr>
            <w:r>
              <w:t>CA_n3A-n257H</w:t>
            </w:r>
          </w:p>
          <w:p w14:paraId="07EA93A5" w14:textId="77777777" w:rsidR="003E3ED1" w:rsidRDefault="003E3ED1" w:rsidP="004E0F22">
            <w:pPr>
              <w:pStyle w:val="TAC"/>
            </w:pPr>
            <w:r>
              <w:t>CA_n28A-n41A</w:t>
            </w:r>
          </w:p>
          <w:p w14:paraId="4D2ED491" w14:textId="77777777" w:rsidR="003E3ED1" w:rsidRDefault="003E3ED1" w:rsidP="004E0F22">
            <w:pPr>
              <w:pStyle w:val="TAC"/>
            </w:pPr>
            <w:r>
              <w:t>CA_n28A-n257A</w:t>
            </w:r>
          </w:p>
          <w:p w14:paraId="189D9E49" w14:textId="77777777" w:rsidR="003E3ED1" w:rsidRDefault="003E3ED1" w:rsidP="004E0F22">
            <w:pPr>
              <w:pStyle w:val="TAC"/>
            </w:pPr>
            <w:r>
              <w:t>CA_n28A-n257G</w:t>
            </w:r>
          </w:p>
          <w:p w14:paraId="71CE27AA" w14:textId="77777777" w:rsidR="003E3ED1" w:rsidRDefault="003E3ED1" w:rsidP="004E0F22">
            <w:pPr>
              <w:pStyle w:val="TAC"/>
            </w:pPr>
            <w:r>
              <w:t>CA_n28A-n257H</w:t>
            </w:r>
          </w:p>
          <w:p w14:paraId="0CD49A19" w14:textId="77777777" w:rsidR="003E3ED1" w:rsidRDefault="003E3ED1" w:rsidP="004E0F22">
            <w:pPr>
              <w:pStyle w:val="TAC"/>
            </w:pPr>
            <w:r>
              <w:t xml:space="preserve">CA_n41A-n257A </w:t>
            </w:r>
          </w:p>
          <w:p w14:paraId="532875F1" w14:textId="77777777" w:rsidR="003E3ED1" w:rsidRDefault="003E3ED1" w:rsidP="004E0F22">
            <w:pPr>
              <w:pStyle w:val="TAC"/>
            </w:pPr>
            <w:r>
              <w:t>CA_n41A-n257G</w:t>
            </w:r>
          </w:p>
          <w:p w14:paraId="5241759E" w14:textId="77777777" w:rsidR="003E3ED1" w:rsidRDefault="003E3ED1" w:rsidP="004E0F22">
            <w:pPr>
              <w:pStyle w:val="TAC"/>
            </w:pPr>
            <w:r>
              <w:t>CA_n41A-n257H</w:t>
            </w:r>
          </w:p>
        </w:tc>
        <w:tc>
          <w:tcPr>
            <w:tcW w:w="1134" w:type="dxa"/>
            <w:tcBorders>
              <w:top w:val="single" w:sz="4" w:space="0" w:color="auto"/>
              <w:left w:val="single" w:sz="4" w:space="0" w:color="auto"/>
              <w:bottom w:val="single" w:sz="4" w:space="0" w:color="auto"/>
              <w:right w:val="single" w:sz="4" w:space="0" w:color="auto"/>
            </w:tcBorders>
            <w:vAlign w:val="center"/>
          </w:tcPr>
          <w:p w14:paraId="344A0AC9"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78C9970" w14:textId="77777777" w:rsidR="003E3ED1" w:rsidRDefault="003E3ED1" w:rsidP="004E0F22">
            <w:pPr>
              <w:pStyle w:val="TAC"/>
              <w:rPr>
                <w:lang w:val="en-US" w:bidi="ar"/>
              </w:rPr>
            </w:pPr>
            <w:r w:rsidRPr="00E45A4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07E71E0E" w14:textId="77777777" w:rsidR="003E3ED1" w:rsidRDefault="003E3ED1" w:rsidP="004E0F22">
            <w:pPr>
              <w:pStyle w:val="TAC"/>
              <w:rPr>
                <w:lang w:eastAsia="zh-CN"/>
              </w:rPr>
            </w:pPr>
            <w:r>
              <w:rPr>
                <w:rFonts w:hint="eastAsia"/>
                <w:lang w:eastAsia="ja-JP"/>
              </w:rPr>
              <w:t>0</w:t>
            </w:r>
          </w:p>
        </w:tc>
      </w:tr>
      <w:tr w:rsidR="003E3ED1" w14:paraId="0BB8BAA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9922E0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57FD444C"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A31EB75"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822A4CB" w14:textId="77777777" w:rsidR="003E3ED1" w:rsidRDefault="003E3ED1" w:rsidP="004E0F22">
            <w:pPr>
              <w:pStyle w:val="TAC"/>
              <w:rPr>
                <w:lang w:val="en-US" w:bidi="ar"/>
              </w:rPr>
            </w:pPr>
            <w:r w:rsidRPr="00E45A49">
              <w:rPr>
                <w:lang w:val="en-US" w:bidi="ar"/>
              </w:rPr>
              <w:t>5, 10, 15, 20</w:t>
            </w:r>
          </w:p>
        </w:tc>
        <w:tc>
          <w:tcPr>
            <w:tcW w:w="1950" w:type="dxa"/>
            <w:gridSpan w:val="3"/>
            <w:tcBorders>
              <w:top w:val="nil"/>
              <w:left w:val="single" w:sz="4" w:space="0" w:color="auto"/>
              <w:bottom w:val="nil"/>
              <w:right w:val="single" w:sz="4" w:space="0" w:color="auto"/>
            </w:tcBorders>
            <w:vAlign w:val="center"/>
          </w:tcPr>
          <w:p w14:paraId="4418EFEA" w14:textId="77777777" w:rsidR="003E3ED1" w:rsidRDefault="003E3ED1" w:rsidP="004E0F22">
            <w:pPr>
              <w:pStyle w:val="TAC"/>
              <w:rPr>
                <w:lang w:eastAsia="zh-CN"/>
              </w:rPr>
            </w:pPr>
          </w:p>
        </w:tc>
      </w:tr>
      <w:tr w:rsidR="003E3ED1" w14:paraId="4C5E9BC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8DC6511"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4A1E07F4"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D24001E"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9256EFD" w14:textId="77777777" w:rsidR="003E3ED1" w:rsidRDefault="003E3ED1" w:rsidP="004E0F22">
            <w:pPr>
              <w:pStyle w:val="TAC"/>
              <w:rPr>
                <w:lang w:val="en-US" w:bidi="ar"/>
              </w:rPr>
            </w:pPr>
            <w:r w:rsidRPr="00E45A49">
              <w:rPr>
                <w:lang w:val="en-US" w:bidi="ar"/>
              </w:rPr>
              <w:t>5, 10</w:t>
            </w:r>
          </w:p>
        </w:tc>
        <w:tc>
          <w:tcPr>
            <w:tcW w:w="1950" w:type="dxa"/>
            <w:gridSpan w:val="3"/>
            <w:tcBorders>
              <w:top w:val="nil"/>
              <w:left w:val="single" w:sz="4" w:space="0" w:color="auto"/>
              <w:bottom w:val="nil"/>
              <w:right w:val="single" w:sz="4" w:space="0" w:color="auto"/>
            </w:tcBorders>
            <w:vAlign w:val="center"/>
          </w:tcPr>
          <w:p w14:paraId="5C1FD5EC" w14:textId="77777777" w:rsidR="003E3ED1" w:rsidRDefault="003E3ED1" w:rsidP="004E0F22">
            <w:pPr>
              <w:pStyle w:val="TAC"/>
              <w:rPr>
                <w:lang w:eastAsia="zh-CN"/>
              </w:rPr>
            </w:pPr>
          </w:p>
        </w:tc>
      </w:tr>
      <w:tr w:rsidR="003E3ED1" w14:paraId="11E864F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48BAB8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5D3FA89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6E338730"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9D63093" w14:textId="77777777" w:rsidR="003E3ED1" w:rsidRDefault="003E3ED1" w:rsidP="004E0F22">
            <w:pPr>
              <w:pStyle w:val="TAC"/>
              <w:rPr>
                <w:lang w:val="en-US" w:bidi="ar"/>
              </w:rPr>
            </w:pPr>
            <w:r w:rsidRPr="00E45A49">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39126639" w14:textId="77777777" w:rsidR="003E3ED1" w:rsidRDefault="003E3ED1" w:rsidP="004E0F22">
            <w:pPr>
              <w:pStyle w:val="TAC"/>
              <w:rPr>
                <w:lang w:eastAsia="zh-CN"/>
              </w:rPr>
            </w:pPr>
          </w:p>
        </w:tc>
      </w:tr>
      <w:tr w:rsidR="003E3ED1" w14:paraId="55ADDBB3"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1B76EDF1"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3C92FA96"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6DA423A2"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CF7E135" w14:textId="77777777" w:rsidR="003E3ED1" w:rsidRDefault="003E3ED1" w:rsidP="004E0F22">
            <w:pPr>
              <w:pStyle w:val="TAC"/>
              <w:rPr>
                <w:lang w:val="en-US" w:bidi="ar"/>
              </w:rPr>
            </w:pPr>
            <w:r>
              <w:rPr>
                <w:rFonts w:hint="eastAsia"/>
                <w:lang w:val="en-US" w:eastAsia="ja-JP" w:bidi="ar"/>
              </w:rPr>
              <w:t>C</w:t>
            </w:r>
            <w:r>
              <w:rPr>
                <w:lang w:val="en-US" w:eastAsia="ja-JP" w:bidi="ar"/>
              </w:rPr>
              <w:t>A_n257H</w:t>
            </w:r>
          </w:p>
        </w:tc>
        <w:tc>
          <w:tcPr>
            <w:tcW w:w="1950" w:type="dxa"/>
            <w:gridSpan w:val="3"/>
            <w:tcBorders>
              <w:top w:val="nil"/>
              <w:left w:val="single" w:sz="4" w:space="0" w:color="auto"/>
              <w:bottom w:val="single" w:sz="4" w:space="0" w:color="auto"/>
              <w:right w:val="single" w:sz="4" w:space="0" w:color="auto"/>
            </w:tcBorders>
            <w:vAlign w:val="center"/>
          </w:tcPr>
          <w:p w14:paraId="5C8782B2" w14:textId="77777777" w:rsidR="003E3ED1" w:rsidRDefault="003E3ED1" w:rsidP="004E0F22">
            <w:pPr>
              <w:pStyle w:val="TAC"/>
              <w:rPr>
                <w:lang w:eastAsia="zh-CN"/>
              </w:rPr>
            </w:pPr>
          </w:p>
        </w:tc>
      </w:tr>
      <w:tr w:rsidR="003E3ED1" w14:paraId="451EF480"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09D25798" w14:textId="77777777" w:rsidR="003E3ED1" w:rsidRDefault="003E3ED1" w:rsidP="004E0F22">
            <w:pPr>
              <w:pStyle w:val="TAC"/>
            </w:pPr>
            <w:r>
              <w:rPr>
                <w:rFonts w:hint="eastAsia"/>
                <w:noProof/>
                <w:lang w:eastAsia="ja-JP"/>
              </w:rPr>
              <w:t>C</w:t>
            </w:r>
            <w:r>
              <w:rPr>
                <w:noProof/>
                <w:lang w:eastAsia="ja-JP"/>
              </w:rPr>
              <w:t>A_</w:t>
            </w:r>
            <w:r>
              <w:t>n1A-n3A-n28A-n41A-n257I</w:t>
            </w:r>
          </w:p>
        </w:tc>
        <w:tc>
          <w:tcPr>
            <w:tcW w:w="2398" w:type="dxa"/>
            <w:tcBorders>
              <w:top w:val="single" w:sz="4" w:space="0" w:color="auto"/>
              <w:left w:val="single" w:sz="4" w:space="0" w:color="auto"/>
              <w:bottom w:val="nil"/>
              <w:right w:val="single" w:sz="4" w:space="0" w:color="auto"/>
            </w:tcBorders>
            <w:vAlign w:val="center"/>
          </w:tcPr>
          <w:p w14:paraId="65771578" w14:textId="77777777" w:rsidR="003E3ED1" w:rsidRDefault="003E3ED1" w:rsidP="004E0F22">
            <w:pPr>
              <w:pStyle w:val="TAC"/>
            </w:pPr>
            <w:r>
              <w:t>CA_n1A-n3A</w:t>
            </w:r>
          </w:p>
          <w:p w14:paraId="247F7FBA" w14:textId="77777777" w:rsidR="003E3ED1" w:rsidRDefault="003E3ED1" w:rsidP="004E0F22">
            <w:pPr>
              <w:pStyle w:val="TAC"/>
            </w:pPr>
            <w:r>
              <w:t>CA_n1A-n28A</w:t>
            </w:r>
          </w:p>
          <w:p w14:paraId="4A53C1F6" w14:textId="77777777" w:rsidR="003E3ED1" w:rsidRDefault="003E3ED1" w:rsidP="004E0F22">
            <w:pPr>
              <w:pStyle w:val="TAC"/>
            </w:pPr>
            <w:r>
              <w:t>CA_n1A-n41A</w:t>
            </w:r>
          </w:p>
          <w:p w14:paraId="0A44C779" w14:textId="77777777" w:rsidR="003E3ED1" w:rsidRDefault="003E3ED1" w:rsidP="004E0F22">
            <w:pPr>
              <w:pStyle w:val="TAC"/>
            </w:pPr>
            <w:r>
              <w:t>CA_n1A-n257A</w:t>
            </w:r>
          </w:p>
          <w:p w14:paraId="0BA51CEA" w14:textId="77777777" w:rsidR="003E3ED1" w:rsidRDefault="003E3ED1" w:rsidP="004E0F22">
            <w:pPr>
              <w:pStyle w:val="TAC"/>
            </w:pPr>
            <w:r>
              <w:t>CA_n1A-n257G</w:t>
            </w:r>
          </w:p>
          <w:p w14:paraId="5852FA13" w14:textId="77777777" w:rsidR="003E3ED1" w:rsidRDefault="003E3ED1" w:rsidP="004E0F22">
            <w:pPr>
              <w:pStyle w:val="TAC"/>
            </w:pPr>
            <w:r>
              <w:t>CA_n1A-n257H</w:t>
            </w:r>
          </w:p>
          <w:p w14:paraId="0250862B" w14:textId="77777777" w:rsidR="003E3ED1" w:rsidRDefault="003E3ED1" w:rsidP="004E0F22">
            <w:pPr>
              <w:pStyle w:val="TAC"/>
            </w:pPr>
            <w:r>
              <w:t>CA_n1A-n257I</w:t>
            </w:r>
          </w:p>
          <w:p w14:paraId="6637DC3C" w14:textId="77777777" w:rsidR="003E3ED1" w:rsidRDefault="003E3ED1" w:rsidP="004E0F22">
            <w:pPr>
              <w:pStyle w:val="TAC"/>
            </w:pPr>
            <w:r>
              <w:t>CA_n3A-n28A</w:t>
            </w:r>
          </w:p>
          <w:p w14:paraId="0808E7FB" w14:textId="77777777" w:rsidR="003E3ED1" w:rsidRDefault="003E3ED1" w:rsidP="004E0F22">
            <w:pPr>
              <w:pStyle w:val="TAC"/>
            </w:pPr>
            <w:r>
              <w:t>CA_n3A-n41A</w:t>
            </w:r>
          </w:p>
          <w:p w14:paraId="58B84E2A" w14:textId="77777777" w:rsidR="003E3ED1" w:rsidRDefault="003E3ED1" w:rsidP="004E0F22">
            <w:pPr>
              <w:pStyle w:val="TAC"/>
            </w:pPr>
            <w:r>
              <w:t>CA_n3A-n257A</w:t>
            </w:r>
          </w:p>
          <w:p w14:paraId="319B9420" w14:textId="77777777" w:rsidR="003E3ED1" w:rsidRDefault="003E3ED1" w:rsidP="004E0F22">
            <w:pPr>
              <w:pStyle w:val="TAC"/>
            </w:pPr>
            <w:r>
              <w:t>CA_n3A-n257G</w:t>
            </w:r>
          </w:p>
          <w:p w14:paraId="388E548F" w14:textId="77777777" w:rsidR="003E3ED1" w:rsidRDefault="003E3ED1" w:rsidP="004E0F22">
            <w:pPr>
              <w:pStyle w:val="TAC"/>
            </w:pPr>
            <w:r>
              <w:t>CA_n3A-n257H</w:t>
            </w:r>
          </w:p>
          <w:p w14:paraId="474ECFFC" w14:textId="77777777" w:rsidR="003E3ED1" w:rsidRDefault="003E3ED1" w:rsidP="004E0F22">
            <w:pPr>
              <w:pStyle w:val="TAC"/>
            </w:pPr>
            <w:r>
              <w:t>CA_n3A-n257I</w:t>
            </w:r>
          </w:p>
          <w:p w14:paraId="358DCED0" w14:textId="77777777" w:rsidR="003E3ED1" w:rsidRDefault="003E3ED1" w:rsidP="004E0F22">
            <w:pPr>
              <w:pStyle w:val="TAC"/>
            </w:pPr>
            <w:r>
              <w:t>CA_n28A-n41A</w:t>
            </w:r>
          </w:p>
          <w:p w14:paraId="1C43DA5B" w14:textId="77777777" w:rsidR="003E3ED1" w:rsidRDefault="003E3ED1" w:rsidP="004E0F22">
            <w:pPr>
              <w:pStyle w:val="TAC"/>
            </w:pPr>
            <w:r>
              <w:t>CA_n28A-n257A</w:t>
            </w:r>
          </w:p>
          <w:p w14:paraId="721C91E6" w14:textId="77777777" w:rsidR="003E3ED1" w:rsidRDefault="003E3ED1" w:rsidP="004E0F22">
            <w:pPr>
              <w:pStyle w:val="TAC"/>
            </w:pPr>
            <w:r>
              <w:t>CA_n28A-n257G</w:t>
            </w:r>
          </w:p>
          <w:p w14:paraId="4D161146" w14:textId="77777777" w:rsidR="003E3ED1" w:rsidRDefault="003E3ED1" w:rsidP="004E0F22">
            <w:pPr>
              <w:pStyle w:val="TAC"/>
            </w:pPr>
            <w:r>
              <w:t>CA_n28A-n257H</w:t>
            </w:r>
          </w:p>
          <w:p w14:paraId="62A199D9" w14:textId="77777777" w:rsidR="003E3ED1" w:rsidRDefault="003E3ED1" w:rsidP="004E0F22">
            <w:pPr>
              <w:pStyle w:val="TAC"/>
            </w:pPr>
            <w:r>
              <w:t>CA_n28A-n257I</w:t>
            </w:r>
          </w:p>
          <w:p w14:paraId="6C97F77D" w14:textId="77777777" w:rsidR="003E3ED1" w:rsidRDefault="003E3ED1" w:rsidP="004E0F22">
            <w:pPr>
              <w:pStyle w:val="TAC"/>
            </w:pPr>
            <w:r>
              <w:t xml:space="preserve">CA_n41A-n257A </w:t>
            </w:r>
          </w:p>
          <w:p w14:paraId="1CFE7890" w14:textId="77777777" w:rsidR="003E3ED1" w:rsidRDefault="003E3ED1" w:rsidP="004E0F22">
            <w:pPr>
              <w:pStyle w:val="TAC"/>
            </w:pPr>
            <w:r>
              <w:t>CA_n41A-n257G</w:t>
            </w:r>
          </w:p>
          <w:p w14:paraId="6963F36B" w14:textId="77777777" w:rsidR="003E3ED1" w:rsidRDefault="003E3ED1" w:rsidP="004E0F22">
            <w:pPr>
              <w:pStyle w:val="TAC"/>
            </w:pPr>
            <w:r>
              <w:t>CA_n41A-n257H</w:t>
            </w:r>
          </w:p>
          <w:p w14:paraId="3A7E382C" w14:textId="77777777" w:rsidR="003E3ED1" w:rsidRDefault="003E3ED1" w:rsidP="004E0F22">
            <w:pPr>
              <w:pStyle w:val="TAC"/>
            </w:pPr>
            <w:r>
              <w:t>CA_n41A-n257I</w:t>
            </w:r>
          </w:p>
        </w:tc>
        <w:tc>
          <w:tcPr>
            <w:tcW w:w="1134" w:type="dxa"/>
            <w:tcBorders>
              <w:top w:val="single" w:sz="4" w:space="0" w:color="auto"/>
              <w:left w:val="single" w:sz="4" w:space="0" w:color="auto"/>
              <w:bottom w:val="single" w:sz="4" w:space="0" w:color="auto"/>
              <w:right w:val="single" w:sz="4" w:space="0" w:color="auto"/>
            </w:tcBorders>
            <w:vAlign w:val="center"/>
          </w:tcPr>
          <w:p w14:paraId="173DC3D5"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78E7FAC" w14:textId="77777777" w:rsidR="003E3ED1" w:rsidRDefault="003E3ED1" w:rsidP="004E0F22">
            <w:pPr>
              <w:pStyle w:val="TAC"/>
              <w:rPr>
                <w:lang w:val="en-US" w:bidi="ar"/>
              </w:rPr>
            </w:pPr>
            <w:r w:rsidRPr="00E45A4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70C4B349" w14:textId="77777777" w:rsidR="003E3ED1" w:rsidRDefault="003E3ED1" w:rsidP="004E0F22">
            <w:pPr>
              <w:pStyle w:val="TAC"/>
              <w:rPr>
                <w:lang w:eastAsia="zh-CN"/>
              </w:rPr>
            </w:pPr>
            <w:r>
              <w:rPr>
                <w:rFonts w:hint="eastAsia"/>
                <w:lang w:eastAsia="ja-JP"/>
              </w:rPr>
              <w:t>0</w:t>
            </w:r>
          </w:p>
        </w:tc>
      </w:tr>
      <w:tr w:rsidR="003E3ED1" w14:paraId="07C042A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F96AB70"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23BD8D4"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CFA217F"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2E3CEDF" w14:textId="77777777" w:rsidR="003E3ED1" w:rsidRDefault="003E3ED1" w:rsidP="004E0F22">
            <w:pPr>
              <w:pStyle w:val="TAC"/>
              <w:rPr>
                <w:lang w:val="en-US" w:bidi="ar"/>
              </w:rPr>
            </w:pPr>
            <w:r w:rsidRPr="00E45A49">
              <w:rPr>
                <w:lang w:val="en-US" w:bidi="ar"/>
              </w:rPr>
              <w:t>5, 10, 15, 20</w:t>
            </w:r>
          </w:p>
        </w:tc>
        <w:tc>
          <w:tcPr>
            <w:tcW w:w="1950" w:type="dxa"/>
            <w:gridSpan w:val="3"/>
            <w:tcBorders>
              <w:top w:val="nil"/>
              <w:left w:val="single" w:sz="4" w:space="0" w:color="auto"/>
              <w:bottom w:val="nil"/>
              <w:right w:val="single" w:sz="4" w:space="0" w:color="auto"/>
            </w:tcBorders>
            <w:vAlign w:val="center"/>
          </w:tcPr>
          <w:p w14:paraId="4883EA4C" w14:textId="77777777" w:rsidR="003E3ED1" w:rsidRDefault="003E3ED1" w:rsidP="004E0F22">
            <w:pPr>
              <w:pStyle w:val="TAC"/>
              <w:rPr>
                <w:lang w:eastAsia="zh-CN"/>
              </w:rPr>
            </w:pPr>
          </w:p>
        </w:tc>
      </w:tr>
      <w:tr w:rsidR="003E3ED1" w14:paraId="56AB3AE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5CA8AE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763F0E76"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6C1AC990"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AB38D86" w14:textId="77777777" w:rsidR="003E3ED1" w:rsidRDefault="003E3ED1" w:rsidP="004E0F22">
            <w:pPr>
              <w:pStyle w:val="TAC"/>
              <w:rPr>
                <w:lang w:val="en-US" w:bidi="ar"/>
              </w:rPr>
            </w:pPr>
            <w:r w:rsidRPr="00E45A49">
              <w:rPr>
                <w:lang w:val="en-US" w:bidi="ar"/>
              </w:rPr>
              <w:t>5, 10</w:t>
            </w:r>
          </w:p>
        </w:tc>
        <w:tc>
          <w:tcPr>
            <w:tcW w:w="1950" w:type="dxa"/>
            <w:gridSpan w:val="3"/>
            <w:tcBorders>
              <w:top w:val="nil"/>
              <w:left w:val="single" w:sz="4" w:space="0" w:color="auto"/>
              <w:bottom w:val="nil"/>
              <w:right w:val="single" w:sz="4" w:space="0" w:color="auto"/>
            </w:tcBorders>
            <w:vAlign w:val="center"/>
          </w:tcPr>
          <w:p w14:paraId="35494365" w14:textId="77777777" w:rsidR="003E3ED1" w:rsidRDefault="003E3ED1" w:rsidP="004E0F22">
            <w:pPr>
              <w:pStyle w:val="TAC"/>
              <w:rPr>
                <w:lang w:eastAsia="zh-CN"/>
              </w:rPr>
            </w:pPr>
          </w:p>
        </w:tc>
      </w:tr>
      <w:tr w:rsidR="003E3ED1" w14:paraId="2CDABA2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1FEA4A1"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20FE74A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5CCD0A8C"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11A8755" w14:textId="77777777" w:rsidR="003E3ED1" w:rsidRDefault="003E3ED1" w:rsidP="004E0F22">
            <w:pPr>
              <w:pStyle w:val="TAC"/>
              <w:rPr>
                <w:lang w:val="en-US" w:bidi="ar"/>
              </w:rPr>
            </w:pPr>
            <w:r w:rsidRPr="00E45A49">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31C6A5FD" w14:textId="77777777" w:rsidR="003E3ED1" w:rsidRDefault="003E3ED1" w:rsidP="004E0F22">
            <w:pPr>
              <w:pStyle w:val="TAC"/>
              <w:rPr>
                <w:lang w:eastAsia="zh-CN"/>
              </w:rPr>
            </w:pPr>
          </w:p>
        </w:tc>
      </w:tr>
      <w:tr w:rsidR="003E3ED1" w14:paraId="45A399FD"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5E23F21C"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240BFFC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B5F51F2"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2D7B205" w14:textId="77777777" w:rsidR="003E3ED1" w:rsidRDefault="003E3ED1" w:rsidP="004E0F22">
            <w:pPr>
              <w:pStyle w:val="TAC"/>
              <w:rPr>
                <w:lang w:val="en-US" w:bidi="ar"/>
              </w:rPr>
            </w:pPr>
            <w:r>
              <w:rPr>
                <w:rFonts w:hint="eastAsia"/>
                <w:lang w:val="en-US" w:eastAsia="ja-JP" w:bidi="ar"/>
              </w:rPr>
              <w:t>C</w:t>
            </w:r>
            <w:r>
              <w:rPr>
                <w:lang w:val="en-US" w:eastAsia="ja-JP" w:bidi="ar"/>
              </w:rPr>
              <w:t>A_n257I</w:t>
            </w:r>
          </w:p>
        </w:tc>
        <w:tc>
          <w:tcPr>
            <w:tcW w:w="1950" w:type="dxa"/>
            <w:gridSpan w:val="3"/>
            <w:tcBorders>
              <w:top w:val="nil"/>
              <w:left w:val="single" w:sz="4" w:space="0" w:color="auto"/>
              <w:bottom w:val="single" w:sz="4" w:space="0" w:color="auto"/>
              <w:right w:val="single" w:sz="4" w:space="0" w:color="auto"/>
            </w:tcBorders>
            <w:vAlign w:val="center"/>
          </w:tcPr>
          <w:p w14:paraId="77D51C17" w14:textId="77777777" w:rsidR="003E3ED1" w:rsidRDefault="003E3ED1" w:rsidP="004E0F22">
            <w:pPr>
              <w:pStyle w:val="TAC"/>
              <w:rPr>
                <w:lang w:eastAsia="zh-CN"/>
              </w:rPr>
            </w:pPr>
          </w:p>
        </w:tc>
      </w:tr>
      <w:tr w:rsidR="003E3ED1" w14:paraId="6E32D072"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30574DA9" w14:textId="77777777" w:rsidR="003E3ED1" w:rsidRDefault="003E3ED1" w:rsidP="004E0F22">
            <w:pPr>
              <w:pStyle w:val="TAC"/>
            </w:pPr>
            <w:r>
              <w:t>CA_n1A-n3A-n28A-n77A-n257A</w:t>
            </w:r>
          </w:p>
        </w:tc>
        <w:tc>
          <w:tcPr>
            <w:tcW w:w="2398" w:type="dxa"/>
            <w:tcBorders>
              <w:top w:val="single" w:sz="4" w:space="0" w:color="auto"/>
              <w:left w:val="single" w:sz="4" w:space="0" w:color="auto"/>
              <w:bottom w:val="nil"/>
              <w:right w:val="single" w:sz="4" w:space="0" w:color="auto"/>
            </w:tcBorders>
            <w:vAlign w:val="center"/>
          </w:tcPr>
          <w:p w14:paraId="204B2290" w14:textId="77777777" w:rsidR="003E3ED1" w:rsidRDefault="003E3ED1" w:rsidP="004E0F22">
            <w:pPr>
              <w:pStyle w:val="TAC"/>
            </w:pPr>
            <w:r>
              <w:t>CA_n1A-n3A</w:t>
            </w:r>
          </w:p>
          <w:p w14:paraId="7D79C3CD" w14:textId="77777777" w:rsidR="003E3ED1" w:rsidRDefault="003E3ED1" w:rsidP="004E0F22">
            <w:pPr>
              <w:pStyle w:val="TAC"/>
            </w:pPr>
            <w:r>
              <w:t>CA_n1A-n28A</w:t>
            </w:r>
          </w:p>
          <w:p w14:paraId="43599957" w14:textId="77777777" w:rsidR="003E3ED1" w:rsidRDefault="003E3ED1" w:rsidP="004E0F22">
            <w:pPr>
              <w:pStyle w:val="TAC"/>
            </w:pPr>
            <w:r>
              <w:t>CA_n1A-n77A</w:t>
            </w:r>
          </w:p>
          <w:p w14:paraId="5F5C80D6" w14:textId="54DBAAC1" w:rsidR="003E3ED1" w:rsidRDefault="003E3ED1" w:rsidP="004E0F22">
            <w:pPr>
              <w:pStyle w:val="TAC"/>
            </w:pPr>
            <w:r>
              <w:t>CA_n1A-n</w:t>
            </w:r>
            <w:ins w:id="6819" w:author="Reihaneh Malekafzaliardakani" w:date="2023-03-07T00:31:00Z">
              <w:r w:rsidR="00D503FD">
                <w:t>257</w:t>
              </w:r>
            </w:ins>
            <w:del w:id="6820" w:author="Reihaneh Malekafzaliardakani" w:date="2023-03-07T00:31:00Z">
              <w:r w:rsidDel="00D503FD">
                <w:delText>79</w:delText>
              </w:r>
            </w:del>
            <w:r>
              <w:t>A</w:t>
            </w:r>
          </w:p>
          <w:p w14:paraId="7AC77099" w14:textId="77777777" w:rsidR="003E3ED1" w:rsidRDefault="003E3ED1" w:rsidP="004E0F22">
            <w:pPr>
              <w:pStyle w:val="TAC"/>
            </w:pPr>
            <w:r>
              <w:t>CA_n3A-n28A</w:t>
            </w:r>
          </w:p>
          <w:p w14:paraId="50379C23" w14:textId="77777777" w:rsidR="003E3ED1" w:rsidRDefault="003E3ED1" w:rsidP="004E0F22">
            <w:pPr>
              <w:pStyle w:val="TAC"/>
            </w:pPr>
            <w:r>
              <w:t>CA_n3A-n77A</w:t>
            </w:r>
          </w:p>
          <w:p w14:paraId="006DBC9E" w14:textId="0243A28C" w:rsidR="003E3ED1" w:rsidRDefault="003E3ED1" w:rsidP="004E0F22">
            <w:pPr>
              <w:pStyle w:val="TAC"/>
            </w:pPr>
            <w:r>
              <w:t>CA_n3A-n</w:t>
            </w:r>
            <w:ins w:id="6821" w:author="Reihaneh Malekafzaliardakani" w:date="2023-03-07T00:31:00Z">
              <w:r w:rsidR="00D503FD">
                <w:t>257</w:t>
              </w:r>
            </w:ins>
            <w:del w:id="6822" w:author="Reihaneh Malekafzaliardakani" w:date="2023-03-07T00:31:00Z">
              <w:r w:rsidDel="00D503FD">
                <w:delText>79</w:delText>
              </w:r>
            </w:del>
            <w:r>
              <w:t>A</w:t>
            </w:r>
          </w:p>
          <w:p w14:paraId="0CE99AF8" w14:textId="77777777" w:rsidR="003E3ED1" w:rsidRDefault="003E3ED1" w:rsidP="004E0F22">
            <w:pPr>
              <w:pStyle w:val="TAC"/>
            </w:pPr>
            <w:r>
              <w:t>CA_n28A-n77A</w:t>
            </w:r>
          </w:p>
          <w:p w14:paraId="78EADDF4" w14:textId="39CD863B" w:rsidR="003E3ED1" w:rsidRDefault="003E3ED1" w:rsidP="004E0F22">
            <w:pPr>
              <w:pStyle w:val="TAC"/>
            </w:pPr>
            <w:r>
              <w:t>CA_n28A-n</w:t>
            </w:r>
            <w:ins w:id="6823" w:author="Reihaneh Malekafzaliardakani" w:date="2023-03-07T00:32:00Z">
              <w:r w:rsidR="00D503FD">
                <w:t>257</w:t>
              </w:r>
            </w:ins>
            <w:del w:id="6824" w:author="Reihaneh Malekafzaliardakani" w:date="2023-03-07T00:32:00Z">
              <w:r w:rsidDel="00D503FD">
                <w:delText>79</w:delText>
              </w:r>
            </w:del>
            <w:r>
              <w:t>A</w:t>
            </w:r>
          </w:p>
          <w:p w14:paraId="6551D861" w14:textId="16A5D282" w:rsidR="003E3ED1" w:rsidRDefault="003E3ED1" w:rsidP="004E0F22">
            <w:pPr>
              <w:pStyle w:val="TAC"/>
            </w:pPr>
            <w:r>
              <w:t>CA_n77A-n</w:t>
            </w:r>
            <w:ins w:id="6825" w:author="Reihaneh Malekafzaliardakani" w:date="2023-03-07T00:32:00Z">
              <w:r w:rsidR="00D503FD">
                <w:t>257</w:t>
              </w:r>
            </w:ins>
            <w:del w:id="6826" w:author="Reihaneh Malekafzaliardakani" w:date="2023-03-07T00:32:00Z">
              <w:r w:rsidDel="00D503FD">
                <w:delText>79</w:delText>
              </w:r>
            </w:del>
            <w:r>
              <w:t>A</w:t>
            </w:r>
          </w:p>
        </w:tc>
        <w:tc>
          <w:tcPr>
            <w:tcW w:w="1134" w:type="dxa"/>
            <w:tcBorders>
              <w:top w:val="single" w:sz="4" w:space="0" w:color="auto"/>
              <w:left w:val="single" w:sz="4" w:space="0" w:color="auto"/>
              <w:bottom w:val="single" w:sz="4" w:space="0" w:color="auto"/>
              <w:right w:val="single" w:sz="4" w:space="0" w:color="auto"/>
            </w:tcBorders>
            <w:vAlign w:val="center"/>
          </w:tcPr>
          <w:p w14:paraId="0FE6F7B4"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AB96E89"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26D255D0" w14:textId="77777777" w:rsidR="003E3ED1" w:rsidRDefault="003E3ED1" w:rsidP="004E0F22">
            <w:pPr>
              <w:pStyle w:val="TAC"/>
              <w:rPr>
                <w:lang w:eastAsia="zh-CN"/>
              </w:rPr>
            </w:pPr>
            <w:r>
              <w:rPr>
                <w:rFonts w:hint="eastAsia"/>
                <w:lang w:eastAsia="ja-JP"/>
              </w:rPr>
              <w:t>0</w:t>
            </w:r>
          </w:p>
        </w:tc>
      </w:tr>
      <w:tr w:rsidR="003E3ED1" w14:paraId="3963226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E7394FC"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23274CDC"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35BC4813"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325C491"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nil"/>
              <w:left w:val="single" w:sz="4" w:space="0" w:color="auto"/>
              <w:bottom w:val="nil"/>
              <w:right w:val="single" w:sz="4" w:space="0" w:color="auto"/>
            </w:tcBorders>
            <w:vAlign w:val="center"/>
          </w:tcPr>
          <w:p w14:paraId="2AF2A2FA" w14:textId="77777777" w:rsidR="003E3ED1" w:rsidRDefault="003E3ED1" w:rsidP="004E0F22">
            <w:pPr>
              <w:pStyle w:val="TAC"/>
              <w:rPr>
                <w:lang w:eastAsia="zh-CN"/>
              </w:rPr>
            </w:pPr>
          </w:p>
        </w:tc>
      </w:tr>
      <w:tr w:rsidR="003E3ED1" w14:paraId="4C0DF1C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B2C354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5A05509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18F1A299"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8F79716" w14:textId="77777777" w:rsidR="003E3ED1" w:rsidRDefault="003E3ED1" w:rsidP="004E0F22">
            <w:pPr>
              <w:pStyle w:val="TAC"/>
              <w:rPr>
                <w:lang w:val="en-US" w:eastAsia="ja-JP" w:bidi="ar"/>
              </w:rPr>
            </w:pPr>
            <w:r w:rsidRPr="000E056C">
              <w:rPr>
                <w:lang w:val="en-US" w:bidi="ar"/>
              </w:rPr>
              <w:t>5, 10</w:t>
            </w:r>
          </w:p>
        </w:tc>
        <w:tc>
          <w:tcPr>
            <w:tcW w:w="1950" w:type="dxa"/>
            <w:gridSpan w:val="3"/>
            <w:tcBorders>
              <w:top w:val="nil"/>
              <w:left w:val="single" w:sz="4" w:space="0" w:color="auto"/>
              <w:bottom w:val="nil"/>
              <w:right w:val="single" w:sz="4" w:space="0" w:color="auto"/>
            </w:tcBorders>
            <w:vAlign w:val="center"/>
          </w:tcPr>
          <w:p w14:paraId="1D6BCFC1" w14:textId="77777777" w:rsidR="003E3ED1" w:rsidRDefault="003E3ED1" w:rsidP="004E0F22">
            <w:pPr>
              <w:pStyle w:val="TAC"/>
              <w:rPr>
                <w:lang w:eastAsia="zh-CN"/>
              </w:rPr>
            </w:pPr>
          </w:p>
        </w:tc>
      </w:tr>
      <w:tr w:rsidR="003E3ED1" w14:paraId="1272894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E0086BA"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053D72F4"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16FA4E7"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315F67A" w14:textId="77777777" w:rsidR="003E3ED1" w:rsidRDefault="003E3ED1" w:rsidP="004E0F22">
            <w:pPr>
              <w:pStyle w:val="TAC"/>
              <w:rPr>
                <w:lang w:val="en-US" w:eastAsia="ja-JP" w:bidi="ar"/>
              </w:rPr>
            </w:pPr>
            <w:r w:rsidRPr="000E056C">
              <w:rPr>
                <w:lang w:val="en-US" w:bidi="ar"/>
              </w:rPr>
              <w:t>10, 15, 20, 25, 30, 40, 50, 60, 70, 80, 90, 100</w:t>
            </w:r>
          </w:p>
        </w:tc>
        <w:tc>
          <w:tcPr>
            <w:tcW w:w="1950" w:type="dxa"/>
            <w:gridSpan w:val="3"/>
            <w:tcBorders>
              <w:top w:val="nil"/>
              <w:left w:val="single" w:sz="4" w:space="0" w:color="auto"/>
              <w:bottom w:val="nil"/>
              <w:right w:val="single" w:sz="4" w:space="0" w:color="auto"/>
            </w:tcBorders>
            <w:vAlign w:val="center"/>
          </w:tcPr>
          <w:p w14:paraId="0C9D87E1" w14:textId="77777777" w:rsidR="003E3ED1" w:rsidRDefault="003E3ED1" w:rsidP="004E0F22">
            <w:pPr>
              <w:pStyle w:val="TAC"/>
              <w:rPr>
                <w:lang w:eastAsia="zh-CN"/>
              </w:rPr>
            </w:pPr>
          </w:p>
        </w:tc>
      </w:tr>
      <w:tr w:rsidR="003E3ED1" w14:paraId="59A96325"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4F080CCE"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02E0094A"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67D1162D"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B4CA253" w14:textId="20A2BDC4" w:rsidR="003E3ED1" w:rsidRDefault="00CB5A97" w:rsidP="004E0F22">
            <w:pPr>
              <w:pStyle w:val="TAC"/>
              <w:rPr>
                <w:lang w:val="en-US" w:eastAsia="ja-JP" w:bidi="ar"/>
              </w:rPr>
            </w:pPr>
            <w:ins w:id="6827" w:author="Reihaneh Malekafzaliardakani" w:date="2023-03-07T00:32:00Z">
              <w:r>
                <w:rPr>
                  <w:lang w:val="en-US" w:bidi="ar"/>
                </w:rPr>
                <w:t>50, 100, 200, 400</w:t>
              </w:r>
            </w:ins>
          </w:p>
        </w:tc>
        <w:tc>
          <w:tcPr>
            <w:tcW w:w="1950" w:type="dxa"/>
            <w:gridSpan w:val="3"/>
            <w:tcBorders>
              <w:top w:val="nil"/>
              <w:left w:val="single" w:sz="4" w:space="0" w:color="auto"/>
              <w:bottom w:val="single" w:sz="4" w:space="0" w:color="auto"/>
              <w:right w:val="single" w:sz="4" w:space="0" w:color="auto"/>
            </w:tcBorders>
            <w:vAlign w:val="center"/>
          </w:tcPr>
          <w:p w14:paraId="25FC432A" w14:textId="77777777" w:rsidR="003E3ED1" w:rsidRDefault="003E3ED1" w:rsidP="004E0F22">
            <w:pPr>
              <w:pStyle w:val="TAC"/>
              <w:rPr>
                <w:lang w:eastAsia="zh-CN"/>
              </w:rPr>
            </w:pPr>
          </w:p>
        </w:tc>
      </w:tr>
      <w:tr w:rsidR="003E3ED1" w14:paraId="44311068"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24D67D2" w14:textId="77777777" w:rsidR="003E3ED1" w:rsidRDefault="003E3ED1" w:rsidP="004E0F22">
            <w:pPr>
              <w:pStyle w:val="TAC"/>
            </w:pPr>
            <w:r>
              <w:t>CA_n1A-n3A-n28A-n77A-n257G</w:t>
            </w:r>
          </w:p>
        </w:tc>
        <w:tc>
          <w:tcPr>
            <w:tcW w:w="2398" w:type="dxa"/>
            <w:tcBorders>
              <w:top w:val="single" w:sz="4" w:space="0" w:color="auto"/>
              <w:left w:val="single" w:sz="4" w:space="0" w:color="auto"/>
              <w:bottom w:val="nil"/>
              <w:right w:val="single" w:sz="4" w:space="0" w:color="auto"/>
            </w:tcBorders>
            <w:vAlign w:val="center"/>
          </w:tcPr>
          <w:p w14:paraId="7E94B3E9" w14:textId="77777777" w:rsidR="003E3ED1" w:rsidRDefault="003E3ED1" w:rsidP="004E0F22">
            <w:pPr>
              <w:pStyle w:val="TAC"/>
            </w:pPr>
            <w:r>
              <w:t>CA_n1A-n3A</w:t>
            </w:r>
          </w:p>
          <w:p w14:paraId="29C6DC92" w14:textId="77777777" w:rsidR="003E3ED1" w:rsidRDefault="003E3ED1" w:rsidP="004E0F22">
            <w:pPr>
              <w:pStyle w:val="TAC"/>
            </w:pPr>
            <w:r>
              <w:t>CA_n1A-n28A</w:t>
            </w:r>
          </w:p>
          <w:p w14:paraId="4D08884F" w14:textId="77777777" w:rsidR="003E3ED1" w:rsidRDefault="003E3ED1" w:rsidP="004E0F22">
            <w:pPr>
              <w:pStyle w:val="TAC"/>
            </w:pPr>
            <w:r>
              <w:t>CA_n1A-n77A</w:t>
            </w:r>
          </w:p>
          <w:p w14:paraId="5B620C2C" w14:textId="77777777" w:rsidR="003E3ED1" w:rsidRDefault="003E3ED1" w:rsidP="004E0F22">
            <w:pPr>
              <w:pStyle w:val="TAC"/>
            </w:pPr>
            <w:r>
              <w:t>CA_n1A-n257A</w:t>
            </w:r>
          </w:p>
          <w:p w14:paraId="5B79ED24" w14:textId="77777777" w:rsidR="003E3ED1" w:rsidRDefault="003E3ED1" w:rsidP="004E0F22">
            <w:pPr>
              <w:pStyle w:val="TAC"/>
            </w:pPr>
            <w:r>
              <w:t>CA_n1A-n257G</w:t>
            </w:r>
          </w:p>
          <w:p w14:paraId="6F8B7343" w14:textId="77777777" w:rsidR="003E3ED1" w:rsidRDefault="003E3ED1" w:rsidP="004E0F22">
            <w:pPr>
              <w:pStyle w:val="TAC"/>
            </w:pPr>
            <w:r>
              <w:t>CA_n3A-n28A</w:t>
            </w:r>
          </w:p>
          <w:p w14:paraId="53D1D4D7" w14:textId="77777777" w:rsidR="003E3ED1" w:rsidRDefault="003E3ED1" w:rsidP="004E0F22">
            <w:pPr>
              <w:pStyle w:val="TAC"/>
            </w:pPr>
            <w:r>
              <w:t>CA_n3A-n77A</w:t>
            </w:r>
          </w:p>
          <w:p w14:paraId="33DF0D8E" w14:textId="77777777" w:rsidR="003E3ED1" w:rsidRDefault="003E3ED1" w:rsidP="004E0F22">
            <w:pPr>
              <w:pStyle w:val="TAC"/>
            </w:pPr>
            <w:r>
              <w:t>CA_n3A-n257A</w:t>
            </w:r>
          </w:p>
          <w:p w14:paraId="0F17C513" w14:textId="77777777" w:rsidR="003E3ED1" w:rsidRDefault="003E3ED1" w:rsidP="004E0F22">
            <w:pPr>
              <w:pStyle w:val="TAC"/>
            </w:pPr>
            <w:r>
              <w:t>CA_n3A-n257G</w:t>
            </w:r>
          </w:p>
          <w:p w14:paraId="1DF01E21" w14:textId="77777777" w:rsidR="003E3ED1" w:rsidRDefault="003E3ED1" w:rsidP="004E0F22">
            <w:pPr>
              <w:pStyle w:val="TAC"/>
            </w:pPr>
            <w:r>
              <w:t>CA_n28A-n77A</w:t>
            </w:r>
          </w:p>
          <w:p w14:paraId="1FC0A29F" w14:textId="77777777" w:rsidR="003E3ED1" w:rsidRDefault="003E3ED1" w:rsidP="004E0F22">
            <w:pPr>
              <w:pStyle w:val="TAC"/>
            </w:pPr>
            <w:r>
              <w:t>CA_n28A-n257A</w:t>
            </w:r>
          </w:p>
          <w:p w14:paraId="3C2B5DF1" w14:textId="77777777" w:rsidR="003E3ED1" w:rsidRDefault="003E3ED1" w:rsidP="004E0F22">
            <w:pPr>
              <w:pStyle w:val="TAC"/>
            </w:pPr>
            <w:r>
              <w:t>CA_n28A-n257G</w:t>
            </w:r>
          </w:p>
          <w:p w14:paraId="66BFB885" w14:textId="77777777" w:rsidR="003E3ED1" w:rsidRDefault="003E3ED1" w:rsidP="004E0F22">
            <w:pPr>
              <w:pStyle w:val="TAC"/>
            </w:pPr>
            <w:r>
              <w:t xml:space="preserve">CA_n77A-n257A </w:t>
            </w:r>
          </w:p>
          <w:p w14:paraId="6416BB94" w14:textId="77777777" w:rsidR="003E3ED1" w:rsidRDefault="003E3ED1" w:rsidP="004E0F22">
            <w:pPr>
              <w:pStyle w:val="TAC"/>
            </w:pPr>
            <w:r>
              <w:t>CA_n77A-n257G</w:t>
            </w:r>
          </w:p>
        </w:tc>
        <w:tc>
          <w:tcPr>
            <w:tcW w:w="1134" w:type="dxa"/>
            <w:tcBorders>
              <w:top w:val="single" w:sz="4" w:space="0" w:color="auto"/>
              <w:left w:val="single" w:sz="4" w:space="0" w:color="auto"/>
              <w:bottom w:val="single" w:sz="4" w:space="0" w:color="auto"/>
              <w:right w:val="single" w:sz="4" w:space="0" w:color="auto"/>
            </w:tcBorders>
            <w:vAlign w:val="center"/>
          </w:tcPr>
          <w:p w14:paraId="572700DE"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0E593844"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0FD04699" w14:textId="77777777" w:rsidR="003E3ED1" w:rsidRDefault="003E3ED1" w:rsidP="004E0F22">
            <w:pPr>
              <w:pStyle w:val="TAC"/>
              <w:rPr>
                <w:lang w:eastAsia="zh-CN"/>
              </w:rPr>
            </w:pPr>
            <w:r>
              <w:rPr>
                <w:rFonts w:hint="eastAsia"/>
                <w:lang w:eastAsia="ja-JP"/>
              </w:rPr>
              <w:t>0</w:t>
            </w:r>
          </w:p>
        </w:tc>
      </w:tr>
      <w:tr w:rsidR="003E3ED1" w14:paraId="1F1A337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94F41C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09BE4AE"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57A0E28B"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21FC796"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nil"/>
              <w:left w:val="single" w:sz="4" w:space="0" w:color="auto"/>
              <w:bottom w:val="nil"/>
              <w:right w:val="single" w:sz="4" w:space="0" w:color="auto"/>
            </w:tcBorders>
            <w:vAlign w:val="center"/>
          </w:tcPr>
          <w:p w14:paraId="28389E36" w14:textId="77777777" w:rsidR="003E3ED1" w:rsidRDefault="003E3ED1" w:rsidP="004E0F22">
            <w:pPr>
              <w:pStyle w:val="TAC"/>
              <w:rPr>
                <w:lang w:eastAsia="zh-CN"/>
              </w:rPr>
            </w:pPr>
          </w:p>
        </w:tc>
      </w:tr>
      <w:tr w:rsidR="003E3ED1" w14:paraId="0155588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B363340"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79590D3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685CF78E"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191F719" w14:textId="77777777" w:rsidR="003E3ED1" w:rsidRDefault="003E3ED1" w:rsidP="004E0F22">
            <w:pPr>
              <w:pStyle w:val="TAC"/>
              <w:rPr>
                <w:lang w:val="en-US" w:eastAsia="ja-JP" w:bidi="ar"/>
              </w:rPr>
            </w:pPr>
            <w:r w:rsidRPr="000E056C">
              <w:rPr>
                <w:lang w:val="en-US" w:bidi="ar"/>
              </w:rPr>
              <w:t>5, 10</w:t>
            </w:r>
          </w:p>
        </w:tc>
        <w:tc>
          <w:tcPr>
            <w:tcW w:w="1950" w:type="dxa"/>
            <w:gridSpan w:val="3"/>
            <w:tcBorders>
              <w:top w:val="nil"/>
              <w:left w:val="single" w:sz="4" w:space="0" w:color="auto"/>
              <w:bottom w:val="nil"/>
              <w:right w:val="single" w:sz="4" w:space="0" w:color="auto"/>
            </w:tcBorders>
            <w:vAlign w:val="center"/>
          </w:tcPr>
          <w:p w14:paraId="67C1653A" w14:textId="77777777" w:rsidR="003E3ED1" w:rsidRDefault="003E3ED1" w:rsidP="004E0F22">
            <w:pPr>
              <w:pStyle w:val="TAC"/>
              <w:rPr>
                <w:lang w:eastAsia="zh-CN"/>
              </w:rPr>
            </w:pPr>
          </w:p>
        </w:tc>
      </w:tr>
      <w:tr w:rsidR="003E3ED1" w14:paraId="7B72DC06"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23239EA"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1BE49E0D"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C902813"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15E2217" w14:textId="77777777" w:rsidR="003E3ED1" w:rsidRDefault="003E3ED1" w:rsidP="004E0F22">
            <w:pPr>
              <w:pStyle w:val="TAC"/>
              <w:rPr>
                <w:lang w:val="en-US" w:eastAsia="ja-JP" w:bidi="ar"/>
              </w:rPr>
            </w:pPr>
            <w:r w:rsidRPr="000E056C">
              <w:rPr>
                <w:lang w:val="en-US" w:bidi="ar"/>
              </w:rPr>
              <w:t>10, 15, 20, 25, 30, 40, 50, 60, 70, 80, 90, 100</w:t>
            </w:r>
          </w:p>
        </w:tc>
        <w:tc>
          <w:tcPr>
            <w:tcW w:w="1950" w:type="dxa"/>
            <w:gridSpan w:val="3"/>
            <w:tcBorders>
              <w:top w:val="nil"/>
              <w:left w:val="single" w:sz="4" w:space="0" w:color="auto"/>
              <w:bottom w:val="nil"/>
              <w:right w:val="single" w:sz="4" w:space="0" w:color="auto"/>
            </w:tcBorders>
            <w:vAlign w:val="center"/>
          </w:tcPr>
          <w:p w14:paraId="034EA73F" w14:textId="77777777" w:rsidR="003E3ED1" w:rsidRDefault="003E3ED1" w:rsidP="004E0F22">
            <w:pPr>
              <w:pStyle w:val="TAC"/>
              <w:rPr>
                <w:lang w:eastAsia="zh-CN"/>
              </w:rPr>
            </w:pPr>
          </w:p>
        </w:tc>
      </w:tr>
      <w:tr w:rsidR="003E3ED1" w14:paraId="758041FB"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006FBE9C"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59F0046B"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67E65AFB"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B3D39E3" w14:textId="77777777" w:rsidR="003E3ED1" w:rsidRDefault="003E3ED1" w:rsidP="004E0F22">
            <w:pPr>
              <w:pStyle w:val="TAC"/>
              <w:rPr>
                <w:lang w:val="en-US" w:eastAsia="ja-JP" w:bidi="ar"/>
              </w:rPr>
            </w:pPr>
            <w:r>
              <w:rPr>
                <w:rFonts w:hint="eastAsia"/>
                <w:lang w:val="en-US" w:eastAsia="ja-JP" w:bidi="ar"/>
              </w:rPr>
              <w:t>C</w:t>
            </w:r>
            <w:r>
              <w:rPr>
                <w:lang w:val="en-US" w:eastAsia="ja-JP" w:bidi="ar"/>
              </w:rPr>
              <w:t>A_n257G</w:t>
            </w:r>
          </w:p>
        </w:tc>
        <w:tc>
          <w:tcPr>
            <w:tcW w:w="1950" w:type="dxa"/>
            <w:gridSpan w:val="3"/>
            <w:tcBorders>
              <w:top w:val="nil"/>
              <w:left w:val="single" w:sz="4" w:space="0" w:color="auto"/>
              <w:bottom w:val="single" w:sz="4" w:space="0" w:color="auto"/>
              <w:right w:val="single" w:sz="4" w:space="0" w:color="auto"/>
            </w:tcBorders>
            <w:vAlign w:val="center"/>
          </w:tcPr>
          <w:p w14:paraId="46E25FC1" w14:textId="77777777" w:rsidR="003E3ED1" w:rsidRDefault="003E3ED1" w:rsidP="004E0F22">
            <w:pPr>
              <w:pStyle w:val="TAC"/>
              <w:rPr>
                <w:lang w:eastAsia="zh-CN"/>
              </w:rPr>
            </w:pPr>
          </w:p>
        </w:tc>
      </w:tr>
      <w:tr w:rsidR="003E3ED1" w14:paraId="3862254E"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4703657" w14:textId="77777777" w:rsidR="003E3ED1" w:rsidRDefault="003E3ED1" w:rsidP="004E0F22">
            <w:pPr>
              <w:pStyle w:val="TAC"/>
            </w:pPr>
            <w:r>
              <w:t>CA_n1A-n3A-n28A-n77A-n257H</w:t>
            </w:r>
          </w:p>
        </w:tc>
        <w:tc>
          <w:tcPr>
            <w:tcW w:w="2398" w:type="dxa"/>
            <w:tcBorders>
              <w:top w:val="single" w:sz="4" w:space="0" w:color="auto"/>
              <w:left w:val="single" w:sz="4" w:space="0" w:color="auto"/>
              <w:bottom w:val="nil"/>
              <w:right w:val="single" w:sz="4" w:space="0" w:color="auto"/>
            </w:tcBorders>
            <w:vAlign w:val="center"/>
          </w:tcPr>
          <w:p w14:paraId="6FE180B1" w14:textId="77777777" w:rsidR="003E3ED1" w:rsidRDefault="003E3ED1" w:rsidP="004E0F22">
            <w:pPr>
              <w:pStyle w:val="TAC"/>
            </w:pPr>
            <w:r>
              <w:t>CA_n1A-n3A</w:t>
            </w:r>
          </w:p>
          <w:p w14:paraId="39130561" w14:textId="77777777" w:rsidR="003E3ED1" w:rsidRDefault="003E3ED1" w:rsidP="004E0F22">
            <w:pPr>
              <w:pStyle w:val="TAC"/>
            </w:pPr>
            <w:r>
              <w:t>CA_n1A-n28A</w:t>
            </w:r>
          </w:p>
          <w:p w14:paraId="29C2367A" w14:textId="77777777" w:rsidR="003E3ED1" w:rsidRDefault="003E3ED1" w:rsidP="004E0F22">
            <w:pPr>
              <w:pStyle w:val="TAC"/>
            </w:pPr>
            <w:r>
              <w:t>CA_n1A-n77A</w:t>
            </w:r>
          </w:p>
          <w:p w14:paraId="1AB0B0CD" w14:textId="77777777" w:rsidR="003E3ED1" w:rsidRDefault="003E3ED1" w:rsidP="004E0F22">
            <w:pPr>
              <w:pStyle w:val="TAC"/>
            </w:pPr>
            <w:r>
              <w:t>CA_n1A-n257A</w:t>
            </w:r>
          </w:p>
          <w:p w14:paraId="077B7115" w14:textId="77777777" w:rsidR="003E3ED1" w:rsidRDefault="003E3ED1" w:rsidP="004E0F22">
            <w:pPr>
              <w:pStyle w:val="TAC"/>
            </w:pPr>
            <w:r>
              <w:t>CA_n1A-n257G</w:t>
            </w:r>
          </w:p>
          <w:p w14:paraId="25ADE67B" w14:textId="77777777" w:rsidR="003E3ED1" w:rsidRDefault="003E3ED1" w:rsidP="004E0F22">
            <w:pPr>
              <w:pStyle w:val="TAC"/>
            </w:pPr>
            <w:r>
              <w:t>CA_n1A-n257H</w:t>
            </w:r>
          </w:p>
          <w:p w14:paraId="1B6FCAD6" w14:textId="77777777" w:rsidR="003E3ED1" w:rsidRDefault="003E3ED1" w:rsidP="004E0F22">
            <w:pPr>
              <w:pStyle w:val="TAC"/>
            </w:pPr>
            <w:r>
              <w:t>CA_n3A-n28A</w:t>
            </w:r>
          </w:p>
          <w:p w14:paraId="2AC53887" w14:textId="77777777" w:rsidR="003E3ED1" w:rsidRDefault="003E3ED1" w:rsidP="004E0F22">
            <w:pPr>
              <w:pStyle w:val="TAC"/>
            </w:pPr>
            <w:r>
              <w:t>CA_n3A-n77A</w:t>
            </w:r>
          </w:p>
          <w:p w14:paraId="6B166324" w14:textId="77777777" w:rsidR="003E3ED1" w:rsidRDefault="003E3ED1" w:rsidP="004E0F22">
            <w:pPr>
              <w:pStyle w:val="TAC"/>
            </w:pPr>
            <w:r>
              <w:t>CA_n3A-n257A</w:t>
            </w:r>
          </w:p>
          <w:p w14:paraId="54E63C96" w14:textId="77777777" w:rsidR="003E3ED1" w:rsidRDefault="003E3ED1" w:rsidP="004E0F22">
            <w:pPr>
              <w:pStyle w:val="TAC"/>
            </w:pPr>
            <w:r>
              <w:t>CA_n3A-n257G</w:t>
            </w:r>
          </w:p>
          <w:p w14:paraId="1FAF1E89" w14:textId="77777777" w:rsidR="003E3ED1" w:rsidRDefault="003E3ED1" w:rsidP="004E0F22">
            <w:pPr>
              <w:pStyle w:val="TAC"/>
            </w:pPr>
            <w:r>
              <w:t>CA_n3A-n257H</w:t>
            </w:r>
          </w:p>
          <w:p w14:paraId="1C3331A8" w14:textId="77777777" w:rsidR="003E3ED1" w:rsidRDefault="003E3ED1" w:rsidP="004E0F22">
            <w:pPr>
              <w:pStyle w:val="TAC"/>
            </w:pPr>
            <w:r>
              <w:t>CA_n28A-n77A</w:t>
            </w:r>
          </w:p>
          <w:p w14:paraId="7304C33C" w14:textId="77777777" w:rsidR="003E3ED1" w:rsidRDefault="003E3ED1" w:rsidP="004E0F22">
            <w:pPr>
              <w:pStyle w:val="TAC"/>
            </w:pPr>
            <w:r>
              <w:t>CA_n28A-n257A</w:t>
            </w:r>
          </w:p>
          <w:p w14:paraId="18C2C066" w14:textId="77777777" w:rsidR="003E3ED1" w:rsidRDefault="003E3ED1" w:rsidP="004E0F22">
            <w:pPr>
              <w:pStyle w:val="TAC"/>
            </w:pPr>
            <w:r>
              <w:t>CA_n28A-n257G</w:t>
            </w:r>
          </w:p>
          <w:p w14:paraId="025BB63E" w14:textId="77777777" w:rsidR="003E3ED1" w:rsidRDefault="003E3ED1" w:rsidP="004E0F22">
            <w:pPr>
              <w:pStyle w:val="TAC"/>
            </w:pPr>
            <w:r>
              <w:t>CA_n28A-n257H</w:t>
            </w:r>
          </w:p>
          <w:p w14:paraId="136B09F2" w14:textId="77777777" w:rsidR="003E3ED1" w:rsidRDefault="003E3ED1" w:rsidP="004E0F22">
            <w:pPr>
              <w:pStyle w:val="TAC"/>
            </w:pPr>
            <w:r>
              <w:t xml:space="preserve">CA_n77A-n257A </w:t>
            </w:r>
          </w:p>
          <w:p w14:paraId="0C693CD8" w14:textId="77777777" w:rsidR="003E3ED1" w:rsidRDefault="003E3ED1" w:rsidP="004E0F22">
            <w:pPr>
              <w:pStyle w:val="TAC"/>
            </w:pPr>
            <w:r>
              <w:t xml:space="preserve">CA_n77A-n257G </w:t>
            </w:r>
          </w:p>
          <w:p w14:paraId="3C4FF03A" w14:textId="77777777" w:rsidR="003E3ED1" w:rsidRDefault="003E3ED1" w:rsidP="004E0F22">
            <w:pPr>
              <w:pStyle w:val="TAC"/>
            </w:pPr>
            <w:r>
              <w:t>CA_n77A-n257H</w:t>
            </w:r>
          </w:p>
        </w:tc>
        <w:tc>
          <w:tcPr>
            <w:tcW w:w="1134" w:type="dxa"/>
            <w:tcBorders>
              <w:top w:val="single" w:sz="4" w:space="0" w:color="auto"/>
              <w:left w:val="single" w:sz="4" w:space="0" w:color="auto"/>
              <w:bottom w:val="single" w:sz="4" w:space="0" w:color="auto"/>
              <w:right w:val="single" w:sz="4" w:space="0" w:color="auto"/>
            </w:tcBorders>
            <w:vAlign w:val="center"/>
          </w:tcPr>
          <w:p w14:paraId="61BFBF07"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4106735"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545412CD" w14:textId="77777777" w:rsidR="003E3ED1" w:rsidRDefault="003E3ED1" w:rsidP="004E0F22">
            <w:pPr>
              <w:pStyle w:val="TAC"/>
              <w:rPr>
                <w:lang w:eastAsia="zh-CN"/>
              </w:rPr>
            </w:pPr>
            <w:r>
              <w:rPr>
                <w:rFonts w:hint="eastAsia"/>
                <w:lang w:eastAsia="ja-JP"/>
              </w:rPr>
              <w:t>0</w:t>
            </w:r>
          </w:p>
        </w:tc>
      </w:tr>
      <w:tr w:rsidR="003E3ED1" w14:paraId="0BB2DEBF"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83DEB38"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A757A90"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37EBE17F"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F36904A"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nil"/>
              <w:left w:val="single" w:sz="4" w:space="0" w:color="auto"/>
              <w:bottom w:val="nil"/>
              <w:right w:val="single" w:sz="4" w:space="0" w:color="auto"/>
            </w:tcBorders>
            <w:vAlign w:val="center"/>
          </w:tcPr>
          <w:p w14:paraId="1B4A47D8" w14:textId="77777777" w:rsidR="003E3ED1" w:rsidRDefault="003E3ED1" w:rsidP="004E0F22">
            <w:pPr>
              <w:pStyle w:val="TAC"/>
              <w:rPr>
                <w:lang w:eastAsia="zh-CN"/>
              </w:rPr>
            </w:pPr>
          </w:p>
        </w:tc>
      </w:tr>
      <w:tr w:rsidR="003E3ED1" w14:paraId="4F7B3F96"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817FE7B"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7B8A9E4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0FE62132"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A943F21" w14:textId="77777777" w:rsidR="003E3ED1" w:rsidRDefault="003E3ED1" w:rsidP="004E0F22">
            <w:pPr>
              <w:pStyle w:val="TAC"/>
              <w:rPr>
                <w:lang w:val="en-US" w:eastAsia="ja-JP" w:bidi="ar"/>
              </w:rPr>
            </w:pPr>
            <w:r w:rsidRPr="000E056C">
              <w:rPr>
                <w:lang w:val="en-US" w:bidi="ar"/>
              </w:rPr>
              <w:t>5, 10</w:t>
            </w:r>
          </w:p>
        </w:tc>
        <w:tc>
          <w:tcPr>
            <w:tcW w:w="1950" w:type="dxa"/>
            <w:gridSpan w:val="3"/>
            <w:tcBorders>
              <w:top w:val="nil"/>
              <w:left w:val="single" w:sz="4" w:space="0" w:color="auto"/>
              <w:bottom w:val="nil"/>
              <w:right w:val="single" w:sz="4" w:space="0" w:color="auto"/>
            </w:tcBorders>
            <w:vAlign w:val="center"/>
          </w:tcPr>
          <w:p w14:paraId="74467ECC" w14:textId="77777777" w:rsidR="003E3ED1" w:rsidRDefault="003E3ED1" w:rsidP="004E0F22">
            <w:pPr>
              <w:pStyle w:val="TAC"/>
              <w:rPr>
                <w:lang w:eastAsia="zh-CN"/>
              </w:rPr>
            </w:pPr>
          </w:p>
        </w:tc>
      </w:tr>
      <w:tr w:rsidR="003E3ED1" w14:paraId="67DBF7BC"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643317D"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1ACE53A4"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86B7C23"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E864872" w14:textId="77777777" w:rsidR="003E3ED1" w:rsidRDefault="003E3ED1" w:rsidP="004E0F22">
            <w:pPr>
              <w:pStyle w:val="TAC"/>
              <w:rPr>
                <w:lang w:val="en-US" w:eastAsia="ja-JP" w:bidi="ar"/>
              </w:rPr>
            </w:pPr>
            <w:r w:rsidRPr="000E056C">
              <w:rPr>
                <w:lang w:val="en-US" w:bidi="ar"/>
              </w:rPr>
              <w:t>10, 15, 20, 25, 30, 40, 50, 60, 70, 80, 90, 100</w:t>
            </w:r>
          </w:p>
        </w:tc>
        <w:tc>
          <w:tcPr>
            <w:tcW w:w="1950" w:type="dxa"/>
            <w:gridSpan w:val="3"/>
            <w:tcBorders>
              <w:top w:val="nil"/>
              <w:left w:val="single" w:sz="4" w:space="0" w:color="auto"/>
              <w:bottom w:val="nil"/>
              <w:right w:val="single" w:sz="4" w:space="0" w:color="auto"/>
            </w:tcBorders>
            <w:vAlign w:val="center"/>
          </w:tcPr>
          <w:p w14:paraId="10960F77" w14:textId="77777777" w:rsidR="003E3ED1" w:rsidRDefault="003E3ED1" w:rsidP="004E0F22">
            <w:pPr>
              <w:pStyle w:val="TAC"/>
              <w:rPr>
                <w:lang w:eastAsia="zh-CN"/>
              </w:rPr>
            </w:pPr>
          </w:p>
        </w:tc>
      </w:tr>
      <w:tr w:rsidR="003E3ED1" w14:paraId="1294A47B"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CBBC747"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4AD8E2C8"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D80F363"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70609E9" w14:textId="77777777" w:rsidR="003E3ED1" w:rsidRDefault="003E3ED1" w:rsidP="004E0F22">
            <w:pPr>
              <w:pStyle w:val="TAC"/>
              <w:rPr>
                <w:lang w:val="en-US" w:eastAsia="ja-JP" w:bidi="ar"/>
              </w:rPr>
            </w:pPr>
            <w:r>
              <w:rPr>
                <w:rFonts w:hint="eastAsia"/>
                <w:lang w:val="en-US" w:eastAsia="ja-JP" w:bidi="ar"/>
              </w:rPr>
              <w:t>C</w:t>
            </w:r>
            <w:r>
              <w:rPr>
                <w:lang w:val="en-US" w:eastAsia="ja-JP" w:bidi="ar"/>
              </w:rPr>
              <w:t>A_n257H</w:t>
            </w:r>
          </w:p>
        </w:tc>
        <w:tc>
          <w:tcPr>
            <w:tcW w:w="1950" w:type="dxa"/>
            <w:gridSpan w:val="3"/>
            <w:tcBorders>
              <w:top w:val="nil"/>
              <w:left w:val="single" w:sz="4" w:space="0" w:color="auto"/>
              <w:bottom w:val="single" w:sz="4" w:space="0" w:color="auto"/>
              <w:right w:val="single" w:sz="4" w:space="0" w:color="auto"/>
            </w:tcBorders>
            <w:vAlign w:val="center"/>
          </w:tcPr>
          <w:p w14:paraId="1DB70DAF" w14:textId="77777777" w:rsidR="003E3ED1" w:rsidRDefault="003E3ED1" w:rsidP="004E0F22">
            <w:pPr>
              <w:pStyle w:val="TAC"/>
              <w:rPr>
                <w:lang w:eastAsia="zh-CN"/>
              </w:rPr>
            </w:pPr>
          </w:p>
        </w:tc>
      </w:tr>
      <w:tr w:rsidR="003E3ED1" w14:paraId="3CBB5BEB"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6B76B51C" w14:textId="77777777" w:rsidR="003E3ED1" w:rsidRDefault="003E3ED1" w:rsidP="004E0F22">
            <w:pPr>
              <w:pStyle w:val="TAC"/>
            </w:pPr>
            <w:r>
              <w:t>CA_n1A-n3A-n28A-n77A-n257I</w:t>
            </w:r>
          </w:p>
        </w:tc>
        <w:tc>
          <w:tcPr>
            <w:tcW w:w="2398" w:type="dxa"/>
            <w:tcBorders>
              <w:top w:val="single" w:sz="4" w:space="0" w:color="auto"/>
              <w:left w:val="single" w:sz="4" w:space="0" w:color="auto"/>
              <w:bottom w:val="nil"/>
              <w:right w:val="single" w:sz="4" w:space="0" w:color="auto"/>
            </w:tcBorders>
            <w:vAlign w:val="center"/>
          </w:tcPr>
          <w:p w14:paraId="440ED661" w14:textId="77777777" w:rsidR="003E3ED1" w:rsidRDefault="003E3ED1" w:rsidP="004E0F22">
            <w:pPr>
              <w:pStyle w:val="TAC"/>
            </w:pPr>
            <w:r>
              <w:t>CA_n1A-n3A</w:t>
            </w:r>
          </w:p>
          <w:p w14:paraId="08430D9A" w14:textId="77777777" w:rsidR="003E3ED1" w:rsidRDefault="003E3ED1" w:rsidP="004E0F22">
            <w:pPr>
              <w:pStyle w:val="TAC"/>
            </w:pPr>
            <w:r>
              <w:t>CA_n1A-n28A</w:t>
            </w:r>
          </w:p>
          <w:p w14:paraId="0F6D6F91" w14:textId="77777777" w:rsidR="003E3ED1" w:rsidRDefault="003E3ED1" w:rsidP="004E0F22">
            <w:pPr>
              <w:pStyle w:val="TAC"/>
            </w:pPr>
            <w:r>
              <w:t>CA_n1A-n77A</w:t>
            </w:r>
          </w:p>
          <w:p w14:paraId="745DBE00" w14:textId="77777777" w:rsidR="003E3ED1" w:rsidRDefault="003E3ED1" w:rsidP="004E0F22">
            <w:pPr>
              <w:pStyle w:val="TAC"/>
            </w:pPr>
            <w:r>
              <w:t>CA_n1A-n257A</w:t>
            </w:r>
          </w:p>
          <w:p w14:paraId="4B4F0C45" w14:textId="77777777" w:rsidR="003E3ED1" w:rsidRDefault="003E3ED1" w:rsidP="004E0F22">
            <w:pPr>
              <w:pStyle w:val="TAC"/>
            </w:pPr>
            <w:r>
              <w:t>CA_n1A-n257G</w:t>
            </w:r>
          </w:p>
          <w:p w14:paraId="3296A017" w14:textId="77777777" w:rsidR="003E3ED1" w:rsidRDefault="003E3ED1" w:rsidP="004E0F22">
            <w:pPr>
              <w:pStyle w:val="TAC"/>
            </w:pPr>
            <w:r>
              <w:t>CA_n1A-n257H</w:t>
            </w:r>
          </w:p>
          <w:p w14:paraId="578850D8" w14:textId="77777777" w:rsidR="003E3ED1" w:rsidRDefault="003E3ED1" w:rsidP="004E0F22">
            <w:pPr>
              <w:pStyle w:val="TAC"/>
            </w:pPr>
            <w:r>
              <w:t>CA_n1A-n257I</w:t>
            </w:r>
          </w:p>
          <w:p w14:paraId="23925B0B" w14:textId="77777777" w:rsidR="003E3ED1" w:rsidRDefault="003E3ED1" w:rsidP="004E0F22">
            <w:pPr>
              <w:pStyle w:val="TAC"/>
            </w:pPr>
            <w:r>
              <w:t>CA_n3A-n28A</w:t>
            </w:r>
          </w:p>
          <w:p w14:paraId="40BB700A" w14:textId="77777777" w:rsidR="003E3ED1" w:rsidRDefault="003E3ED1" w:rsidP="004E0F22">
            <w:pPr>
              <w:pStyle w:val="TAC"/>
            </w:pPr>
            <w:r>
              <w:t>CA_n3A-n77A</w:t>
            </w:r>
          </w:p>
          <w:p w14:paraId="71C60E90" w14:textId="77777777" w:rsidR="003E3ED1" w:rsidRDefault="003E3ED1" w:rsidP="004E0F22">
            <w:pPr>
              <w:pStyle w:val="TAC"/>
            </w:pPr>
            <w:r>
              <w:t>CA_n3A-n257A</w:t>
            </w:r>
          </w:p>
          <w:p w14:paraId="5629AFD5" w14:textId="77777777" w:rsidR="003E3ED1" w:rsidRDefault="003E3ED1" w:rsidP="004E0F22">
            <w:pPr>
              <w:pStyle w:val="TAC"/>
            </w:pPr>
            <w:r>
              <w:t>CA_n3A-n257G</w:t>
            </w:r>
          </w:p>
          <w:p w14:paraId="184B7298" w14:textId="77777777" w:rsidR="003E3ED1" w:rsidRDefault="003E3ED1" w:rsidP="004E0F22">
            <w:pPr>
              <w:pStyle w:val="TAC"/>
            </w:pPr>
            <w:r>
              <w:t>CA_n3A-n257H</w:t>
            </w:r>
          </w:p>
          <w:p w14:paraId="2178007F" w14:textId="77777777" w:rsidR="003E3ED1" w:rsidRDefault="003E3ED1" w:rsidP="004E0F22">
            <w:pPr>
              <w:pStyle w:val="TAC"/>
            </w:pPr>
            <w:r>
              <w:t>CA_n3A-n257I</w:t>
            </w:r>
          </w:p>
          <w:p w14:paraId="13B7C25C" w14:textId="77777777" w:rsidR="003E3ED1" w:rsidRDefault="003E3ED1" w:rsidP="004E0F22">
            <w:pPr>
              <w:pStyle w:val="TAC"/>
            </w:pPr>
            <w:r>
              <w:t>CA_n28A-n77A</w:t>
            </w:r>
          </w:p>
          <w:p w14:paraId="0BA7FC12" w14:textId="77777777" w:rsidR="003E3ED1" w:rsidRDefault="003E3ED1" w:rsidP="004E0F22">
            <w:pPr>
              <w:pStyle w:val="TAC"/>
            </w:pPr>
            <w:r>
              <w:t>CA_n28A-n257A</w:t>
            </w:r>
          </w:p>
          <w:p w14:paraId="467DFE4E" w14:textId="77777777" w:rsidR="003E3ED1" w:rsidRDefault="003E3ED1" w:rsidP="004E0F22">
            <w:pPr>
              <w:pStyle w:val="TAC"/>
            </w:pPr>
            <w:r>
              <w:t>CA_n28A-n257G</w:t>
            </w:r>
          </w:p>
          <w:p w14:paraId="6A91BFEA" w14:textId="77777777" w:rsidR="003E3ED1" w:rsidRDefault="003E3ED1" w:rsidP="004E0F22">
            <w:pPr>
              <w:pStyle w:val="TAC"/>
            </w:pPr>
            <w:r>
              <w:t>CA_n28A-n257H</w:t>
            </w:r>
          </w:p>
          <w:p w14:paraId="747C5C15" w14:textId="77777777" w:rsidR="003E3ED1" w:rsidRDefault="003E3ED1" w:rsidP="004E0F22">
            <w:pPr>
              <w:pStyle w:val="TAC"/>
            </w:pPr>
            <w:r>
              <w:t>CA_n28A-n257I</w:t>
            </w:r>
          </w:p>
          <w:p w14:paraId="61E576EE" w14:textId="77777777" w:rsidR="003E3ED1" w:rsidRDefault="003E3ED1" w:rsidP="004E0F22">
            <w:pPr>
              <w:pStyle w:val="TAC"/>
            </w:pPr>
            <w:r>
              <w:t xml:space="preserve">CA_n77A-n257A </w:t>
            </w:r>
          </w:p>
          <w:p w14:paraId="3B10787B" w14:textId="77777777" w:rsidR="003E3ED1" w:rsidRDefault="003E3ED1" w:rsidP="004E0F22">
            <w:pPr>
              <w:pStyle w:val="TAC"/>
            </w:pPr>
            <w:r>
              <w:t>CA_n77A-n257G</w:t>
            </w:r>
          </w:p>
          <w:p w14:paraId="01EACF5E" w14:textId="77777777" w:rsidR="003E3ED1" w:rsidRDefault="003E3ED1" w:rsidP="004E0F22">
            <w:pPr>
              <w:pStyle w:val="TAC"/>
            </w:pPr>
            <w:r>
              <w:t>CA_n77A-n257H</w:t>
            </w:r>
          </w:p>
          <w:p w14:paraId="282203F8" w14:textId="77777777" w:rsidR="003E3ED1" w:rsidRDefault="003E3ED1" w:rsidP="004E0F22">
            <w:pPr>
              <w:pStyle w:val="TAC"/>
            </w:pPr>
            <w:r>
              <w:t>CA_n77A-n257I</w:t>
            </w:r>
          </w:p>
        </w:tc>
        <w:tc>
          <w:tcPr>
            <w:tcW w:w="1134" w:type="dxa"/>
            <w:tcBorders>
              <w:top w:val="single" w:sz="4" w:space="0" w:color="auto"/>
              <w:left w:val="single" w:sz="4" w:space="0" w:color="auto"/>
              <w:bottom w:val="single" w:sz="4" w:space="0" w:color="auto"/>
              <w:right w:val="single" w:sz="4" w:space="0" w:color="auto"/>
            </w:tcBorders>
            <w:vAlign w:val="center"/>
          </w:tcPr>
          <w:p w14:paraId="3BFF0B20"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25AA6C9"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2ABD56E5" w14:textId="77777777" w:rsidR="003E3ED1" w:rsidRDefault="003E3ED1" w:rsidP="004E0F22">
            <w:pPr>
              <w:pStyle w:val="TAC"/>
              <w:rPr>
                <w:lang w:eastAsia="zh-CN"/>
              </w:rPr>
            </w:pPr>
            <w:r>
              <w:rPr>
                <w:rFonts w:hint="eastAsia"/>
                <w:lang w:eastAsia="ja-JP"/>
              </w:rPr>
              <w:t>0</w:t>
            </w:r>
          </w:p>
        </w:tc>
      </w:tr>
      <w:tr w:rsidR="003E3ED1" w14:paraId="34080F7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AC22035"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045A894B"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051B56D"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79A9CC65" w14:textId="77777777" w:rsidR="003E3ED1" w:rsidRDefault="003E3ED1" w:rsidP="004E0F22">
            <w:pPr>
              <w:pStyle w:val="TAC"/>
              <w:rPr>
                <w:lang w:val="en-US" w:eastAsia="ja-JP" w:bidi="ar"/>
              </w:rPr>
            </w:pPr>
            <w:r w:rsidRPr="000E056C">
              <w:rPr>
                <w:lang w:val="en-US" w:bidi="ar"/>
              </w:rPr>
              <w:t>5, 10, 15, 20</w:t>
            </w:r>
          </w:p>
        </w:tc>
        <w:tc>
          <w:tcPr>
            <w:tcW w:w="1950" w:type="dxa"/>
            <w:gridSpan w:val="3"/>
            <w:tcBorders>
              <w:top w:val="nil"/>
              <w:left w:val="single" w:sz="4" w:space="0" w:color="auto"/>
              <w:bottom w:val="nil"/>
              <w:right w:val="single" w:sz="4" w:space="0" w:color="auto"/>
            </w:tcBorders>
            <w:vAlign w:val="center"/>
          </w:tcPr>
          <w:p w14:paraId="02132892" w14:textId="77777777" w:rsidR="003E3ED1" w:rsidRDefault="003E3ED1" w:rsidP="004E0F22">
            <w:pPr>
              <w:pStyle w:val="TAC"/>
              <w:rPr>
                <w:lang w:eastAsia="zh-CN"/>
              </w:rPr>
            </w:pPr>
          </w:p>
        </w:tc>
      </w:tr>
      <w:tr w:rsidR="003E3ED1" w14:paraId="2324BC8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4469C2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13E0828C"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6FCDF32"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E0B4CB1" w14:textId="77777777" w:rsidR="003E3ED1" w:rsidRDefault="003E3ED1" w:rsidP="004E0F22">
            <w:pPr>
              <w:pStyle w:val="TAC"/>
              <w:rPr>
                <w:lang w:val="en-US" w:eastAsia="ja-JP" w:bidi="ar"/>
              </w:rPr>
            </w:pPr>
            <w:r w:rsidRPr="000E056C">
              <w:rPr>
                <w:lang w:val="en-US" w:bidi="ar"/>
              </w:rPr>
              <w:t>5, 10</w:t>
            </w:r>
          </w:p>
        </w:tc>
        <w:tc>
          <w:tcPr>
            <w:tcW w:w="1950" w:type="dxa"/>
            <w:gridSpan w:val="3"/>
            <w:tcBorders>
              <w:top w:val="nil"/>
              <w:left w:val="single" w:sz="4" w:space="0" w:color="auto"/>
              <w:bottom w:val="nil"/>
              <w:right w:val="single" w:sz="4" w:space="0" w:color="auto"/>
            </w:tcBorders>
            <w:vAlign w:val="center"/>
          </w:tcPr>
          <w:p w14:paraId="2289FFBD" w14:textId="77777777" w:rsidR="003E3ED1" w:rsidRDefault="003E3ED1" w:rsidP="004E0F22">
            <w:pPr>
              <w:pStyle w:val="TAC"/>
              <w:rPr>
                <w:lang w:eastAsia="zh-CN"/>
              </w:rPr>
            </w:pPr>
          </w:p>
        </w:tc>
      </w:tr>
      <w:tr w:rsidR="003E3ED1" w14:paraId="1B47CE9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361F3E4"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FD6520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0C1605CE"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3E95DEB" w14:textId="77777777" w:rsidR="003E3ED1" w:rsidRDefault="003E3ED1" w:rsidP="004E0F22">
            <w:pPr>
              <w:pStyle w:val="TAC"/>
              <w:rPr>
                <w:lang w:val="en-US" w:eastAsia="ja-JP" w:bidi="ar"/>
              </w:rPr>
            </w:pPr>
            <w:r w:rsidRPr="000E056C">
              <w:rPr>
                <w:lang w:val="en-US" w:bidi="ar"/>
              </w:rPr>
              <w:t>10, 15, 20, 25, 30, 40, 50, 60, 70, 80, 90, 100</w:t>
            </w:r>
          </w:p>
        </w:tc>
        <w:tc>
          <w:tcPr>
            <w:tcW w:w="1950" w:type="dxa"/>
            <w:gridSpan w:val="3"/>
            <w:tcBorders>
              <w:top w:val="nil"/>
              <w:left w:val="single" w:sz="4" w:space="0" w:color="auto"/>
              <w:bottom w:val="nil"/>
              <w:right w:val="single" w:sz="4" w:space="0" w:color="auto"/>
            </w:tcBorders>
            <w:vAlign w:val="center"/>
          </w:tcPr>
          <w:p w14:paraId="6AC4CF0B" w14:textId="77777777" w:rsidR="003E3ED1" w:rsidRDefault="003E3ED1" w:rsidP="004E0F22">
            <w:pPr>
              <w:pStyle w:val="TAC"/>
              <w:rPr>
                <w:lang w:eastAsia="zh-CN"/>
              </w:rPr>
            </w:pPr>
          </w:p>
        </w:tc>
      </w:tr>
      <w:tr w:rsidR="003E3ED1" w14:paraId="34B37234"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2CCC1DA4"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2D99E05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033F3EB3"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C550024" w14:textId="77777777" w:rsidR="003E3ED1" w:rsidRDefault="003E3ED1" w:rsidP="004E0F22">
            <w:pPr>
              <w:pStyle w:val="TAC"/>
              <w:rPr>
                <w:lang w:val="en-US" w:eastAsia="ja-JP" w:bidi="ar"/>
              </w:rPr>
            </w:pPr>
            <w:r>
              <w:rPr>
                <w:rFonts w:hint="eastAsia"/>
                <w:lang w:val="en-US" w:eastAsia="ja-JP" w:bidi="ar"/>
              </w:rPr>
              <w:t>C</w:t>
            </w:r>
            <w:r>
              <w:rPr>
                <w:lang w:val="en-US" w:eastAsia="ja-JP" w:bidi="ar"/>
              </w:rPr>
              <w:t>A_n257I</w:t>
            </w:r>
          </w:p>
        </w:tc>
        <w:tc>
          <w:tcPr>
            <w:tcW w:w="1950" w:type="dxa"/>
            <w:gridSpan w:val="3"/>
            <w:tcBorders>
              <w:top w:val="nil"/>
              <w:left w:val="single" w:sz="4" w:space="0" w:color="auto"/>
              <w:bottom w:val="single" w:sz="4" w:space="0" w:color="auto"/>
              <w:right w:val="single" w:sz="4" w:space="0" w:color="auto"/>
            </w:tcBorders>
            <w:vAlign w:val="center"/>
          </w:tcPr>
          <w:p w14:paraId="53F337E0" w14:textId="77777777" w:rsidR="003E3ED1" w:rsidRDefault="003E3ED1" w:rsidP="004E0F22">
            <w:pPr>
              <w:pStyle w:val="TAC"/>
              <w:rPr>
                <w:lang w:eastAsia="zh-CN"/>
              </w:rPr>
            </w:pPr>
          </w:p>
        </w:tc>
      </w:tr>
      <w:tr w:rsidR="003E3ED1" w14:paraId="786F9BC8"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633108F5" w14:textId="77777777" w:rsidR="003E3ED1" w:rsidRDefault="003E3ED1" w:rsidP="004E0F22">
            <w:pPr>
              <w:pStyle w:val="TAC"/>
            </w:pPr>
            <w:r w:rsidRPr="00A92309">
              <w:t>CA_n1A-n3A-n28A-n79A-n257A</w:t>
            </w:r>
          </w:p>
        </w:tc>
        <w:tc>
          <w:tcPr>
            <w:tcW w:w="2398" w:type="dxa"/>
            <w:tcBorders>
              <w:top w:val="single" w:sz="4" w:space="0" w:color="auto"/>
              <w:left w:val="single" w:sz="4" w:space="0" w:color="auto"/>
              <w:bottom w:val="nil"/>
              <w:right w:val="single" w:sz="4" w:space="0" w:color="auto"/>
            </w:tcBorders>
            <w:vAlign w:val="center"/>
          </w:tcPr>
          <w:p w14:paraId="6B319790" w14:textId="77777777" w:rsidR="003E3ED1" w:rsidRDefault="003E3ED1" w:rsidP="004E0F22">
            <w:pPr>
              <w:pStyle w:val="TAC"/>
            </w:pPr>
            <w:r>
              <w:t>CA_n1A-n3A</w:t>
            </w:r>
          </w:p>
          <w:p w14:paraId="6890531D" w14:textId="77777777" w:rsidR="003E3ED1" w:rsidRDefault="003E3ED1" w:rsidP="004E0F22">
            <w:pPr>
              <w:pStyle w:val="TAC"/>
            </w:pPr>
            <w:r>
              <w:t>CA_n1A-n28A</w:t>
            </w:r>
          </w:p>
          <w:p w14:paraId="03D17DA5" w14:textId="77777777" w:rsidR="003E3ED1" w:rsidRDefault="003E3ED1" w:rsidP="004E0F22">
            <w:pPr>
              <w:pStyle w:val="TAC"/>
            </w:pPr>
            <w:r>
              <w:t>CA_n1A-n79A</w:t>
            </w:r>
          </w:p>
          <w:p w14:paraId="16CDCAF5" w14:textId="77777777" w:rsidR="003E3ED1" w:rsidRDefault="003E3ED1" w:rsidP="004E0F22">
            <w:pPr>
              <w:pStyle w:val="TAC"/>
            </w:pPr>
            <w:r>
              <w:t>CA_n1A-n257A</w:t>
            </w:r>
          </w:p>
          <w:p w14:paraId="6FEFCC54" w14:textId="77777777" w:rsidR="003E3ED1" w:rsidRDefault="003E3ED1" w:rsidP="004E0F22">
            <w:pPr>
              <w:pStyle w:val="TAC"/>
            </w:pPr>
            <w:r>
              <w:t>CA_n3A-n28A</w:t>
            </w:r>
          </w:p>
          <w:p w14:paraId="5D7E9C9D" w14:textId="77777777" w:rsidR="003E3ED1" w:rsidRDefault="003E3ED1" w:rsidP="004E0F22">
            <w:pPr>
              <w:pStyle w:val="TAC"/>
            </w:pPr>
            <w:r>
              <w:t>CA_n3A-n79A</w:t>
            </w:r>
          </w:p>
          <w:p w14:paraId="5D4B14AA" w14:textId="77777777" w:rsidR="003E3ED1" w:rsidRDefault="003E3ED1" w:rsidP="004E0F22">
            <w:pPr>
              <w:pStyle w:val="TAC"/>
            </w:pPr>
            <w:r>
              <w:t>CA_n3A-n257A</w:t>
            </w:r>
          </w:p>
          <w:p w14:paraId="2464B199" w14:textId="77777777" w:rsidR="003E3ED1" w:rsidRDefault="003E3ED1" w:rsidP="004E0F22">
            <w:pPr>
              <w:pStyle w:val="TAC"/>
            </w:pPr>
            <w:r>
              <w:t>CA_n28A-n79A</w:t>
            </w:r>
          </w:p>
          <w:p w14:paraId="45FE0D61" w14:textId="77777777" w:rsidR="003E3ED1" w:rsidRDefault="003E3ED1" w:rsidP="004E0F22">
            <w:pPr>
              <w:pStyle w:val="TAC"/>
            </w:pPr>
            <w:r>
              <w:t>CA_n28A-n257A</w:t>
            </w:r>
          </w:p>
          <w:p w14:paraId="3E541110" w14:textId="77777777" w:rsidR="003E3ED1" w:rsidRDefault="003E3ED1" w:rsidP="004E0F22">
            <w:pPr>
              <w:pStyle w:val="TAC"/>
              <w:rPr>
                <w:lang w:val="en-US" w:eastAsia="ja-JP"/>
              </w:rPr>
            </w:pPr>
            <w: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3A1F6FF3"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3168EA6" w14:textId="77777777" w:rsidR="003E3ED1" w:rsidRDefault="003E3ED1" w:rsidP="004E0F22">
            <w:pPr>
              <w:pStyle w:val="TAC"/>
              <w:rPr>
                <w:lang w:val="en-US" w:bidi="ar"/>
              </w:rPr>
            </w:pPr>
            <w:r w:rsidRPr="00A9230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736B5A2E" w14:textId="77777777" w:rsidR="003E3ED1" w:rsidRDefault="003E3ED1" w:rsidP="004E0F22">
            <w:pPr>
              <w:pStyle w:val="TAC"/>
              <w:rPr>
                <w:lang w:eastAsia="zh-CN"/>
              </w:rPr>
            </w:pPr>
            <w:r>
              <w:rPr>
                <w:rFonts w:hint="eastAsia"/>
                <w:lang w:eastAsia="ja-JP"/>
              </w:rPr>
              <w:t>0</w:t>
            </w:r>
          </w:p>
        </w:tc>
      </w:tr>
      <w:tr w:rsidR="003E3ED1" w14:paraId="3161409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CB83845"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7253AF91"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F833B4D"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886A28F" w14:textId="77777777" w:rsidR="003E3ED1" w:rsidRDefault="003E3ED1" w:rsidP="004E0F22">
            <w:pPr>
              <w:pStyle w:val="TAC"/>
              <w:rPr>
                <w:lang w:val="en-US" w:bidi="ar"/>
              </w:rPr>
            </w:pPr>
            <w:r w:rsidRPr="00A92309">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20171A86" w14:textId="77777777" w:rsidR="003E3ED1" w:rsidRDefault="003E3ED1" w:rsidP="004E0F22">
            <w:pPr>
              <w:pStyle w:val="TAC"/>
              <w:rPr>
                <w:lang w:eastAsia="zh-CN"/>
              </w:rPr>
            </w:pPr>
          </w:p>
        </w:tc>
      </w:tr>
      <w:tr w:rsidR="003E3ED1" w14:paraId="709F13A3"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AF81714"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1A9A50E1"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D1D8FE5"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2261AF5" w14:textId="77777777" w:rsidR="003E3ED1" w:rsidRDefault="003E3ED1" w:rsidP="004E0F22">
            <w:pPr>
              <w:pStyle w:val="TAC"/>
              <w:rPr>
                <w:lang w:val="en-US" w:bidi="ar"/>
              </w:rPr>
            </w:pPr>
            <w:r w:rsidRPr="00A92309">
              <w:rPr>
                <w:lang w:val="en-US" w:bidi="ar"/>
              </w:rPr>
              <w:t>5, 10, 15, 20</w:t>
            </w:r>
          </w:p>
        </w:tc>
        <w:tc>
          <w:tcPr>
            <w:tcW w:w="1950" w:type="dxa"/>
            <w:gridSpan w:val="3"/>
            <w:tcBorders>
              <w:top w:val="nil"/>
              <w:left w:val="single" w:sz="4" w:space="0" w:color="auto"/>
              <w:bottom w:val="nil"/>
              <w:right w:val="single" w:sz="4" w:space="0" w:color="auto"/>
            </w:tcBorders>
            <w:vAlign w:val="center"/>
          </w:tcPr>
          <w:p w14:paraId="6AE50FE1" w14:textId="77777777" w:rsidR="003E3ED1" w:rsidRDefault="003E3ED1" w:rsidP="004E0F22">
            <w:pPr>
              <w:pStyle w:val="TAC"/>
              <w:rPr>
                <w:lang w:eastAsia="zh-CN"/>
              </w:rPr>
            </w:pPr>
          </w:p>
        </w:tc>
      </w:tr>
      <w:tr w:rsidR="003E3ED1" w14:paraId="59E2711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1C1397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0CC58D2E"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1C5CB1F" w14:textId="77777777" w:rsidR="003E3ED1" w:rsidRDefault="003E3ED1" w:rsidP="004E0F22">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C0E1A95" w14:textId="77777777" w:rsidR="003E3ED1" w:rsidRDefault="003E3ED1" w:rsidP="004E0F22">
            <w:pPr>
              <w:pStyle w:val="TAC"/>
              <w:rPr>
                <w:lang w:val="en-US" w:bidi="ar"/>
              </w:rPr>
            </w:pPr>
            <w:r w:rsidRPr="00A92309">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741EBA6A" w14:textId="77777777" w:rsidR="003E3ED1" w:rsidRDefault="003E3ED1" w:rsidP="004E0F22">
            <w:pPr>
              <w:pStyle w:val="TAC"/>
              <w:rPr>
                <w:lang w:eastAsia="zh-CN"/>
              </w:rPr>
            </w:pPr>
          </w:p>
        </w:tc>
      </w:tr>
      <w:tr w:rsidR="003E3ED1" w14:paraId="50D48983"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5F1A4212"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0D6592E5"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CC11351"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60EBFC6" w14:textId="77777777" w:rsidR="003E3ED1" w:rsidRDefault="003E3ED1" w:rsidP="004E0F22">
            <w:pPr>
              <w:pStyle w:val="TAC"/>
              <w:rPr>
                <w:lang w:val="en-US" w:bidi="ar"/>
              </w:rPr>
            </w:pPr>
            <w:r w:rsidRPr="00A92309">
              <w:rPr>
                <w:lang w:val="en-US" w:bidi="ar"/>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5EDFF55B" w14:textId="77777777" w:rsidR="003E3ED1" w:rsidRDefault="003E3ED1" w:rsidP="004E0F22">
            <w:pPr>
              <w:pStyle w:val="TAC"/>
              <w:rPr>
                <w:lang w:eastAsia="zh-CN"/>
              </w:rPr>
            </w:pPr>
          </w:p>
        </w:tc>
      </w:tr>
      <w:tr w:rsidR="003E3ED1" w14:paraId="42E6E167"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04AC3E2F" w14:textId="77777777" w:rsidR="003E3ED1" w:rsidRDefault="003E3ED1" w:rsidP="004E0F22">
            <w:pPr>
              <w:pStyle w:val="TAC"/>
            </w:pPr>
            <w:r w:rsidRPr="00A92309">
              <w:t>CA_n1A-n3A-n28A-n79A-n257</w:t>
            </w:r>
            <w:r>
              <w:t>G</w:t>
            </w:r>
          </w:p>
        </w:tc>
        <w:tc>
          <w:tcPr>
            <w:tcW w:w="2398" w:type="dxa"/>
            <w:tcBorders>
              <w:top w:val="single" w:sz="4" w:space="0" w:color="auto"/>
              <w:left w:val="single" w:sz="4" w:space="0" w:color="auto"/>
              <w:bottom w:val="nil"/>
              <w:right w:val="single" w:sz="4" w:space="0" w:color="auto"/>
            </w:tcBorders>
            <w:vAlign w:val="center"/>
          </w:tcPr>
          <w:p w14:paraId="5EDA5183" w14:textId="77777777" w:rsidR="003E3ED1" w:rsidRDefault="003E3ED1" w:rsidP="004E0F22">
            <w:pPr>
              <w:pStyle w:val="TAC"/>
            </w:pPr>
            <w:r>
              <w:t>CA_n1A-n3A</w:t>
            </w:r>
          </w:p>
          <w:p w14:paraId="7875F085" w14:textId="77777777" w:rsidR="003E3ED1" w:rsidRDefault="003E3ED1" w:rsidP="004E0F22">
            <w:pPr>
              <w:pStyle w:val="TAC"/>
            </w:pPr>
            <w:r>
              <w:t>CA_n1A-n28A</w:t>
            </w:r>
          </w:p>
          <w:p w14:paraId="5F9907AA" w14:textId="77777777" w:rsidR="003E3ED1" w:rsidRDefault="003E3ED1" w:rsidP="004E0F22">
            <w:pPr>
              <w:pStyle w:val="TAC"/>
            </w:pPr>
            <w:r>
              <w:t>CA_n1A-n79A</w:t>
            </w:r>
          </w:p>
          <w:p w14:paraId="0CC7ED96" w14:textId="77777777" w:rsidR="003E3ED1" w:rsidRDefault="003E3ED1" w:rsidP="004E0F22">
            <w:pPr>
              <w:pStyle w:val="TAC"/>
            </w:pPr>
            <w:r>
              <w:t>CA_n1A-n257A</w:t>
            </w:r>
          </w:p>
          <w:p w14:paraId="6CF24B63" w14:textId="77777777" w:rsidR="003E3ED1" w:rsidRDefault="003E3ED1" w:rsidP="004E0F22">
            <w:pPr>
              <w:pStyle w:val="TAC"/>
            </w:pPr>
            <w:r>
              <w:t>CA_n1A-n257G</w:t>
            </w:r>
          </w:p>
          <w:p w14:paraId="26430223" w14:textId="77777777" w:rsidR="003E3ED1" w:rsidRDefault="003E3ED1" w:rsidP="004E0F22">
            <w:pPr>
              <w:pStyle w:val="TAC"/>
            </w:pPr>
            <w:r>
              <w:t>CA_n3A-n28A</w:t>
            </w:r>
          </w:p>
          <w:p w14:paraId="73B5C537" w14:textId="77777777" w:rsidR="003E3ED1" w:rsidRDefault="003E3ED1" w:rsidP="004E0F22">
            <w:pPr>
              <w:pStyle w:val="TAC"/>
            </w:pPr>
            <w:r>
              <w:t>CA_n3A-n79A</w:t>
            </w:r>
          </w:p>
          <w:p w14:paraId="1F5BBA48" w14:textId="77777777" w:rsidR="003E3ED1" w:rsidRDefault="003E3ED1" w:rsidP="004E0F22">
            <w:pPr>
              <w:pStyle w:val="TAC"/>
            </w:pPr>
            <w:r>
              <w:t>CA_n3A-n257A</w:t>
            </w:r>
          </w:p>
          <w:p w14:paraId="1D0613D5" w14:textId="77777777" w:rsidR="003E3ED1" w:rsidRDefault="003E3ED1" w:rsidP="004E0F22">
            <w:pPr>
              <w:pStyle w:val="TAC"/>
            </w:pPr>
            <w:r>
              <w:t>CA_n3A-n257G</w:t>
            </w:r>
          </w:p>
          <w:p w14:paraId="0D338449" w14:textId="77777777" w:rsidR="003E3ED1" w:rsidRDefault="003E3ED1" w:rsidP="004E0F22">
            <w:pPr>
              <w:pStyle w:val="TAC"/>
            </w:pPr>
            <w:r>
              <w:t>CA_n28A-n79A</w:t>
            </w:r>
          </w:p>
          <w:p w14:paraId="0C6696F3" w14:textId="77777777" w:rsidR="003E3ED1" w:rsidRDefault="003E3ED1" w:rsidP="004E0F22">
            <w:pPr>
              <w:pStyle w:val="TAC"/>
            </w:pPr>
            <w:r>
              <w:t>CA_n28A-n257A</w:t>
            </w:r>
          </w:p>
          <w:p w14:paraId="56B9A51E" w14:textId="77777777" w:rsidR="003E3ED1" w:rsidRDefault="003E3ED1" w:rsidP="004E0F22">
            <w:pPr>
              <w:pStyle w:val="TAC"/>
            </w:pPr>
            <w:r>
              <w:t>CA_n28A-n257G</w:t>
            </w:r>
          </w:p>
          <w:p w14:paraId="2B005C9F" w14:textId="77777777" w:rsidR="003E3ED1" w:rsidRDefault="003E3ED1" w:rsidP="004E0F22">
            <w:pPr>
              <w:pStyle w:val="TAC"/>
            </w:pPr>
            <w:r>
              <w:t>CA_n79A-n257A</w:t>
            </w:r>
          </w:p>
          <w:p w14:paraId="47EE08BE" w14:textId="77777777" w:rsidR="003E3ED1" w:rsidRDefault="003E3ED1" w:rsidP="004E0F22">
            <w:pPr>
              <w:pStyle w:val="TAC"/>
              <w:rPr>
                <w:lang w:val="en-US" w:eastAsia="ja-JP"/>
              </w:rPr>
            </w:pPr>
            <w:r>
              <w:t>CA_n79A-n257G</w:t>
            </w:r>
          </w:p>
        </w:tc>
        <w:tc>
          <w:tcPr>
            <w:tcW w:w="1134" w:type="dxa"/>
            <w:tcBorders>
              <w:top w:val="single" w:sz="4" w:space="0" w:color="auto"/>
              <w:left w:val="single" w:sz="4" w:space="0" w:color="auto"/>
              <w:bottom w:val="single" w:sz="4" w:space="0" w:color="auto"/>
              <w:right w:val="single" w:sz="4" w:space="0" w:color="auto"/>
            </w:tcBorders>
            <w:vAlign w:val="center"/>
          </w:tcPr>
          <w:p w14:paraId="11D237B8"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8B04763" w14:textId="77777777" w:rsidR="003E3ED1" w:rsidRDefault="003E3ED1" w:rsidP="004E0F22">
            <w:pPr>
              <w:pStyle w:val="TAC"/>
              <w:rPr>
                <w:lang w:val="en-US" w:bidi="ar"/>
              </w:rPr>
            </w:pPr>
            <w:r w:rsidRPr="00A9230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2DAF8DFD" w14:textId="77777777" w:rsidR="003E3ED1" w:rsidRDefault="003E3ED1" w:rsidP="004E0F22">
            <w:pPr>
              <w:pStyle w:val="TAC"/>
              <w:rPr>
                <w:lang w:eastAsia="zh-CN"/>
              </w:rPr>
            </w:pPr>
            <w:r>
              <w:rPr>
                <w:rFonts w:hint="eastAsia"/>
                <w:lang w:eastAsia="ja-JP"/>
              </w:rPr>
              <w:t>0</w:t>
            </w:r>
          </w:p>
        </w:tc>
      </w:tr>
      <w:tr w:rsidR="003E3ED1" w14:paraId="232E2883"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E61F2A1"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7EA5C587"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897D157"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346D5D7" w14:textId="77777777" w:rsidR="003E3ED1" w:rsidRDefault="003E3ED1" w:rsidP="004E0F22">
            <w:pPr>
              <w:pStyle w:val="TAC"/>
              <w:rPr>
                <w:lang w:val="en-US" w:bidi="ar"/>
              </w:rPr>
            </w:pPr>
            <w:r w:rsidRPr="00A92309">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3F866DC6" w14:textId="77777777" w:rsidR="003E3ED1" w:rsidRDefault="003E3ED1" w:rsidP="004E0F22">
            <w:pPr>
              <w:pStyle w:val="TAC"/>
              <w:rPr>
                <w:lang w:eastAsia="zh-CN"/>
              </w:rPr>
            </w:pPr>
          </w:p>
        </w:tc>
      </w:tr>
      <w:tr w:rsidR="003E3ED1" w14:paraId="0D36AD9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CD4EC6D"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4F7EEC56"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33D77CE"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782A0E7F" w14:textId="77777777" w:rsidR="003E3ED1" w:rsidRDefault="003E3ED1" w:rsidP="004E0F22">
            <w:pPr>
              <w:pStyle w:val="TAC"/>
              <w:rPr>
                <w:lang w:val="en-US" w:bidi="ar"/>
              </w:rPr>
            </w:pPr>
            <w:r w:rsidRPr="00A92309">
              <w:rPr>
                <w:lang w:val="en-US" w:bidi="ar"/>
              </w:rPr>
              <w:t>5, 10, 15, 20</w:t>
            </w:r>
          </w:p>
        </w:tc>
        <w:tc>
          <w:tcPr>
            <w:tcW w:w="1950" w:type="dxa"/>
            <w:gridSpan w:val="3"/>
            <w:tcBorders>
              <w:top w:val="nil"/>
              <w:left w:val="single" w:sz="4" w:space="0" w:color="auto"/>
              <w:bottom w:val="nil"/>
              <w:right w:val="single" w:sz="4" w:space="0" w:color="auto"/>
            </w:tcBorders>
            <w:vAlign w:val="center"/>
          </w:tcPr>
          <w:p w14:paraId="007B173A" w14:textId="77777777" w:rsidR="003E3ED1" w:rsidRDefault="003E3ED1" w:rsidP="004E0F22">
            <w:pPr>
              <w:pStyle w:val="TAC"/>
              <w:rPr>
                <w:lang w:eastAsia="zh-CN"/>
              </w:rPr>
            </w:pPr>
          </w:p>
        </w:tc>
      </w:tr>
      <w:tr w:rsidR="003E3ED1" w14:paraId="6463460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5AD4E9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4AC1389"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87664D2" w14:textId="77777777" w:rsidR="003E3ED1" w:rsidRDefault="003E3ED1" w:rsidP="004E0F22">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106999E" w14:textId="77777777" w:rsidR="003E3ED1" w:rsidRDefault="003E3ED1" w:rsidP="004E0F22">
            <w:pPr>
              <w:pStyle w:val="TAC"/>
              <w:rPr>
                <w:lang w:val="en-US" w:bidi="ar"/>
              </w:rPr>
            </w:pPr>
            <w:r w:rsidRPr="00A92309">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65400741" w14:textId="77777777" w:rsidR="003E3ED1" w:rsidRDefault="003E3ED1" w:rsidP="004E0F22">
            <w:pPr>
              <w:pStyle w:val="TAC"/>
              <w:rPr>
                <w:lang w:eastAsia="zh-CN"/>
              </w:rPr>
            </w:pPr>
          </w:p>
        </w:tc>
      </w:tr>
      <w:tr w:rsidR="003E3ED1" w14:paraId="298A98D5"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4F82F062"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6D4CB804"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33C582E"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D0FB7C0" w14:textId="77777777" w:rsidR="003E3ED1" w:rsidRDefault="003E3ED1" w:rsidP="004E0F22">
            <w:pPr>
              <w:pStyle w:val="TAC"/>
              <w:rPr>
                <w:lang w:val="en-US" w:bidi="ar"/>
              </w:rPr>
            </w:pPr>
            <w:r>
              <w:rPr>
                <w:lang w:val="en-US" w:bidi="ar"/>
              </w:rPr>
              <w:t>CA_</w:t>
            </w:r>
            <w:r w:rsidRPr="00A92309">
              <w:rPr>
                <w:lang w:val="en-US" w:bidi="ar"/>
              </w:rPr>
              <w:t>n257G</w:t>
            </w:r>
          </w:p>
        </w:tc>
        <w:tc>
          <w:tcPr>
            <w:tcW w:w="1950" w:type="dxa"/>
            <w:gridSpan w:val="3"/>
            <w:tcBorders>
              <w:top w:val="nil"/>
              <w:left w:val="single" w:sz="4" w:space="0" w:color="auto"/>
              <w:bottom w:val="single" w:sz="4" w:space="0" w:color="auto"/>
              <w:right w:val="single" w:sz="4" w:space="0" w:color="auto"/>
            </w:tcBorders>
            <w:vAlign w:val="center"/>
          </w:tcPr>
          <w:p w14:paraId="4F090ED3" w14:textId="77777777" w:rsidR="003E3ED1" w:rsidRDefault="003E3ED1" w:rsidP="004E0F22">
            <w:pPr>
              <w:pStyle w:val="TAC"/>
              <w:rPr>
                <w:lang w:eastAsia="zh-CN"/>
              </w:rPr>
            </w:pPr>
          </w:p>
        </w:tc>
      </w:tr>
      <w:tr w:rsidR="003E3ED1" w14:paraId="7F918509"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4515F799" w14:textId="77777777" w:rsidR="003E3ED1" w:rsidRDefault="003E3ED1" w:rsidP="004E0F22">
            <w:pPr>
              <w:pStyle w:val="TAC"/>
            </w:pPr>
            <w:r w:rsidRPr="00A92309">
              <w:t>CA_n1A-n3A-n28A-n79A-n257</w:t>
            </w:r>
            <w:r>
              <w:t>H</w:t>
            </w:r>
          </w:p>
        </w:tc>
        <w:tc>
          <w:tcPr>
            <w:tcW w:w="2398" w:type="dxa"/>
            <w:tcBorders>
              <w:top w:val="single" w:sz="4" w:space="0" w:color="auto"/>
              <w:left w:val="single" w:sz="4" w:space="0" w:color="auto"/>
              <w:bottom w:val="nil"/>
              <w:right w:val="single" w:sz="4" w:space="0" w:color="auto"/>
            </w:tcBorders>
            <w:vAlign w:val="center"/>
          </w:tcPr>
          <w:p w14:paraId="76C888B6" w14:textId="77777777" w:rsidR="003E3ED1" w:rsidRDefault="003E3ED1" w:rsidP="004E0F22">
            <w:pPr>
              <w:pStyle w:val="TAC"/>
            </w:pPr>
            <w:r>
              <w:t>CA_n1A-n3A</w:t>
            </w:r>
          </w:p>
          <w:p w14:paraId="0631B00C" w14:textId="77777777" w:rsidR="003E3ED1" w:rsidRDefault="003E3ED1" w:rsidP="004E0F22">
            <w:pPr>
              <w:pStyle w:val="TAC"/>
            </w:pPr>
            <w:r>
              <w:t>CA_n1A-n28A</w:t>
            </w:r>
          </w:p>
          <w:p w14:paraId="3B3B6EA3" w14:textId="77777777" w:rsidR="003E3ED1" w:rsidRDefault="003E3ED1" w:rsidP="004E0F22">
            <w:pPr>
              <w:pStyle w:val="TAC"/>
            </w:pPr>
            <w:r>
              <w:t>CA_n1A-n79A</w:t>
            </w:r>
          </w:p>
          <w:p w14:paraId="7210387B" w14:textId="77777777" w:rsidR="003E3ED1" w:rsidRDefault="003E3ED1" w:rsidP="004E0F22">
            <w:pPr>
              <w:pStyle w:val="TAC"/>
            </w:pPr>
            <w:r>
              <w:t>CA_n1A-n257A</w:t>
            </w:r>
          </w:p>
          <w:p w14:paraId="7353BBA5" w14:textId="77777777" w:rsidR="003E3ED1" w:rsidRDefault="003E3ED1" w:rsidP="004E0F22">
            <w:pPr>
              <w:pStyle w:val="TAC"/>
            </w:pPr>
            <w:r>
              <w:t>CA_n1A-n257G</w:t>
            </w:r>
          </w:p>
          <w:p w14:paraId="6E52979C" w14:textId="77777777" w:rsidR="003E3ED1" w:rsidRDefault="003E3ED1" w:rsidP="004E0F22">
            <w:pPr>
              <w:pStyle w:val="TAC"/>
            </w:pPr>
            <w:r>
              <w:t>CA_n1A-n257H</w:t>
            </w:r>
          </w:p>
          <w:p w14:paraId="718F2073" w14:textId="77777777" w:rsidR="003E3ED1" w:rsidRDefault="003E3ED1" w:rsidP="004E0F22">
            <w:pPr>
              <w:pStyle w:val="TAC"/>
            </w:pPr>
            <w:r>
              <w:t>CA_n3A-n28A</w:t>
            </w:r>
          </w:p>
          <w:p w14:paraId="1ADCC175" w14:textId="77777777" w:rsidR="003E3ED1" w:rsidRDefault="003E3ED1" w:rsidP="004E0F22">
            <w:pPr>
              <w:pStyle w:val="TAC"/>
            </w:pPr>
            <w:r>
              <w:t>CA_n3A-n79A</w:t>
            </w:r>
          </w:p>
          <w:p w14:paraId="21F66BB7" w14:textId="77777777" w:rsidR="003E3ED1" w:rsidRDefault="003E3ED1" w:rsidP="004E0F22">
            <w:pPr>
              <w:pStyle w:val="TAC"/>
            </w:pPr>
            <w:r>
              <w:t>CA_n3A-n257A</w:t>
            </w:r>
          </w:p>
          <w:p w14:paraId="058F0687" w14:textId="77777777" w:rsidR="003E3ED1" w:rsidRDefault="003E3ED1" w:rsidP="004E0F22">
            <w:pPr>
              <w:pStyle w:val="TAC"/>
            </w:pPr>
            <w:r>
              <w:t>CA_n3A-n257G</w:t>
            </w:r>
          </w:p>
          <w:p w14:paraId="5AFA219D" w14:textId="77777777" w:rsidR="003E3ED1" w:rsidRDefault="003E3ED1" w:rsidP="004E0F22">
            <w:pPr>
              <w:pStyle w:val="TAC"/>
            </w:pPr>
            <w:r>
              <w:t>CA_n3A-n257H</w:t>
            </w:r>
          </w:p>
          <w:p w14:paraId="48E86332" w14:textId="77777777" w:rsidR="003E3ED1" w:rsidRDefault="003E3ED1" w:rsidP="004E0F22">
            <w:pPr>
              <w:pStyle w:val="TAC"/>
            </w:pPr>
            <w:r>
              <w:t>CA_n28A-n79A</w:t>
            </w:r>
          </w:p>
          <w:p w14:paraId="163242DE" w14:textId="77777777" w:rsidR="003E3ED1" w:rsidRDefault="003E3ED1" w:rsidP="004E0F22">
            <w:pPr>
              <w:pStyle w:val="TAC"/>
            </w:pPr>
            <w:r>
              <w:t>CA_n28A-n257A</w:t>
            </w:r>
          </w:p>
          <w:p w14:paraId="213BFFFD" w14:textId="77777777" w:rsidR="003E3ED1" w:rsidRDefault="003E3ED1" w:rsidP="004E0F22">
            <w:pPr>
              <w:pStyle w:val="TAC"/>
            </w:pPr>
            <w:r>
              <w:t>CA_n28A-n257G</w:t>
            </w:r>
          </w:p>
          <w:p w14:paraId="15D84F60" w14:textId="77777777" w:rsidR="003E3ED1" w:rsidRDefault="003E3ED1" w:rsidP="004E0F22">
            <w:pPr>
              <w:pStyle w:val="TAC"/>
            </w:pPr>
            <w:r>
              <w:t>CA_n28A-n257H</w:t>
            </w:r>
          </w:p>
          <w:p w14:paraId="2669CDC6" w14:textId="77777777" w:rsidR="003E3ED1" w:rsidRDefault="003E3ED1" w:rsidP="004E0F22">
            <w:pPr>
              <w:pStyle w:val="TAC"/>
            </w:pPr>
            <w:r>
              <w:t>CA_n79A-n257G</w:t>
            </w:r>
          </w:p>
          <w:p w14:paraId="4407EBBD" w14:textId="77777777" w:rsidR="003E3ED1" w:rsidRDefault="003E3ED1" w:rsidP="004E0F22">
            <w:pPr>
              <w:pStyle w:val="TAC"/>
            </w:pPr>
            <w:r>
              <w:t>CA_n79A-n257A</w:t>
            </w:r>
          </w:p>
          <w:p w14:paraId="7EEB7E15" w14:textId="77777777" w:rsidR="003E3ED1" w:rsidRDefault="003E3ED1" w:rsidP="004E0F22">
            <w:pPr>
              <w:pStyle w:val="TAC"/>
              <w:rPr>
                <w:lang w:val="en-US" w:eastAsia="ja-JP"/>
              </w:rPr>
            </w:pPr>
            <w:r>
              <w:t>CA_n79A-n257H</w:t>
            </w:r>
          </w:p>
        </w:tc>
        <w:tc>
          <w:tcPr>
            <w:tcW w:w="1134" w:type="dxa"/>
            <w:tcBorders>
              <w:top w:val="single" w:sz="4" w:space="0" w:color="auto"/>
              <w:left w:val="single" w:sz="4" w:space="0" w:color="auto"/>
              <w:bottom w:val="single" w:sz="4" w:space="0" w:color="auto"/>
              <w:right w:val="single" w:sz="4" w:space="0" w:color="auto"/>
            </w:tcBorders>
            <w:vAlign w:val="center"/>
          </w:tcPr>
          <w:p w14:paraId="2B50F653"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C068A05" w14:textId="77777777" w:rsidR="003E3ED1" w:rsidRDefault="003E3ED1" w:rsidP="004E0F22">
            <w:pPr>
              <w:pStyle w:val="TAC"/>
              <w:rPr>
                <w:lang w:val="en-US" w:bidi="ar"/>
              </w:rPr>
            </w:pPr>
            <w:r w:rsidRPr="00A9230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01E9C0AE" w14:textId="77777777" w:rsidR="003E3ED1" w:rsidRDefault="003E3ED1" w:rsidP="004E0F22">
            <w:pPr>
              <w:pStyle w:val="TAC"/>
              <w:rPr>
                <w:lang w:eastAsia="zh-CN"/>
              </w:rPr>
            </w:pPr>
            <w:r>
              <w:rPr>
                <w:rFonts w:hint="eastAsia"/>
                <w:lang w:eastAsia="ja-JP"/>
              </w:rPr>
              <w:t>0</w:t>
            </w:r>
          </w:p>
        </w:tc>
      </w:tr>
      <w:tr w:rsidR="003E3ED1" w14:paraId="7DA2E0AF"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CA9A27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2CA3A8B"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334D0C0"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C38F898" w14:textId="77777777" w:rsidR="003E3ED1" w:rsidRDefault="003E3ED1" w:rsidP="004E0F22">
            <w:pPr>
              <w:pStyle w:val="TAC"/>
              <w:rPr>
                <w:lang w:val="en-US" w:bidi="ar"/>
              </w:rPr>
            </w:pPr>
            <w:r w:rsidRPr="00A92309">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50A5A474" w14:textId="77777777" w:rsidR="003E3ED1" w:rsidRDefault="003E3ED1" w:rsidP="004E0F22">
            <w:pPr>
              <w:pStyle w:val="TAC"/>
              <w:rPr>
                <w:lang w:eastAsia="zh-CN"/>
              </w:rPr>
            </w:pPr>
          </w:p>
        </w:tc>
      </w:tr>
      <w:tr w:rsidR="003E3ED1" w14:paraId="0C1CD1D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C92A503"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50D165A4"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C3520AB"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D32FCA9" w14:textId="77777777" w:rsidR="003E3ED1" w:rsidRDefault="003E3ED1" w:rsidP="004E0F22">
            <w:pPr>
              <w:pStyle w:val="TAC"/>
              <w:rPr>
                <w:lang w:val="en-US" w:bidi="ar"/>
              </w:rPr>
            </w:pPr>
            <w:r w:rsidRPr="00A92309">
              <w:rPr>
                <w:lang w:val="en-US" w:bidi="ar"/>
              </w:rPr>
              <w:t>5, 10, 15, 20</w:t>
            </w:r>
          </w:p>
        </w:tc>
        <w:tc>
          <w:tcPr>
            <w:tcW w:w="1950" w:type="dxa"/>
            <w:gridSpan w:val="3"/>
            <w:tcBorders>
              <w:top w:val="nil"/>
              <w:left w:val="single" w:sz="4" w:space="0" w:color="auto"/>
              <w:bottom w:val="nil"/>
              <w:right w:val="single" w:sz="4" w:space="0" w:color="auto"/>
            </w:tcBorders>
            <w:vAlign w:val="center"/>
          </w:tcPr>
          <w:p w14:paraId="5813D69B" w14:textId="77777777" w:rsidR="003E3ED1" w:rsidRDefault="003E3ED1" w:rsidP="004E0F22">
            <w:pPr>
              <w:pStyle w:val="TAC"/>
              <w:rPr>
                <w:lang w:eastAsia="zh-CN"/>
              </w:rPr>
            </w:pPr>
          </w:p>
        </w:tc>
      </w:tr>
      <w:tr w:rsidR="003E3ED1" w14:paraId="4ECD6D57"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8AB4DFE"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EDBF325"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70BC589" w14:textId="77777777" w:rsidR="003E3ED1" w:rsidRDefault="003E3ED1" w:rsidP="004E0F22">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9A5CC3E" w14:textId="77777777" w:rsidR="003E3ED1" w:rsidRDefault="003E3ED1" w:rsidP="004E0F22">
            <w:pPr>
              <w:pStyle w:val="TAC"/>
              <w:rPr>
                <w:lang w:val="en-US" w:bidi="ar"/>
              </w:rPr>
            </w:pPr>
            <w:r w:rsidRPr="00A92309">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18995E90" w14:textId="77777777" w:rsidR="003E3ED1" w:rsidRDefault="003E3ED1" w:rsidP="004E0F22">
            <w:pPr>
              <w:pStyle w:val="TAC"/>
              <w:rPr>
                <w:lang w:eastAsia="zh-CN"/>
              </w:rPr>
            </w:pPr>
          </w:p>
        </w:tc>
      </w:tr>
      <w:tr w:rsidR="003E3ED1" w14:paraId="668C600B"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39E870D5"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253D6722"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FAA4F54"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3B22A67" w14:textId="77777777" w:rsidR="003E3ED1" w:rsidRDefault="003E3ED1" w:rsidP="004E0F22">
            <w:pPr>
              <w:pStyle w:val="TAC"/>
              <w:rPr>
                <w:lang w:val="en-US" w:bidi="ar"/>
              </w:rPr>
            </w:pPr>
            <w:r>
              <w:rPr>
                <w:lang w:val="en-US" w:bidi="ar"/>
              </w:rPr>
              <w:t>CA_</w:t>
            </w:r>
            <w:r w:rsidRPr="00A92309">
              <w:rPr>
                <w:lang w:val="en-US" w:bidi="ar"/>
              </w:rPr>
              <w:t>n257</w:t>
            </w:r>
            <w:r>
              <w:rPr>
                <w:lang w:val="en-US" w:bidi="ar"/>
              </w:rPr>
              <w:t>H</w:t>
            </w:r>
          </w:p>
        </w:tc>
        <w:tc>
          <w:tcPr>
            <w:tcW w:w="1950" w:type="dxa"/>
            <w:gridSpan w:val="3"/>
            <w:tcBorders>
              <w:top w:val="nil"/>
              <w:left w:val="single" w:sz="4" w:space="0" w:color="auto"/>
              <w:bottom w:val="single" w:sz="4" w:space="0" w:color="auto"/>
              <w:right w:val="single" w:sz="4" w:space="0" w:color="auto"/>
            </w:tcBorders>
            <w:vAlign w:val="center"/>
          </w:tcPr>
          <w:p w14:paraId="65115F92" w14:textId="77777777" w:rsidR="003E3ED1" w:rsidRDefault="003E3ED1" w:rsidP="004E0F22">
            <w:pPr>
              <w:pStyle w:val="TAC"/>
              <w:rPr>
                <w:lang w:eastAsia="zh-CN"/>
              </w:rPr>
            </w:pPr>
          </w:p>
        </w:tc>
      </w:tr>
      <w:tr w:rsidR="003E3ED1" w14:paraId="53286B6D"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324D7770" w14:textId="77777777" w:rsidR="003E3ED1" w:rsidRDefault="003E3ED1" w:rsidP="004E0F22">
            <w:pPr>
              <w:pStyle w:val="TAC"/>
            </w:pPr>
            <w:r w:rsidRPr="00A92309">
              <w:t>CA_n1A-n3A-n28A-n79A-n257</w:t>
            </w:r>
            <w:r>
              <w:t>I</w:t>
            </w:r>
          </w:p>
        </w:tc>
        <w:tc>
          <w:tcPr>
            <w:tcW w:w="2398" w:type="dxa"/>
            <w:tcBorders>
              <w:top w:val="single" w:sz="4" w:space="0" w:color="auto"/>
              <w:left w:val="single" w:sz="4" w:space="0" w:color="auto"/>
              <w:bottom w:val="nil"/>
              <w:right w:val="single" w:sz="4" w:space="0" w:color="auto"/>
            </w:tcBorders>
            <w:vAlign w:val="center"/>
          </w:tcPr>
          <w:p w14:paraId="60EBDDAD" w14:textId="77777777" w:rsidR="003E3ED1" w:rsidRDefault="003E3ED1" w:rsidP="004E0F22">
            <w:pPr>
              <w:pStyle w:val="TAC"/>
            </w:pPr>
            <w:r>
              <w:t>CA_n1A-n3A</w:t>
            </w:r>
          </w:p>
          <w:p w14:paraId="53A41575" w14:textId="77777777" w:rsidR="003E3ED1" w:rsidRDefault="003E3ED1" w:rsidP="004E0F22">
            <w:pPr>
              <w:pStyle w:val="TAC"/>
            </w:pPr>
            <w:r>
              <w:t>CA_n1A-n28A</w:t>
            </w:r>
          </w:p>
          <w:p w14:paraId="58D7FAA6" w14:textId="77777777" w:rsidR="003E3ED1" w:rsidRDefault="003E3ED1" w:rsidP="004E0F22">
            <w:pPr>
              <w:pStyle w:val="TAC"/>
            </w:pPr>
            <w:r>
              <w:t>CA_n1A-n79A</w:t>
            </w:r>
          </w:p>
          <w:p w14:paraId="70B7A7A4" w14:textId="77777777" w:rsidR="003E3ED1" w:rsidRDefault="003E3ED1" w:rsidP="004E0F22">
            <w:pPr>
              <w:pStyle w:val="TAC"/>
            </w:pPr>
            <w:r>
              <w:t>CA_n1A-n257A</w:t>
            </w:r>
          </w:p>
          <w:p w14:paraId="50A729A6" w14:textId="77777777" w:rsidR="003E3ED1" w:rsidRDefault="003E3ED1" w:rsidP="004E0F22">
            <w:pPr>
              <w:pStyle w:val="TAC"/>
            </w:pPr>
            <w:r>
              <w:t>CA_n1A-n257G</w:t>
            </w:r>
          </w:p>
          <w:p w14:paraId="37F5B4E0" w14:textId="77777777" w:rsidR="003E3ED1" w:rsidRDefault="003E3ED1" w:rsidP="004E0F22">
            <w:pPr>
              <w:pStyle w:val="TAC"/>
            </w:pPr>
            <w:r>
              <w:t>CA_n1A-n257H</w:t>
            </w:r>
          </w:p>
          <w:p w14:paraId="6828BA9B" w14:textId="77777777" w:rsidR="003E3ED1" w:rsidRDefault="003E3ED1" w:rsidP="004E0F22">
            <w:pPr>
              <w:pStyle w:val="TAC"/>
            </w:pPr>
            <w:r>
              <w:t>CA_n1A-n257I</w:t>
            </w:r>
          </w:p>
          <w:p w14:paraId="7D8BC637" w14:textId="77777777" w:rsidR="003E3ED1" w:rsidRDefault="003E3ED1" w:rsidP="004E0F22">
            <w:pPr>
              <w:pStyle w:val="TAC"/>
            </w:pPr>
            <w:r>
              <w:t>CA_n3A-n28A</w:t>
            </w:r>
          </w:p>
          <w:p w14:paraId="76401A1F" w14:textId="77777777" w:rsidR="003E3ED1" w:rsidRDefault="003E3ED1" w:rsidP="004E0F22">
            <w:pPr>
              <w:pStyle w:val="TAC"/>
            </w:pPr>
            <w:r>
              <w:t>CA_n3A-n79A</w:t>
            </w:r>
          </w:p>
          <w:p w14:paraId="14371811" w14:textId="77777777" w:rsidR="003E3ED1" w:rsidRDefault="003E3ED1" w:rsidP="004E0F22">
            <w:pPr>
              <w:pStyle w:val="TAC"/>
            </w:pPr>
            <w:r>
              <w:t>CA_n3A-n257A</w:t>
            </w:r>
          </w:p>
          <w:p w14:paraId="20A300F2" w14:textId="77777777" w:rsidR="003E3ED1" w:rsidRDefault="003E3ED1" w:rsidP="004E0F22">
            <w:pPr>
              <w:pStyle w:val="TAC"/>
            </w:pPr>
            <w:r>
              <w:t>CA_n3A-n257G</w:t>
            </w:r>
          </w:p>
          <w:p w14:paraId="2868034E" w14:textId="77777777" w:rsidR="003E3ED1" w:rsidRDefault="003E3ED1" w:rsidP="004E0F22">
            <w:pPr>
              <w:pStyle w:val="TAC"/>
            </w:pPr>
            <w:r>
              <w:t>CA_n3A-n257H</w:t>
            </w:r>
          </w:p>
          <w:p w14:paraId="39539470" w14:textId="77777777" w:rsidR="003E3ED1" w:rsidRDefault="003E3ED1" w:rsidP="004E0F22">
            <w:pPr>
              <w:pStyle w:val="TAC"/>
            </w:pPr>
            <w:r>
              <w:t>CA_n3A-n257I</w:t>
            </w:r>
          </w:p>
          <w:p w14:paraId="56726301" w14:textId="77777777" w:rsidR="003E3ED1" w:rsidRDefault="003E3ED1" w:rsidP="004E0F22">
            <w:pPr>
              <w:pStyle w:val="TAC"/>
            </w:pPr>
            <w:r>
              <w:t>CA_n28A-n79A</w:t>
            </w:r>
          </w:p>
          <w:p w14:paraId="7D4D00CA" w14:textId="77777777" w:rsidR="003E3ED1" w:rsidRDefault="003E3ED1" w:rsidP="004E0F22">
            <w:pPr>
              <w:pStyle w:val="TAC"/>
            </w:pPr>
            <w:r>
              <w:t>CA_n28A-n257A</w:t>
            </w:r>
          </w:p>
          <w:p w14:paraId="0E244703" w14:textId="77777777" w:rsidR="003E3ED1" w:rsidRDefault="003E3ED1" w:rsidP="004E0F22">
            <w:pPr>
              <w:pStyle w:val="TAC"/>
            </w:pPr>
            <w:r>
              <w:t>CA_n28A-n257G</w:t>
            </w:r>
          </w:p>
          <w:p w14:paraId="20C4FADC" w14:textId="77777777" w:rsidR="003E3ED1" w:rsidRDefault="003E3ED1" w:rsidP="004E0F22">
            <w:pPr>
              <w:pStyle w:val="TAC"/>
            </w:pPr>
            <w:r>
              <w:t>CA_n28A-n257H</w:t>
            </w:r>
          </w:p>
          <w:p w14:paraId="3FD88950" w14:textId="77777777" w:rsidR="003E3ED1" w:rsidRDefault="003E3ED1" w:rsidP="004E0F22">
            <w:pPr>
              <w:pStyle w:val="TAC"/>
            </w:pPr>
            <w:r>
              <w:t>CA_n28A-n257I</w:t>
            </w:r>
          </w:p>
          <w:p w14:paraId="71188F29" w14:textId="77777777" w:rsidR="003E3ED1" w:rsidRDefault="003E3ED1" w:rsidP="004E0F22">
            <w:pPr>
              <w:pStyle w:val="TAC"/>
            </w:pPr>
            <w:r>
              <w:t xml:space="preserve">CA_n79A-n257A </w:t>
            </w:r>
          </w:p>
          <w:p w14:paraId="56391493" w14:textId="77777777" w:rsidR="003E3ED1" w:rsidRDefault="003E3ED1" w:rsidP="004E0F22">
            <w:pPr>
              <w:pStyle w:val="TAC"/>
            </w:pPr>
            <w:r>
              <w:t>CA_n79A-n257G</w:t>
            </w:r>
          </w:p>
          <w:p w14:paraId="66D72ED5" w14:textId="77777777" w:rsidR="003E3ED1" w:rsidRDefault="003E3ED1" w:rsidP="004E0F22">
            <w:pPr>
              <w:pStyle w:val="TAC"/>
            </w:pPr>
            <w:r>
              <w:t>CA_n79A-n257H</w:t>
            </w:r>
          </w:p>
          <w:p w14:paraId="682C7CA4" w14:textId="77777777" w:rsidR="003E3ED1" w:rsidRDefault="003E3ED1" w:rsidP="004E0F22">
            <w:pPr>
              <w:pStyle w:val="TAC"/>
              <w:rPr>
                <w:lang w:val="en-US" w:eastAsia="ja-JP"/>
              </w:rPr>
            </w:pPr>
            <w:r>
              <w:t>CA_n79A-n257I</w:t>
            </w:r>
          </w:p>
        </w:tc>
        <w:tc>
          <w:tcPr>
            <w:tcW w:w="1134" w:type="dxa"/>
            <w:tcBorders>
              <w:top w:val="single" w:sz="4" w:space="0" w:color="auto"/>
              <w:left w:val="single" w:sz="4" w:space="0" w:color="auto"/>
              <w:bottom w:val="single" w:sz="4" w:space="0" w:color="auto"/>
              <w:right w:val="single" w:sz="4" w:space="0" w:color="auto"/>
            </w:tcBorders>
            <w:vAlign w:val="center"/>
          </w:tcPr>
          <w:p w14:paraId="0DB68290"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DBB7FC4" w14:textId="77777777" w:rsidR="003E3ED1" w:rsidRDefault="003E3ED1" w:rsidP="004E0F22">
            <w:pPr>
              <w:pStyle w:val="TAC"/>
              <w:rPr>
                <w:lang w:val="en-US" w:bidi="ar"/>
              </w:rPr>
            </w:pPr>
            <w:r w:rsidRPr="00A92309">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0D21578D" w14:textId="77777777" w:rsidR="003E3ED1" w:rsidRDefault="003E3ED1" w:rsidP="004E0F22">
            <w:pPr>
              <w:pStyle w:val="TAC"/>
              <w:rPr>
                <w:lang w:eastAsia="zh-CN"/>
              </w:rPr>
            </w:pPr>
            <w:r>
              <w:rPr>
                <w:rFonts w:hint="eastAsia"/>
                <w:lang w:eastAsia="ja-JP"/>
              </w:rPr>
              <w:t>0</w:t>
            </w:r>
          </w:p>
        </w:tc>
      </w:tr>
      <w:tr w:rsidR="003E3ED1" w14:paraId="69E797E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0AE1F12"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42EAD3A6"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5C6668A"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75890CD" w14:textId="77777777" w:rsidR="003E3ED1" w:rsidRDefault="003E3ED1" w:rsidP="004E0F22">
            <w:pPr>
              <w:pStyle w:val="TAC"/>
              <w:rPr>
                <w:lang w:val="en-US" w:bidi="ar"/>
              </w:rPr>
            </w:pPr>
            <w:r w:rsidRPr="00A92309">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4BB7EC0D" w14:textId="77777777" w:rsidR="003E3ED1" w:rsidRDefault="003E3ED1" w:rsidP="004E0F22">
            <w:pPr>
              <w:pStyle w:val="TAC"/>
              <w:rPr>
                <w:lang w:eastAsia="zh-CN"/>
              </w:rPr>
            </w:pPr>
          </w:p>
        </w:tc>
      </w:tr>
      <w:tr w:rsidR="003E3ED1" w14:paraId="59B1484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4BC1378"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E43E185"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D2FA021" w14:textId="77777777" w:rsidR="003E3ED1" w:rsidRDefault="003E3ED1" w:rsidP="004E0F22">
            <w:pPr>
              <w:pStyle w:val="TAC"/>
              <w:rPr>
                <w:lang w:val="en-US"/>
              </w:rPr>
            </w:pPr>
            <w:r>
              <w:rPr>
                <w:lang w:val="en-US" w:eastAsia="zh-CN"/>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71EF2B8" w14:textId="77777777" w:rsidR="003E3ED1" w:rsidRDefault="003E3ED1" w:rsidP="004E0F22">
            <w:pPr>
              <w:pStyle w:val="TAC"/>
              <w:rPr>
                <w:lang w:val="en-US" w:bidi="ar"/>
              </w:rPr>
            </w:pPr>
            <w:r w:rsidRPr="00A92309">
              <w:rPr>
                <w:lang w:val="en-US" w:bidi="ar"/>
              </w:rPr>
              <w:t>5, 10, 15, 20</w:t>
            </w:r>
          </w:p>
        </w:tc>
        <w:tc>
          <w:tcPr>
            <w:tcW w:w="1950" w:type="dxa"/>
            <w:gridSpan w:val="3"/>
            <w:tcBorders>
              <w:top w:val="nil"/>
              <w:left w:val="single" w:sz="4" w:space="0" w:color="auto"/>
              <w:bottom w:val="nil"/>
              <w:right w:val="single" w:sz="4" w:space="0" w:color="auto"/>
            </w:tcBorders>
            <w:vAlign w:val="center"/>
          </w:tcPr>
          <w:p w14:paraId="295269CB" w14:textId="77777777" w:rsidR="003E3ED1" w:rsidRDefault="003E3ED1" w:rsidP="004E0F22">
            <w:pPr>
              <w:pStyle w:val="TAC"/>
              <w:rPr>
                <w:lang w:eastAsia="zh-CN"/>
              </w:rPr>
            </w:pPr>
          </w:p>
        </w:tc>
      </w:tr>
      <w:tr w:rsidR="003E3ED1" w14:paraId="31A3D36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12E4966" w14:textId="77777777" w:rsidR="003E3ED1" w:rsidRDefault="003E3ED1" w:rsidP="004E0F22">
            <w:pPr>
              <w:pStyle w:val="TAC"/>
            </w:pPr>
          </w:p>
        </w:tc>
        <w:tc>
          <w:tcPr>
            <w:tcW w:w="2398" w:type="dxa"/>
            <w:tcBorders>
              <w:top w:val="nil"/>
              <w:left w:val="single" w:sz="4" w:space="0" w:color="auto"/>
              <w:bottom w:val="nil"/>
              <w:right w:val="single" w:sz="4" w:space="0" w:color="auto"/>
            </w:tcBorders>
            <w:vAlign w:val="center"/>
          </w:tcPr>
          <w:p w14:paraId="67C288B9"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D0403AA" w14:textId="77777777" w:rsidR="003E3ED1" w:rsidRDefault="003E3ED1" w:rsidP="004E0F22">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0E0D69A0" w14:textId="77777777" w:rsidR="003E3ED1" w:rsidRDefault="003E3ED1" w:rsidP="004E0F22">
            <w:pPr>
              <w:pStyle w:val="TAC"/>
              <w:rPr>
                <w:lang w:val="en-US" w:bidi="ar"/>
              </w:rPr>
            </w:pPr>
            <w:r w:rsidRPr="00A92309">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3399E2F0" w14:textId="77777777" w:rsidR="003E3ED1" w:rsidRDefault="003E3ED1" w:rsidP="004E0F22">
            <w:pPr>
              <w:pStyle w:val="TAC"/>
              <w:rPr>
                <w:lang w:eastAsia="zh-CN"/>
              </w:rPr>
            </w:pPr>
          </w:p>
        </w:tc>
      </w:tr>
      <w:tr w:rsidR="003E3ED1" w14:paraId="767DDBC1"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4F2C5F3" w14:textId="77777777" w:rsidR="003E3ED1" w:rsidRDefault="003E3ED1" w:rsidP="004E0F22">
            <w:pPr>
              <w:pStyle w:val="TAC"/>
            </w:pPr>
          </w:p>
        </w:tc>
        <w:tc>
          <w:tcPr>
            <w:tcW w:w="2398" w:type="dxa"/>
            <w:tcBorders>
              <w:top w:val="nil"/>
              <w:left w:val="single" w:sz="4" w:space="0" w:color="auto"/>
              <w:bottom w:val="single" w:sz="4" w:space="0" w:color="auto"/>
              <w:right w:val="single" w:sz="4" w:space="0" w:color="auto"/>
            </w:tcBorders>
            <w:vAlign w:val="center"/>
          </w:tcPr>
          <w:p w14:paraId="20A0F4D0" w14:textId="77777777" w:rsidR="003E3ED1" w:rsidRDefault="003E3ED1" w:rsidP="004E0F22">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9DC9B04"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F33BEEB" w14:textId="77777777" w:rsidR="003E3ED1" w:rsidRDefault="003E3ED1" w:rsidP="004E0F22">
            <w:pPr>
              <w:pStyle w:val="TAC"/>
              <w:rPr>
                <w:lang w:val="en-US" w:bidi="ar"/>
              </w:rPr>
            </w:pPr>
            <w:r>
              <w:rPr>
                <w:lang w:val="en-US" w:bidi="ar"/>
              </w:rPr>
              <w:t>CA_</w:t>
            </w:r>
            <w:r w:rsidRPr="00A92309">
              <w:rPr>
                <w:lang w:val="en-US" w:bidi="ar"/>
              </w:rPr>
              <w:t>n257</w:t>
            </w:r>
            <w:r>
              <w:rPr>
                <w:lang w:val="en-US" w:bidi="ar"/>
              </w:rPr>
              <w:t>I</w:t>
            </w:r>
          </w:p>
        </w:tc>
        <w:tc>
          <w:tcPr>
            <w:tcW w:w="1950" w:type="dxa"/>
            <w:gridSpan w:val="3"/>
            <w:tcBorders>
              <w:top w:val="nil"/>
              <w:left w:val="single" w:sz="4" w:space="0" w:color="auto"/>
              <w:bottom w:val="single" w:sz="4" w:space="0" w:color="auto"/>
              <w:right w:val="single" w:sz="4" w:space="0" w:color="auto"/>
            </w:tcBorders>
            <w:vAlign w:val="center"/>
          </w:tcPr>
          <w:p w14:paraId="7F302EBC" w14:textId="77777777" w:rsidR="003E3ED1" w:rsidRDefault="003E3ED1" w:rsidP="004E0F22">
            <w:pPr>
              <w:pStyle w:val="TAC"/>
              <w:rPr>
                <w:lang w:eastAsia="zh-CN"/>
              </w:rPr>
            </w:pPr>
          </w:p>
        </w:tc>
      </w:tr>
      <w:tr w:rsidR="003E3ED1" w14:paraId="205D12BD"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56465E3" w14:textId="77777777" w:rsidR="003E3ED1" w:rsidRDefault="003E3ED1" w:rsidP="004E0F22">
            <w:pPr>
              <w:pStyle w:val="TAC"/>
              <w:rPr>
                <w:lang w:eastAsia="ja-JP"/>
              </w:rPr>
            </w:pPr>
            <w:r>
              <w:rPr>
                <w:noProof/>
              </w:rPr>
              <w:t>CA_n1A-n3A-n41A-n77A-n257A</w:t>
            </w:r>
          </w:p>
        </w:tc>
        <w:tc>
          <w:tcPr>
            <w:tcW w:w="2398" w:type="dxa"/>
            <w:tcBorders>
              <w:top w:val="single" w:sz="4" w:space="0" w:color="auto"/>
              <w:left w:val="single" w:sz="4" w:space="0" w:color="auto"/>
              <w:bottom w:val="nil"/>
              <w:right w:val="single" w:sz="4" w:space="0" w:color="auto"/>
            </w:tcBorders>
            <w:vAlign w:val="center"/>
          </w:tcPr>
          <w:p w14:paraId="07A5892A" w14:textId="77777777" w:rsidR="003E3ED1" w:rsidRDefault="003E3ED1" w:rsidP="004E0F22">
            <w:pPr>
              <w:pStyle w:val="TAC"/>
              <w:rPr>
                <w:lang w:eastAsia="ja-JP"/>
              </w:rPr>
            </w:pPr>
            <w:r>
              <w:rPr>
                <w:rFonts w:hint="eastAsia"/>
                <w:lang w:eastAsia="ja-JP"/>
              </w:rPr>
              <w:t>C</w:t>
            </w:r>
            <w:r>
              <w:rPr>
                <w:lang w:eastAsia="ja-JP"/>
              </w:rPr>
              <w:t>A_n1A-n3A</w:t>
            </w:r>
          </w:p>
          <w:p w14:paraId="748BBF9C" w14:textId="77777777" w:rsidR="003E3ED1" w:rsidRDefault="003E3ED1" w:rsidP="004E0F22">
            <w:pPr>
              <w:pStyle w:val="TAC"/>
              <w:rPr>
                <w:lang w:eastAsia="ja-JP"/>
              </w:rPr>
            </w:pPr>
            <w:r>
              <w:rPr>
                <w:rFonts w:hint="eastAsia"/>
                <w:lang w:eastAsia="ja-JP"/>
              </w:rPr>
              <w:t>C</w:t>
            </w:r>
            <w:r>
              <w:rPr>
                <w:lang w:eastAsia="ja-JP"/>
              </w:rPr>
              <w:t>A_n1A-n41A</w:t>
            </w:r>
          </w:p>
          <w:p w14:paraId="3042BC15" w14:textId="77777777" w:rsidR="003E3ED1" w:rsidRDefault="003E3ED1" w:rsidP="004E0F22">
            <w:pPr>
              <w:pStyle w:val="TAC"/>
              <w:rPr>
                <w:lang w:eastAsia="ja-JP"/>
              </w:rPr>
            </w:pPr>
            <w:r>
              <w:rPr>
                <w:rFonts w:hint="eastAsia"/>
                <w:lang w:eastAsia="ja-JP"/>
              </w:rPr>
              <w:t>C</w:t>
            </w:r>
            <w:r>
              <w:rPr>
                <w:lang w:eastAsia="ja-JP"/>
              </w:rPr>
              <w:t>A_n1A-n77A</w:t>
            </w:r>
          </w:p>
          <w:p w14:paraId="0B364793" w14:textId="77777777" w:rsidR="003E3ED1" w:rsidRDefault="003E3ED1" w:rsidP="004E0F22">
            <w:pPr>
              <w:pStyle w:val="TAC"/>
              <w:rPr>
                <w:lang w:eastAsia="ja-JP"/>
              </w:rPr>
            </w:pPr>
            <w:r>
              <w:rPr>
                <w:rFonts w:hint="eastAsia"/>
                <w:lang w:eastAsia="ja-JP"/>
              </w:rPr>
              <w:t>C</w:t>
            </w:r>
            <w:r>
              <w:rPr>
                <w:lang w:eastAsia="ja-JP"/>
              </w:rPr>
              <w:t>A_n1A-n257A</w:t>
            </w:r>
          </w:p>
          <w:p w14:paraId="3C6492FE" w14:textId="77777777" w:rsidR="003E3ED1" w:rsidRDefault="003E3ED1" w:rsidP="004E0F22">
            <w:pPr>
              <w:pStyle w:val="TAC"/>
              <w:rPr>
                <w:lang w:eastAsia="ja-JP"/>
              </w:rPr>
            </w:pPr>
            <w:r>
              <w:rPr>
                <w:rFonts w:hint="eastAsia"/>
                <w:lang w:eastAsia="ja-JP"/>
              </w:rPr>
              <w:t>C</w:t>
            </w:r>
            <w:r>
              <w:rPr>
                <w:lang w:eastAsia="ja-JP"/>
              </w:rPr>
              <w:t>A_n3A-n41A</w:t>
            </w:r>
          </w:p>
          <w:p w14:paraId="7967E3C6" w14:textId="77777777" w:rsidR="003E3ED1" w:rsidRDefault="003E3ED1" w:rsidP="004E0F22">
            <w:pPr>
              <w:pStyle w:val="TAC"/>
              <w:rPr>
                <w:lang w:eastAsia="ja-JP"/>
              </w:rPr>
            </w:pPr>
            <w:r>
              <w:rPr>
                <w:rFonts w:hint="eastAsia"/>
                <w:lang w:eastAsia="ja-JP"/>
              </w:rPr>
              <w:t>C</w:t>
            </w:r>
            <w:r>
              <w:rPr>
                <w:lang w:eastAsia="ja-JP"/>
              </w:rPr>
              <w:t>A_n3A-n77A</w:t>
            </w:r>
          </w:p>
          <w:p w14:paraId="219A2A67" w14:textId="77777777" w:rsidR="003E3ED1" w:rsidRDefault="003E3ED1" w:rsidP="004E0F22">
            <w:pPr>
              <w:pStyle w:val="TAC"/>
              <w:rPr>
                <w:lang w:eastAsia="ja-JP"/>
              </w:rPr>
            </w:pPr>
            <w:r>
              <w:rPr>
                <w:rFonts w:hint="eastAsia"/>
                <w:lang w:eastAsia="ja-JP"/>
              </w:rPr>
              <w:t>C</w:t>
            </w:r>
            <w:r>
              <w:rPr>
                <w:lang w:eastAsia="ja-JP"/>
              </w:rPr>
              <w:t>A_n3A-n257A</w:t>
            </w:r>
          </w:p>
          <w:p w14:paraId="3259747B" w14:textId="77777777" w:rsidR="003E3ED1" w:rsidRDefault="003E3ED1" w:rsidP="004E0F22">
            <w:pPr>
              <w:pStyle w:val="TAC"/>
              <w:rPr>
                <w:lang w:eastAsia="ja-JP"/>
              </w:rPr>
            </w:pPr>
            <w:r>
              <w:rPr>
                <w:rFonts w:hint="eastAsia"/>
                <w:lang w:eastAsia="ja-JP"/>
              </w:rPr>
              <w:t>C</w:t>
            </w:r>
            <w:r>
              <w:rPr>
                <w:lang w:eastAsia="ja-JP"/>
              </w:rPr>
              <w:t>A_n41A-n77A</w:t>
            </w:r>
          </w:p>
          <w:p w14:paraId="2CD65BF7" w14:textId="77777777" w:rsidR="003E3ED1" w:rsidRDefault="003E3ED1" w:rsidP="004E0F22">
            <w:pPr>
              <w:pStyle w:val="TAC"/>
              <w:rPr>
                <w:lang w:eastAsia="ja-JP"/>
              </w:rPr>
            </w:pPr>
            <w:r>
              <w:rPr>
                <w:rFonts w:hint="eastAsia"/>
                <w:lang w:eastAsia="ja-JP"/>
              </w:rPr>
              <w:t>C</w:t>
            </w:r>
            <w:r>
              <w:rPr>
                <w:lang w:eastAsia="ja-JP"/>
              </w:rPr>
              <w:t>A_n41A-n257A</w:t>
            </w:r>
          </w:p>
          <w:p w14:paraId="3692DEEF" w14:textId="77777777" w:rsidR="003E3ED1" w:rsidRDefault="003E3ED1" w:rsidP="004E0F22">
            <w:pPr>
              <w:pStyle w:val="TAC"/>
            </w:pPr>
            <w:r>
              <w:rPr>
                <w:rFonts w:hint="eastAsia"/>
                <w:lang w:eastAsia="ja-JP"/>
              </w:rPr>
              <w:t>C</w:t>
            </w:r>
            <w:r>
              <w:rPr>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3B7F4640"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CB6CD69"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2BF2E58D" w14:textId="77777777" w:rsidR="003E3ED1" w:rsidRDefault="003E3ED1" w:rsidP="004E0F22">
            <w:pPr>
              <w:pStyle w:val="TAC"/>
              <w:rPr>
                <w:lang w:eastAsia="ja-JP"/>
              </w:rPr>
            </w:pPr>
            <w:r>
              <w:rPr>
                <w:rFonts w:hint="eastAsia"/>
                <w:lang w:eastAsia="ja-JP"/>
              </w:rPr>
              <w:t>0</w:t>
            </w:r>
          </w:p>
        </w:tc>
      </w:tr>
      <w:tr w:rsidR="003E3ED1" w14:paraId="2BA6817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DA49F33"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1F7C2665"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8D9B360"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2C35D0A"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2BD52984" w14:textId="77777777" w:rsidR="003E3ED1" w:rsidRDefault="003E3ED1" w:rsidP="004E0F22">
            <w:pPr>
              <w:pStyle w:val="TAC"/>
              <w:rPr>
                <w:lang w:eastAsia="ja-JP"/>
              </w:rPr>
            </w:pPr>
          </w:p>
        </w:tc>
      </w:tr>
      <w:tr w:rsidR="003E3ED1" w14:paraId="67677F0C"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DC1D49A"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0005E307"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CE3372A"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3C84C3B" w14:textId="77777777" w:rsidR="003E3ED1" w:rsidRPr="004D348B" w:rsidRDefault="003E3ED1" w:rsidP="004E0F22">
            <w:pPr>
              <w:pStyle w:val="TAC"/>
              <w:rPr>
                <w:lang w:val="en-US" w:bidi="ar"/>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26215285" w14:textId="77777777" w:rsidR="003E3ED1" w:rsidRDefault="003E3ED1" w:rsidP="004E0F22">
            <w:pPr>
              <w:pStyle w:val="TAC"/>
              <w:rPr>
                <w:lang w:eastAsia="ja-JP"/>
              </w:rPr>
            </w:pPr>
          </w:p>
        </w:tc>
      </w:tr>
      <w:tr w:rsidR="003E3ED1" w14:paraId="0F13D0A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881DB2F"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78C25C28"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535672AD"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67A3256" w14:textId="77777777" w:rsidR="003E3ED1" w:rsidRPr="004D348B" w:rsidRDefault="003E3ED1" w:rsidP="004E0F22">
            <w:pPr>
              <w:pStyle w:val="TAC"/>
              <w:rPr>
                <w:lang w:val="en-US" w:bidi="ar"/>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08E9DEC5" w14:textId="77777777" w:rsidR="003E3ED1" w:rsidRDefault="003E3ED1" w:rsidP="004E0F22">
            <w:pPr>
              <w:pStyle w:val="TAC"/>
              <w:rPr>
                <w:lang w:eastAsia="ja-JP"/>
              </w:rPr>
            </w:pPr>
          </w:p>
        </w:tc>
      </w:tr>
      <w:tr w:rsidR="003E3ED1" w14:paraId="1F23A2AB"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06389381" w14:textId="77777777" w:rsidR="003E3ED1" w:rsidRDefault="003E3ED1" w:rsidP="004E0F22">
            <w:pPr>
              <w:pStyle w:val="TAC"/>
              <w:rPr>
                <w:lang w:eastAsia="ja-JP"/>
              </w:rPr>
            </w:pPr>
          </w:p>
        </w:tc>
        <w:tc>
          <w:tcPr>
            <w:tcW w:w="2398" w:type="dxa"/>
            <w:tcBorders>
              <w:top w:val="nil"/>
              <w:left w:val="single" w:sz="4" w:space="0" w:color="auto"/>
              <w:bottom w:val="single" w:sz="4" w:space="0" w:color="auto"/>
              <w:right w:val="single" w:sz="4" w:space="0" w:color="auto"/>
            </w:tcBorders>
            <w:vAlign w:val="center"/>
          </w:tcPr>
          <w:p w14:paraId="437F6081"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08A607E3"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4894CD4" w14:textId="77777777" w:rsidR="003E3ED1" w:rsidRPr="004D348B" w:rsidRDefault="003E3ED1" w:rsidP="004E0F22">
            <w:pPr>
              <w:pStyle w:val="TAC"/>
              <w:rPr>
                <w:lang w:val="en-US" w:bidi="ar"/>
              </w:rPr>
            </w:pPr>
            <w:r>
              <w:rPr>
                <w:rFonts w:cs="Arial"/>
                <w:color w:val="000000"/>
                <w:szCs w:val="18"/>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02555828" w14:textId="77777777" w:rsidR="003E3ED1" w:rsidRDefault="003E3ED1" w:rsidP="004E0F22">
            <w:pPr>
              <w:pStyle w:val="TAC"/>
              <w:rPr>
                <w:lang w:eastAsia="ja-JP"/>
              </w:rPr>
            </w:pPr>
          </w:p>
        </w:tc>
      </w:tr>
      <w:tr w:rsidR="003E3ED1" w14:paraId="72D3FF91"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35242D13" w14:textId="77777777" w:rsidR="003E3ED1" w:rsidRDefault="003E3ED1" w:rsidP="004E0F22">
            <w:pPr>
              <w:pStyle w:val="TAC"/>
              <w:rPr>
                <w:lang w:eastAsia="ja-JP"/>
              </w:rPr>
            </w:pPr>
            <w:r>
              <w:rPr>
                <w:noProof/>
              </w:rPr>
              <w:t>CA_n1A-n3A-n41A-n77A-n257G</w:t>
            </w:r>
          </w:p>
        </w:tc>
        <w:tc>
          <w:tcPr>
            <w:tcW w:w="2398" w:type="dxa"/>
            <w:tcBorders>
              <w:top w:val="single" w:sz="4" w:space="0" w:color="auto"/>
              <w:left w:val="single" w:sz="4" w:space="0" w:color="auto"/>
              <w:bottom w:val="nil"/>
              <w:right w:val="single" w:sz="4" w:space="0" w:color="auto"/>
            </w:tcBorders>
            <w:vAlign w:val="center"/>
          </w:tcPr>
          <w:p w14:paraId="47E21029" w14:textId="77777777" w:rsidR="003E3ED1" w:rsidRDefault="003E3ED1" w:rsidP="004E0F22">
            <w:pPr>
              <w:pStyle w:val="TAC"/>
              <w:rPr>
                <w:lang w:eastAsia="ja-JP"/>
              </w:rPr>
            </w:pPr>
            <w:r>
              <w:rPr>
                <w:rFonts w:hint="eastAsia"/>
                <w:lang w:eastAsia="ja-JP"/>
              </w:rPr>
              <w:t>C</w:t>
            </w:r>
            <w:r>
              <w:rPr>
                <w:lang w:eastAsia="ja-JP"/>
              </w:rPr>
              <w:t>A_n1A-n3A</w:t>
            </w:r>
          </w:p>
          <w:p w14:paraId="4692E211" w14:textId="77777777" w:rsidR="003E3ED1" w:rsidRDefault="003E3ED1" w:rsidP="004E0F22">
            <w:pPr>
              <w:pStyle w:val="TAC"/>
              <w:rPr>
                <w:lang w:eastAsia="ja-JP"/>
              </w:rPr>
            </w:pPr>
            <w:r>
              <w:rPr>
                <w:rFonts w:hint="eastAsia"/>
                <w:lang w:eastAsia="ja-JP"/>
              </w:rPr>
              <w:t>C</w:t>
            </w:r>
            <w:r>
              <w:rPr>
                <w:lang w:eastAsia="ja-JP"/>
              </w:rPr>
              <w:t>A_n1A-n41A</w:t>
            </w:r>
          </w:p>
          <w:p w14:paraId="0BF7729B" w14:textId="77777777" w:rsidR="003E3ED1" w:rsidRDefault="003E3ED1" w:rsidP="004E0F22">
            <w:pPr>
              <w:pStyle w:val="TAC"/>
              <w:rPr>
                <w:lang w:eastAsia="ja-JP"/>
              </w:rPr>
            </w:pPr>
            <w:r>
              <w:rPr>
                <w:rFonts w:hint="eastAsia"/>
                <w:lang w:eastAsia="ja-JP"/>
              </w:rPr>
              <w:t>C</w:t>
            </w:r>
            <w:r>
              <w:rPr>
                <w:lang w:eastAsia="ja-JP"/>
              </w:rPr>
              <w:t>A_n1A-n77A</w:t>
            </w:r>
          </w:p>
          <w:p w14:paraId="2EF46247" w14:textId="77777777" w:rsidR="003E3ED1" w:rsidRDefault="003E3ED1" w:rsidP="004E0F22">
            <w:pPr>
              <w:pStyle w:val="TAC"/>
              <w:rPr>
                <w:lang w:eastAsia="ja-JP"/>
              </w:rPr>
            </w:pPr>
            <w:r>
              <w:rPr>
                <w:rFonts w:hint="eastAsia"/>
                <w:lang w:eastAsia="ja-JP"/>
              </w:rPr>
              <w:t>C</w:t>
            </w:r>
            <w:r>
              <w:rPr>
                <w:lang w:eastAsia="ja-JP"/>
              </w:rPr>
              <w:t>A_n1A-n257A</w:t>
            </w:r>
          </w:p>
          <w:p w14:paraId="706AF995" w14:textId="77777777" w:rsidR="003E3ED1" w:rsidRPr="00A00B50" w:rsidRDefault="003E3ED1" w:rsidP="004E0F22">
            <w:pPr>
              <w:pStyle w:val="TAC"/>
              <w:rPr>
                <w:lang w:eastAsia="ja-JP"/>
              </w:rPr>
            </w:pPr>
            <w:r>
              <w:rPr>
                <w:rFonts w:hint="eastAsia"/>
                <w:lang w:eastAsia="ja-JP"/>
              </w:rPr>
              <w:t>C</w:t>
            </w:r>
            <w:r>
              <w:rPr>
                <w:lang w:eastAsia="ja-JP"/>
              </w:rPr>
              <w:t>A_n1A-n257G</w:t>
            </w:r>
          </w:p>
          <w:p w14:paraId="52F5C762" w14:textId="77777777" w:rsidR="003E3ED1" w:rsidRDefault="003E3ED1" w:rsidP="004E0F22">
            <w:pPr>
              <w:pStyle w:val="TAC"/>
              <w:rPr>
                <w:lang w:eastAsia="ja-JP"/>
              </w:rPr>
            </w:pPr>
            <w:r>
              <w:rPr>
                <w:rFonts w:hint="eastAsia"/>
                <w:lang w:eastAsia="ja-JP"/>
              </w:rPr>
              <w:t>C</w:t>
            </w:r>
            <w:r>
              <w:rPr>
                <w:lang w:eastAsia="ja-JP"/>
              </w:rPr>
              <w:t>A_n3A-n41A</w:t>
            </w:r>
          </w:p>
          <w:p w14:paraId="39EED6FD" w14:textId="77777777" w:rsidR="003E3ED1" w:rsidRDefault="003E3ED1" w:rsidP="004E0F22">
            <w:pPr>
              <w:pStyle w:val="TAC"/>
              <w:rPr>
                <w:lang w:eastAsia="ja-JP"/>
              </w:rPr>
            </w:pPr>
            <w:r>
              <w:rPr>
                <w:rFonts w:hint="eastAsia"/>
                <w:lang w:eastAsia="ja-JP"/>
              </w:rPr>
              <w:t>C</w:t>
            </w:r>
            <w:r>
              <w:rPr>
                <w:lang w:eastAsia="ja-JP"/>
              </w:rPr>
              <w:t>A_n3A-n77A</w:t>
            </w:r>
          </w:p>
          <w:p w14:paraId="1ABA8054" w14:textId="77777777" w:rsidR="003E3ED1" w:rsidRDefault="003E3ED1" w:rsidP="004E0F22">
            <w:pPr>
              <w:pStyle w:val="TAC"/>
              <w:rPr>
                <w:lang w:eastAsia="ja-JP"/>
              </w:rPr>
            </w:pPr>
            <w:r>
              <w:rPr>
                <w:rFonts w:hint="eastAsia"/>
                <w:lang w:eastAsia="ja-JP"/>
              </w:rPr>
              <w:t>C</w:t>
            </w:r>
            <w:r>
              <w:rPr>
                <w:lang w:eastAsia="ja-JP"/>
              </w:rPr>
              <w:t>A_n3A-n257A</w:t>
            </w:r>
          </w:p>
          <w:p w14:paraId="7FD9D6E0" w14:textId="77777777" w:rsidR="003E3ED1" w:rsidRDefault="003E3ED1" w:rsidP="004E0F22">
            <w:pPr>
              <w:pStyle w:val="TAC"/>
              <w:rPr>
                <w:lang w:eastAsia="ja-JP"/>
              </w:rPr>
            </w:pPr>
            <w:r>
              <w:rPr>
                <w:rFonts w:hint="eastAsia"/>
                <w:lang w:eastAsia="ja-JP"/>
              </w:rPr>
              <w:t>C</w:t>
            </w:r>
            <w:r>
              <w:rPr>
                <w:lang w:eastAsia="ja-JP"/>
              </w:rPr>
              <w:t>A_n3A-n257G</w:t>
            </w:r>
          </w:p>
          <w:p w14:paraId="631550B3" w14:textId="77777777" w:rsidR="003E3ED1" w:rsidRDefault="003E3ED1" w:rsidP="004E0F22">
            <w:pPr>
              <w:pStyle w:val="TAC"/>
              <w:rPr>
                <w:lang w:eastAsia="ja-JP"/>
              </w:rPr>
            </w:pPr>
            <w:r>
              <w:rPr>
                <w:rFonts w:hint="eastAsia"/>
                <w:lang w:eastAsia="ja-JP"/>
              </w:rPr>
              <w:t>C</w:t>
            </w:r>
            <w:r>
              <w:rPr>
                <w:lang w:eastAsia="ja-JP"/>
              </w:rPr>
              <w:t>A_n41A-n77A</w:t>
            </w:r>
          </w:p>
          <w:p w14:paraId="43C5D0A6" w14:textId="77777777" w:rsidR="003E3ED1" w:rsidRDefault="003E3ED1" w:rsidP="004E0F22">
            <w:pPr>
              <w:pStyle w:val="TAC"/>
              <w:rPr>
                <w:lang w:eastAsia="ja-JP"/>
              </w:rPr>
            </w:pPr>
            <w:r>
              <w:rPr>
                <w:rFonts w:hint="eastAsia"/>
                <w:lang w:eastAsia="ja-JP"/>
              </w:rPr>
              <w:t>C</w:t>
            </w:r>
            <w:r>
              <w:rPr>
                <w:lang w:eastAsia="ja-JP"/>
              </w:rPr>
              <w:t>A_n41A-n257A</w:t>
            </w:r>
          </w:p>
          <w:p w14:paraId="16E2402E" w14:textId="77777777" w:rsidR="003E3ED1" w:rsidRDefault="003E3ED1" w:rsidP="004E0F22">
            <w:pPr>
              <w:pStyle w:val="TAC"/>
              <w:rPr>
                <w:lang w:eastAsia="ja-JP"/>
              </w:rPr>
            </w:pPr>
            <w:r>
              <w:rPr>
                <w:rFonts w:hint="eastAsia"/>
                <w:lang w:eastAsia="ja-JP"/>
              </w:rPr>
              <w:t>C</w:t>
            </w:r>
            <w:r>
              <w:rPr>
                <w:lang w:eastAsia="ja-JP"/>
              </w:rPr>
              <w:t>A_n41A-n257G</w:t>
            </w:r>
          </w:p>
          <w:p w14:paraId="00C4F051" w14:textId="77777777" w:rsidR="003E3ED1" w:rsidRDefault="003E3ED1" w:rsidP="004E0F22">
            <w:pPr>
              <w:pStyle w:val="TAC"/>
              <w:rPr>
                <w:lang w:eastAsia="ja-JP"/>
              </w:rPr>
            </w:pPr>
            <w:r>
              <w:rPr>
                <w:rFonts w:hint="eastAsia"/>
                <w:lang w:eastAsia="ja-JP"/>
              </w:rPr>
              <w:t>C</w:t>
            </w:r>
            <w:r>
              <w:rPr>
                <w:lang w:eastAsia="ja-JP"/>
              </w:rPr>
              <w:t>A_n77A-n257A</w:t>
            </w:r>
          </w:p>
          <w:p w14:paraId="1E441178" w14:textId="77777777" w:rsidR="003E3ED1" w:rsidRDefault="003E3ED1" w:rsidP="004E0F22">
            <w:pPr>
              <w:pStyle w:val="TAC"/>
            </w:pPr>
            <w:r>
              <w:rPr>
                <w:rFonts w:hint="eastAsia"/>
                <w:lang w:eastAsia="ja-JP"/>
              </w:rPr>
              <w:t>C</w:t>
            </w:r>
            <w:r>
              <w:rPr>
                <w:lang w:eastAsia="ja-JP"/>
              </w:rPr>
              <w:t>A_n77A-n257G</w:t>
            </w:r>
          </w:p>
        </w:tc>
        <w:tc>
          <w:tcPr>
            <w:tcW w:w="1134" w:type="dxa"/>
            <w:tcBorders>
              <w:top w:val="single" w:sz="4" w:space="0" w:color="auto"/>
              <w:left w:val="single" w:sz="4" w:space="0" w:color="auto"/>
              <w:bottom w:val="single" w:sz="4" w:space="0" w:color="auto"/>
              <w:right w:val="single" w:sz="4" w:space="0" w:color="auto"/>
            </w:tcBorders>
            <w:vAlign w:val="center"/>
          </w:tcPr>
          <w:p w14:paraId="345EEB5B"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877E155"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6A0C3ED9" w14:textId="77777777" w:rsidR="003E3ED1" w:rsidRDefault="003E3ED1" w:rsidP="004E0F22">
            <w:pPr>
              <w:pStyle w:val="TAC"/>
              <w:rPr>
                <w:lang w:eastAsia="ja-JP"/>
              </w:rPr>
            </w:pPr>
            <w:r>
              <w:rPr>
                <w:rFonts w:hint="eastAsia"/>
                <w:lang w:eastAsia="ja-JP"/>
              </w:rPr>
              <w:t>0</w:t>
            </w:r>
          </w:p>
        </w:tc>
      </w:tr>
      <w:tr w:rsidR="003E3ED1" w14:paraId="0A666BD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A005DBA"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0B1892BF"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48C26BA0"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65A7A27A"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6B111BDA" w14:textId="77777777" w:rsidR="003E3ED1" w:rsidRDefault="003E3ED1" w:rsidP="004E0F22">
            <w:pPr>
              <w:pStyle w:val="TAC"/>
              <w:rPr>
                <w:lang w:eastAsia="ja-JP"/>
              </w:rPr>
            </w:pPr>
          </w:p>
        </w:tc>
      </w:tr>
      <w:tr w:rsidR="003E3ED1" w14:paraId="54F28126"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644C5E5"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6768960A"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3250F226"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66666096" w14:textId="77777777" w:rsidR="003E3ED1" w:rsidRPr="004D348B" w:rsidRDefault="003E3ED1" w:rsidP="004E0F22">
            <w:pPr>
              <w:pStyle w:val="TAC"/>
              <w:rPr>
                <w:lang w:val="en-US" w:bidi="ar"/>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009450F5" w14:textId="77777777" w:rsidR="003E3ED1" w:rsidRDefault="003E3ED1" w:rsidP="004E0F22">
            <w:pPr>
              <w:pStyle w:val="TAC"/>
              <w:rPr>
                <w:lang w:eastAsia="ja-JP"/>
              </w:rPr>
            </w:pPr>
          </w:p>
        </w:tc>
      </w:tr>
      <w:tr w:rsidR="003E3ED1" w14:paraId="648FC3A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65166D8"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2BE3622F"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4D3A6656"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474D319" w14:textId="77777777" w:rsidR="003E3ED1" w:rsidRPr="004D348B" w:rsidRDefault="003E3ED1" w:rsidP="004E0F22">
            <w:pPr>
              <w:pStyle w:val="TAC"/>
              <w:rPr>
                <w:lang w:val="en-US" w:bidi="ar"/>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20D34877" w14:textId="77777777" w:rsidR="003E3ED1" w:rsidRDefault="003E3ED1" w:rsidP="004E0F22">
            <w:pPr>
              <w:pStyle w:val="TAC"/>
              <w:rPr>
                <w:lang w:eastAsia="ja-JP"/>
              </w:rPr>
            </w:pPr>
          </w:p>
        </w:tc>
      </w:tr>
      <w:tr w:rsidR="003E3ED1" w14:paraId="7197A138"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A5220B4" w14:textId="77777777" w:rsidR="003E3ED1" w:rsidRDefault="003E3ED1" w:rsidP="004E0F22">
            <w:pPr>
              <w:pStyle w:val="TAC"/>
              <w:rPr>
                <w:lang w:eastAsia="ja-JP"/>
              </w:rPr>
            </w:pPr>
          </w:p>
        </w:tc>
        <w:tc>
          <w:tcPr>
            <w:tcW w:w="2398" w:type="dxa"/>
            <w:tcBorders>
              <w:top w:val="nil"/>
              <w:left w:val="single" w:sz="4" w:space="0" w:color="auto"/>
              <w:bottom w:val="single" w:sz="4" w:space="0" w:color="auto"/>
              <w:right w:val="single" w:sz="4" w:space="0" w:color="auto"/>
            </w:tcBorders>
            <w:vAlign w:val="center"/>
          </w:tcPr>
          <w:p w14:paraId="3BBD925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72A35A95"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FD6FD90" w14:textId="77777777" w:rsidR="003E3ED1" w:rsidRPr="004D348B" w:rsidRDefault="003E3ED1" w:rsidP="004E0F22">
            <w:pPr>
              <w:pStyle w:val="TAC"/>
              <w:rPr>
                <w:lang w:val="en-US" w:bidi="ar"/>
              </w:rPr>
            </w:pPr>
            <w:r>
              <w:rPr>
                <w:rFonts w:cs="Arial"/>
                <w:szCs w:val="18"/>
              </w:rPr>
              <w:t>CA_n257G</w:t>
            </w:r>
          </w:p>
        </w:tc>
        <w:tc>
          <w:tcPr>
            <w:tcW w:w="1950" w:type="dxa"/>
            <w:gridSpan w:val="3"/>
            <w:tcBorders>
              <w:top w:val="nil"/>
              <w:left w:val="single" w:sz="4" w:space="0" w:color="auto"/>
              <w:bottom w:val="single" w:sz="4" w:space="0" w:color="auto"/>
              <w:right w:val="single" w:sz="4" w:space="0" w:color="auto"/>
            </w:tcBorders>
            <w:vAlign w:val="center"/>
          </w:tcPr>
          <w:p w14:paraId="75CA6BD4" w14:textId="77777777" w:rsidR="003E3ED1" w:rsidRDefault="003E3ED1" w:rsidP="004E0F22">
            <w:pPr>
              <w:pStyle w:val="TAC"/>
              <w:rPr>
                <w:lang w:eastAsia="ja-JP"/>
              </w:rPr>
            </w:pPr>
          </w:p>
        </w:tc>
      </w:tr>
      <w:tr w:rsidR="003E3ED1" w14:paraId="155A446B"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6110CF43" w14:textId="77777777" w:rsidR="003E3ED1" w:rsidRDefault="003E3ED1" w:rsidP="004E0F22">
            <w:pPr>
              <w:pStyle w:val="TAC"/>
              <w:rPr>
                <w:lang w:eastAsia="ja-JP"/>
              </w:rPr>
            </w:pPr>
            <w:r>
              <w:rPr>
                <w:noProof/>
              </w:rPr>
              <w:t>CA_n1A-n3A-n41A-n77A-n257H</w:t>
            </w:r>
          </w:p>
        </w:tc>
        <w:tc>
          <w:tcPr>
            <w:tcW w:w="2398" w:type="dxa"/>
            <w:tcBorders>
              <w:top w:val="single" w:sz="4" w:space="0" w:color="auto"/>
              <w:left w:val="single" w:sz="4" w:space="0" w:color="auto"/>
              <w:bottom w:val="nil"/>
              <w:right w:val="single" w:sz="4" w:space="0" w:color="auto"/>
            </w:tcBorders>
            <w:vAlign w:val="center"/>
          </w:tcPr>
          <w:p w14:paraId="5CEC2929" w14:textId="77777777" w:rsidR="003E3ED1" w:rsidRDefault="003E3ED1" w:rsidP="004E0F22">
            <w:pPr>
              <w:pStyle w:val="TAC"/>
              <w:rPr>
                <w:lang w:eastAsia="ja-JP"/>
              </w:rPr>
            </w:pPr>
            <w:r>
              <w:rPr>
                <w:rFonts w:hint="eastAsia"/>
                <w:lang w:eastAsia="ja-JP"/>
              </w:rPr>
              <w:t>C</w:t>
            </w:r>
            <w:r>
              <w:rPr>
                <w:lang w:eastAsia="ja-JP"/>
              </w:rPr>
              <w:t>A_n1A-n3A</w:t>
            </w:r>
          </w:p>
          <w:p w14:paraId="6AF3F258" w14:textId="77777777" w:rsidR="003E3ED1" w:rsidRDefault="003E3ED1" w:rsidP="004E0F22">
            <w:pPr>
              <w:pStyle w:val="TAC"/>
              <w:rPr>
                <w:lang w:eastAsia="ja-JP"/>
              </w:rPr>
            </w:pPr>
            <w:r>
              <w:rPr>
                <w:rFonts w:hint="eastAsia"/>
                <w:lang w:eastAsia="ja-JP"/>
              </w:rPr>
              <w:t>C</w:t>
            </w:r>
            <w:r>
              <w:rPr>
                <w:lang w:eastAsia="ja-JP"/>
              </w:rPr>
              <w:t>A_n1A-n41A</w:t>
            </w:r>
          </w:p>
          <w:p w14:paraId="2BA4FBC0" w14:textId="77777777" w:rsidR="003E3ED1" w:rsidRDefault="003E3ED1" w:rsidP="004E0F22">
            <w:pPr>
              <w:pStyle w:val="TAC"/>
              <w:rPr>
                <w:lang w:eastAsia="ja-JP"/>
              </w:rPr>
            </w:pPr>
            <w:r>
              <w:rPr>
                <w:rFonts w:hint="eastAsia"/>
                <w:lang w:eastAsia="ja-JP"/>
              </w:rPr>
              <w:t>C</w:t>
            </w:r>
            <w:r>
              <w:rPr>
                <w:lang w:eastAsia="ja-JP"/>
              </w:rPr>
              <w:t>A_n1A-n77A</w:t>
            </w:r>
          </w:p>
          <w:p w14:paraId="735AD03C" w14:textId="77777777" w:rsidR="003E3ED1" w:rsidRDefault="003E3ED1" w:rsidP="004E0F22">
            <w:pPr>
              <w:pStyle w:val="TAC"/>
              <w:rPr>
                <w:lang w:eastAsia="ja-JP"/>
              </w:rPr>
            </w:pPr>
            <w:r>
              <w:rPr>
                <w:rFonts w:hint="eastAsia"/>
                <w:lang w:eastAsia="ja-JP"/>
              </w:rPr>
              <w:t>C</w:t>
            </w:r>
            <w:r>
              <w:rPr>
                <w:lang w:eastAsia="ja-JP"/>
              </w:rPr>
              <w:t>A_n1A-n257A</w:t>
            </w:r>
          </w:p>
          <w:p w14:paraId="7DF385AE" w14:textId="77777777" w:rsidR="003E3ED1" w:rsidRPr="00A00B50" w:rsidRDefault="003E3ED1" w:rsidP="004E0F22">
            <w:pPr>
              <w:pStyle w:val="TAC"/>
              <w:rPr>
                <w:lang w:eastAsia="ja-JP"/>
              </w:rPr>
            </w:pPr>
            <w:r>
              <w:rPr>
                <w:rFonts w:hint="eastAsia"/>
                <w:lang w:eastAsia="ja-JP"/>
              </w:rPr>
              <w:t>C</w:t>
            </w:r>
            <w:r>
              <w:rPr>
                <w:lang w:eastAsia="ja-JP"/>
              </w:rPr>
              <w:t>A_n1A-n257G</w:t>
            </w:r>
          </w:p>
          <w:p w14:paraId="025C5608" w14:textId="77777777" w:rsidR="003E3ED1" w:rsidRPr="00A00B50" w:rsidRDefault="003E3ED1" w:rsidP="004E0F22">
            <w:pPr>
              <w:pStyle w:val="TAC"/>
              <w:rPr>
                <w:lang w:eastAsia="ja-JP"/>
              </w:rPr>
            </w:pPr>
            <w:r>
              <w:rPr>
                <w:rFonts w:hint="eastAsia"/>
                <w:lang w:eastAsia="ja-JP"/>
              </w:rPr>
              <w:t>C</w:t>
            </w:r>
            <w:r>
              <w:rPr>
                <w:lang w:eastAsia="ja-JP"/>
              </w:rPr>
              <w:t>A_n1A-n257H</w:t>
            </w:r>
          </w:p>
          <w:p w14:paraId="2B5D2116" w14:textId="77777777" w:rsidR="003E3ED1" w:rsidRDefault="003E3ED1" w:rsidP="004E0F22">
            <w:pPr>
              <w:pStyle w:val="TAC"/>
              <w:rPr>
                <w:lang w:eastAsia="ja-JP"/>
              </w:rPr>
            </w:pPr>
            <w:r>
              <w:rPr>
                <w:rFonts w:hint="eastAsia"/>
                <w:lang w:eastAsia="ja-JP"/>
              </w:rPr>
              <w:t>C</w:t>
            </w:r>
            <w:r>
              <w:rPr>
                <w:lang w:eastAsia="ja-JP"/>
              </w:rPr>
              <w:t>A_n3A-n41A</w:t>
            </w:r>
          </w:p>
          <w:p w14:paraId="2ECB1AF8" w14:textId="77777777" w:rsidR="003E3ED1" w:rsidRDefault="003E3ED1" w:rsidP="004E0F22">
            <w:pPr>
              <w:pStyle w:val="TAC"/>
              <w:rPr>
                <w:lang w:eastAsia="ja-JP"/>
              </w:rPr>
            </w:pPr>
            <w:r>
              <w:rPr>
                <w:rFonts w:hint="eastAsia"/>
                <w:lang w:eastAsia="ja-JP"/>
              </w:rPr>
              <w:t>C</w:t>
            </w:r>
            <w:r>
              <w:rPr>
                <w:lang w:eastAsia="ja-JP"/>
              </w:rPr>
              <w:t>A_n3A-n77A</w:t>
            </w:r>
          </w:p>
          <w:p w14:paraId="40D65BA2" w14:textId="77777777" w:rsidR="003E3ED1" w:rsidRDefault="003E3ED1" w:rsidP="004E0F22">
            <w:pPr>
              <w:pStyle w:val="TAC"/>
              <w:rPr>
                <w:lang w:eastAsia="ja-JP"/>
              </w:rPr>
            </w:pPr>
            <w:r>
              <w:rPr>
                <w:rFonts w:hint="eastAsia"/>
                <w:lang w:eastAsia="ja-JP"/>
              </w:rPr>
              <w:t>C</w:t>
            </w:r>
            <w:r>
              <w:rPr>
                <w:lang w:eastAsia="ja-JP"/>
              </w:rPr>
              <w:t>A_n3A-n257A</w:t>
            </w:r>
          </w:p>
          <w:p w14:paraId="7A8630E3" w14:textId="77777777" w:rsidR="003E3ED1" w:rsidRDefault="003E3ED1" w:rsidP="004E0F22">
            <w:pPr>
              <w:pStyle w:val="TAC"/>
              <w:rPr>
                <w:lang w:eastAsia="ja-JP"/>
              </w:rPr>
            </w:pPr>
            <w:r>
              <w:rPr>
                <w:rFonts w:hint="eastAsia"/>
                <w:lang w:eastAsia="ja-JP"/>
              </w:rPr>
              <w:t>C</w:t>
            </w:r>
            <w:r>
              <w:rPr>
                <w:lang w:eastAsia="ja-JP"/>
              </w:rPr>
              <w:t>A_n3A-n257G</w:t>
            </w:r>
          </w:p>
          <w:p w14:paraId="090E68E8" w14:textId="77777777" w:rsidR="003E3ED1" w:rsidRDefault="003E3ED1" w:rsidP="004E0F22">
            <w:pPr>
              <w:pStyle w:val="TAC"/>
              <w:rPr>
                <w:lang w:eastAsia="ja-JP"/>
              </w:rPr>
            </w:pPr>
            <w:r>
              <w:rPr>
                <w:rFonts w:hint="eastAsia"/>
                <w:lang w:eastAsia="ja-JP"/>
              </w:rPr>
              <w:t>C</w:t>
            </w:r>
            <w:r>
              <w:rPr>
                <w:lang w:eastAsia="ja-JP"/>
              </w:rPr>
              <w:t>A_n3A-n257H</w:t>
            </w:r>
          </w:p>
          <w:p w14:paraId="08DB4A40" w14:textId="77777777" w:rsidR="003E3ED1" w:rsidRDefault="003E3ED1" w:rsidP="004E0F22">
            <w:pPr>
              <w:pStyle w:val="TAC"/>
              <w:rPr>
                <w:lang w:eastAsia="ja-JP"/>
              </w:rPr>
            </w:pPr>
            <w:r>
              <w:rPr>
                <w:rFonts w:hint="eastAsia"/>
                <w:lang w:eastAsia="ja-JP"/>
              </w:rPr>
              <w:t>C</w:t>
            </w:r>
            <w:r>
              <w:rPr>
                <w:lang w:eastAsia="ja-JP"/>
              </w:rPr>
              <w:t>A_n41A-n77A</w:t>
            </w:r>
          </w:p>
          <w:p w14:paraId="5FBC350B" w14:textId="77777777" w:rsidR="003E3ED1" w:rsidRDefault="003E3ED1" w:rsidP="004E0F22">
            <w:pPr>
              <w:pStyle w:val="TAC"/>
              <w:rPr>
                <w:lang w:eastAsia="ja-JP"/>
              </w:rPr>
            </w:pPr>
            <w:r>
              <w:rPr>
                <w:rFonts w:hint="eastAsia"/>
                <w:lang w:eastAsia="ja-JP"/>
              </w:rPr>
              <w:t>C</w:t>
            </w:r>
            <w:r>
              <w:rPr>
                <w:lang w:eastAsia="ja-JP"/>
              </w:rPr>
              <w:t>A_n41A-n257A</w:t>
            </w:r>
          </w:p>
          <w:p w14:paraId="524BBEE3" w14:textId="77777777" w:rsidR="003E3ED1" w:rsidRDefault="003E3ED1" w:rsidP="004E0F22">
            <w:pPr>
              <w:pStyle w:val="TAC"/>
              <w:rPr>
                <w:lang w:eastAsia="ja-JP"/>
              </w:rPr>
            </w:pPr>
            <w:r>
              <w:rPr>
                <w:rFonts w:hint="eastAsia"/>
                <w:lang w:eastAsia="ja-JP"/>
              </w:rPr>
              <w:t>C</w:t>
            </w:r>
            <w:r>
              <w:rPr>
                <w:lang w:eastAsia="ja-JP"/>
              </w:rPr>
              <w:t>A_n41A-n257G</w:t>
            </w:r>
          </w:p>
          <w:p w14:paraId="3EE6E6C7" w14:textId="77777777" w:rsidR="003E3ED1" w:rsidRDefault="003E3ED1" w:rsidP="004E0F22">
            <w:pPr>
              <w:pStyle w:val="TAC"/>
              <w:rPr>
                <w:lang w:eastAsia="ja-JP"/>
              </w:rPr>
            </w:pPr>
            <w:r>
              <w:rPr>
                <w:rFonts w:hint="eastAsia"/>
                <w:lang w:eastAsia="ja-JP"/>
              </w:rPr>
              <w:t>C</w:t>
            </w:r>
            <w:r>
              <w:rPr>
                <w:lang w:eastAsia="ja-JP"/>
              </w:rPr>
              <w:t>A_n41A-n257H</w:t>
            </w:r>
          </w:p>
          <w:p w14:paraId="3B3031BE" w14:textId="77777777" w:rsidR="003E3ED1" w:rsidRDefault="003E3ED1" w:rsidP="004E0F22">
            <w:pPr>
              <w:pStyle w:val="TAC"/>
              <w:rPr>
                <w:lang w:eastAsia="ja-JP"/>
              </w:rPr>
            </w:pPr>
            <w:r>
              <w:rPr>
                <w:rFonts w:hint="eastAsia"/>
                <w:lang w:eastAsia="ja-JP"/>
              </w:rPr>
              <w:t>C</w:t>
            </w:r>
            <w:r>
              <w:rPr>
                <w:lang w:eastAsia="ja-JP"/>
              </w:rPr>
              <w:t>A_n77A-n257A</w:t>
            </w:r>
          </w:p>
          <w:p w14:paraId="42F10A82" w14:textId="77777777" w:rsidR="003E3ED1" w:rsidRDefault="003E3ED1" w:rsidP="004E0F22">
            <w:pPr>
              <w:pStyle w:val="TAC"/>
              <w:rPr>
                <w:lang w:eastAsia="ja-JP"/>
              </w:rPr>
            </w:pPr>
            <w:r>
              <w:rPr>
                <w:rFonts w:hint="eastAsia"/>
                <w:lang w:eastAsia="ja-JP"/>
              </w:rPr>
              <w:t>C</w:t>
            </w:r>
            <w:r>
              <w:rPr>
                <w:lang w:eastAsia="ja-JP"/>
              </w:rPr>
              <w:t>A_n77A-n257G</w:t>
            </w:r>
          </w:p>
          <w:p w14:paraId="342CF7D1" w14:textId="77777777" w:rsidR="003E3ED1" w:rsidRDefault="003E3ED1" w:rsidP="004E0F22">
            <w:pPr>
              <w:pStyle w:val="TAC"/>
            </w:pPr>
            <w:r>
              <w:rPr>
                <w:rFonts w:hint="eastAsia"/>
                <w:lang w:eastAsia="ja-JP"/>
              </w:rPr>
              <w:t>C</w:t>
            </w:r>
            <w:r>
              <w:rPr>
                <w:lang w:eastAsia="ja-JP"/>
              </w:rPr>
              <w:t>A_n77A-n257H</w:t>
            </w:r>
          </w:p>
        </w:tc>
        <w:tc>
          <w:tcPr>
            <w:tcW w:w="1134" w:type="dxa"/>
            <w:tcBorders>
              <w:top w:val="single" w:sz="4" w:space="0" w:color="auto"/>
              <w:left w:val="single" w:sz="4" w:space="0" w:color="auto"/>
              <w:bottom w:val="single" w:sz="4" w:space="0" w:color="auto"/>
              <w:right w:val="single" w:sz="4" w:space="0" w:color="auto"/>
            </w:tcBorders>
            <w:vAlign w:val="center"/>
          </w:tcPr>
          <w:p w14:paraId="3C2BD78E"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8F93920"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0C1178F7" w14:textId="77777777" w:rsidR="003E3ED1" w:rsidRDefault="003E3ED1" w:rsidP="004E0F22">
            <w:pPr>
              <w:pStyle w:val="TAC"/>
              <w:rPr>
                <w:lang w:eastAsia="ja-JP"/>
              </w:rPr>
            </w:pPr>
            <w:r>
              <w:rPr>
                <w:rFonts w:hint="eastAsia"/>
                <w:lang w:eastAsia="ja-JP"/>
              </w:rPr>
              <w:t>0</w:t>
            </w:r>
          </w:p>
        </w:tc>
      </w:tr>
      <w:tr w:rsidR="003E3ED1" w14:paraId="48DCBE2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2FF888C"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60264E3B"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38941270"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39426D6"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05A2928C" w14:textId="77777777" w:rsidR="003E3ED1" w:rsidRDefault="003E3ED1" w:rsidP="004E0F22">
            <w:pPr>
              <w:pStyle w:val="TAC"/>
              <w:rPr>
                <w:lang w:eastAsia="ja-JP"/>
              </w:rPr>
            </w:pPr>
          </w:p>
        </w:tc>
      </w:tr>
      <w:tr w:rsidR="003E3ED1" w14:paraId="6C2774B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778C2D3"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4ED709DE"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AA27519"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57305B1" w14:textId="77777777" w:rsidR="003E3ED1" w:rsidRPr="004D348B" w:rsidRDefault="003E3ED1" w:rsidP="004E0F22">
            <w:pPr>
              <w:pStyle w:val="TAC"/>
              <w:rPr>
                <w:lang w:val="en-US" w:bidi="ar"/>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18AE2754" w14:textId="77777777" w:rsidR="003E3ED1" w:rsidRDefault="003E3ED1" w:rsidP="004E0F22">
            <w:pPr>
              <w:pStyle w:val="TAC"/>
              <w:rPr>
                <w:lang w:eastAsia="ja-JP"/>
              </w:rPr>
            </w:pPr>
          </w:p>
        </w:tc>
      </w:tr>
      <w:tr w:rsidR="003E3ED1" w14:paraId="1BA0832C"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0B48676"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689746E3"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0E87737F"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D667A5E" w14:textId="77777777" w:rsidR="003E3ED1" w:rsidRPr="004D348B" w:rsidRDefault="003E3ED1" w:rsidP="004E0F22">
            <w:pPr>
              <w:pStyle w:val="TAC"/>
              <w:rPr>
                <w:lang w:val="en-US" w:bidi="ar"/>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5F7160EE" w14:textId="77777777" w:rsidR="003E3ED1" w:rsidRDefault="003E3ED1" w:rsidP="004E0F22">
            <w:pPr>
              <w:pStyle w:val="TAC"/>
              <w:rPr>
                <w:lang w:eastAsia="ja-JP"/>
              </w:rPr>
            </w:pPr>
          </w:p>
        </w:tc>
      </w:tr>
      <w:tr w:rsidR="003E3ED1" w14:paraId="40ADF39B"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7D4FA5C" w14:textId="77777777" w:rsidR="003E3ED1" w:rsidRDefault="003E3ED1" w:rsidP="004E0F22">
            <w:pPr>
              <w:pStyle w:val="TAC"/>
              <w:rPr>
                <w:lang w:eastAsia="ja-JP"/>
              </w:rPr>
            </w:pPr>
          </w:p>
        </w:tc>
        <w:tc>
          <w:tcPr>
            <w:tcW w:w="2398" w:type="dxa"/>
            <w:tcBorders>
              <w:top w:val="nil"/>
              <w:left w:val="single" w:sz="4" w:space="0" w:color="auto"/>
              <w:bottom w:val="single" w:sz="4" w:space="0" w:color="auto"/>
              <w:right w:val="single" w:sz="4" w:space="0" w:color="auto"/>
            </w:tcBorders>
            <w:vAlign w:val="center"/>
          </w:tcPr>
          <w:p w14:paraId="40959149"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44F36CB8"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499EA875" w14:textId="77777777" w:rsidR="003E3ED1" w:rsidRPr="004D348B" w:rsidRDefault="003E3ED1" w:rsidP="004E0F22">
            <w:pPr>
              <w:pStyle w:val="TAC"/>
              <w:rPr>
                <w:lang w:val="en-US" w:bidi="ar"/>
              </w:rPr>
            </w:pPr>
            <w:r>
              <w:rPr>
                <w:rFonts w:cs="Arial"/>
                <w:szCs w:val="18"/>
              </w:rPr>
              <w:t>CA_n257H</w:t>
            </w:r>
          </w:p>
        </w:tc>
        <w:tc>
          <w:tcPr>
            <w:tcW w:w="1950" w:type="dxa"/>
            <w:gridSpan w:val="3"/>
            <w:tcBorders>
              <w:top w:val="nil"/>
              <w:left w:val="single" w:sz="4" w:space="0" w:color="auto"/>
              <w:bottom w:val="single" w:sz="4" w:space="0" w:color="auto"/>
              <w:right w:val="single" w:sz="4" w:space="0" w:color="auto"/>
            </w:tcBorders>
            <w:vAlign w:val="center"/>
          </w:tcPr>
          <w:p w14:paraId="66B173A2" w14:textId="77777777" w:rsidR="003E3ED1" w:rsidRDefault="003E3ED1" w:rsidP="004E0F22">
            <w:pPr>
              <w:pStyle w:val="TAC"/>
              <w:rPr>
                <w:lang w:eastAsia="ja-JP"/>
              </w:rPr>
            </w:pPr>
          </w:p>
        </w:tc>
      </w:tr>
      <w:tr w:rsidR="003E3ED1" w14:paraId="0D55975C"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6C674E68" w14:textId="77777777" w:rsidR="003E3ED1" w:rsidRDefault="003E3ED1" w:rsidP="004E0F22">
            <w:pPr>
              <w:pStyle w:val="TAC"/>
              <w:rPr>
                <w:lang w:eastAsia="ja-JP"/>
              </w:rPr>
            </w:pPr>
            <w:r>
              <w:rPr>
                <w:noProof/>
              </w:rPr>
              <w:t>CA_n1A-n3A-n41A-n77A-n257I</w:t>
            </w:r>
          </w:p>
        </w:tc>
        <w:tc>
          <w:tcPr>
            <w:tcW w:w="2398" w:type="dxa"/>
            <w:tcBorders>
              <w:top w:val="single" w:sz="4" w:space="0" w:color="auto"/>
              <w:left w:val="single" w:sz="4" w:space="0" w:color="auto"/>
              <w:bottom w:val="nil"/>
              <w:right w:val="single" w:sz="4" w:space="0" w:color="auto"/>
            </w:tcBorders>
            <w:vAlign w:val="center"/>
          </w:tcPr>
          <w:p w14:paraId="5237E876" w14:textId="77777777" w:rsidR="003E3ED1" w:rsidRDefault="003E3ED1" w:rsidP="004E0F22">
            <w:pPr>
              <w:pStyle w:val="TAC"/>
              <w:rPr>
                <w:lang w:eastAsia="ja-JP"/>
              </w:rPr>
            </w:pPr>
            <w:r>
              <w:rPr>
                <w:rFonts w:hint="eastAsia"/>
                <w:lang w:eastAsia="ja-JP"/>
              </w:rPr>
              <w:t>C</w:t>
            </w:r>
            <w:r>
              <w:rPr>
                <w:lang w:eastAsia="ja-JP"/>
              </w:rPr>
              <w:t>A_n1A-n3A</w:t>
            </w:r>
          </w:p>
          <w:p w14:paraId="45DDDA4C" w14:textId="77777777" w:rsidR="003E3ED1" w:rsidRDefault="003E3ED1" w:rsidP="004E0F22">
            <w:pPr>
              <w:pStyle w:val="TAC"/>
              <w:rPr>
                <w:lang w:eastAsia="ja-JP"/>
              </w:rPr>
            </w:pPr>
            <w:r>
              <w:rPr>
                <w:rFonts w:hint="eastAsia"/>
                <w:lang w:eastAsia="ja-JP"/>
              </w:rPr>
              <w:t>C</w:t>
            </w:r>
            <w:r>
              <w:rPr>
                <w:lang w:eastAsia="ja-JP"/>
              </w:rPr>
              <w:t>A_n1A-n41A</w:t>
            </w:r>
          </w:p>
          <w:p w14:paraId="6B0C70DF" w14:textId="77777777" w:rsidR="003E3ED1" w:rsidRDefault="003E3ED1" w:rsidP="004E0F22">
            <w:pPr>
              <w:pStyle w:val="TAC"/>
              <w:rPr>
                <w:lang w:eastAsia="ja-JP"/>
              </w:rPr>
            </w:pPr>
            <w:r>
              <w:rPr>
                <w:rFonts w:hint="eastAsia"/>
                <w:lang w:eastAsia="ja-JP"/>
              </w:rPr>
              <w:t>C</w:t>
            </w:r>
            <w:r>
              <w:rPr>
                <w:lang w:eastAsia="ja-JP"/>
              </w:rPr>
              <w:t>A_n1A-n77A</w:t>
            </w:r>
          </w:p>
          <w:p w14:paraId="5752FDFE" w14:textId="77777777" w:rsidR="003E3ED1" w:rsidRDefault="003E3ED1" w:rsidP="004E0F22">
            <w:pPr>
              <w:pStyle w:val="TAC"/>
              <w:rPr>
                <w:lang w:eastAsia="ja-JP"/>
              </w:rPr>
            </w:pPr>
            <w:r>
              <w:rPr>
                <w:rFonts w:hint="eastAsia"/>
                <w:lang w:eastAsia="ja-JP"/>
              </w:rPr>
              <w:t>C</w:t>
            </w:r>
            <w:r>
              <w:rPr>
                <w:lang w:eastAsia="ja-JP"/>
              </w:rPr>
              <w:t>A_n1A-n257A</w:t>
            </w:r>
          </w:p>
          <w:p w14:paraId="25E6D12B" w14:textId="77777777" w:rsidR="003E3ED1" w:rsidRPr="00A00B50" w:rsidRDefault="003E3ED1" w:rsidP="004E0F22">
            <w:pPr>
              <w:pStyle w:val="TAC"/>
              <w:rPr>
                <w:lang w:eastAsia="ja-JP"/>
              </w:rPr>
            </w:pPr>
            <w:r>
              <w:rPr>
                <w:rFonts w:hint="eastAsia"/>
                <w:lang w:eastAsia="ja-JP"/>
              </w:rPr>
              <w:t>C</w:t>
            </w:r>
            <w:r>
              <w:rPr>
                <w:lang w:eastAsia="ja-JP"/>
              </w:rPr>
              <w:t>A_n1A-n257G</w:t>
            </w:r>
          </w:p>
          <w:p w14:paraId="22F31492" w14:textId="77777777" w:rsidR="003E3ED1" w:rsidRPr="00A00B50" w:rsidRDefault="003E3ED1" w:rsidP="004E0F22">
            <w:pPr>
              <w:pStyle w:val="TAC"/>
              <w:rPr>
                <w:lang w:eastAsia="ja-JP"/>
              </w:rPr>
            </w:pPr>
            <w:r>
              <w:rPr>
                <w:rFonts w:hint="eastAsia"/>
                <w:lang w:eastAsia="ja-JP"/>
              </w:rPr>
              <w:t>C</w:t>
            </w:r>
            <w:r>
              <w:rPr>
                <w:lang w:eastAsia="ja-JP"/>
              </w:rPr>
              <w:t>A_n1A-n257H</w:t>
            </w:r>
          </w:p>
          <w:p w14:paraId="6268F67C" w14:textId="77777777" w:rsidR="003E3ED1" w:rsidRPr="00A00B50" w:rsidRDefault="003E3ED1" w:rsidP="004E0F22">
            <w:pPr>
              <w:pStyle w:val="TAC"/>
              <w:rPr>
                <w:lang w:eastAsia="ja-JP"/>
              </w:rPr>
            </w:pPr>
            <w:r>
              <w:rPr>
                <w:rFonts w:hint="eastAsia"/>
                <w:lang w:eastAsia="ja-JP"/>
              </w:rPr>
              <w:t>C</w:t>
            </w:r>
            <w:r>
              <w:rPr>
                <w:lang w:eastAsia="ja-JP"/>
              </w:rPr>
              <w:t>A_n1A-n257I</w:t>
            </w:r>
          </w:p>
          <w:p w14:paraId="6FC4DDE4" w14:textId="77777777" w:rsidR="003E3ED1" w:rsidRDefault="003E3ED1" w:rsidP="004E0F22">
            <w:pPr>
              <w:pStyle w:val="TAC"/>
              <w:rPr>
                <w:lang w:eastAsia="ja-JP"/>
              </w:rPr>
            </w:pPr>
            <w:r>
              <w:rPr>
                <w:rFonts w:hint="eastAsia"/>
                <w:lang w:eastAsia="ja-JP"/>
              </w:rPr>
              <w:t>C</w:t>
            </w:r>
            <w:r>
              <w:rPr>
                <w:lang w:eastAsia="ja-JP"/>
              </w:rPr>
              <w:t>A_n3A-n41A</w:t>
            </w:r>
          </w:p>
          <w:p w14:paraId="6E8174C7" w14:textId="77777777" w:rsidR="003E3ED1" w:rsidRDefault="003E3ED1" w:rsidP="004E0F22">
            <w:pPr>
              <w:pStyle w:val="TAC"/>
              <w:rPr>
                <w:lang w:eastAsia="ja-JP"/>
              </w:rPr>
            </w:pPr>
            <w:r>
              <w:rPr>
                <w:rFonts w:hint="eastAsia"/>
                <w:lang w:eastAsia="ja-JP"/>
              </w:rPr>
              <w:t>C</w:t>
            </w:r>
            <w:r>
              <w:rPr>
                <w:lang w:eastAsia="ja-JP"/>
              </w:rPr>
              <w:t>A_n3A-n77A</w:t>
            </w:r>
          </w:p>
          <w:p w14:paraId="7769E75B" w14:textId="77777777" w:rsidR="003E3ED1" w:rsidRDefault="003E3ED1" w:rsidP="004E0F22">
            <w:pPr>
              <w:pStyle w:val="TAC"/>
              <w:rPr>
                <w:lang w:eastAsia="ja-JP"/>
              </w:rPr>
            </w:pPr>
            <w:r>
              <w:rPr>
                <w:rFonts w:hint="eastAsia"/>
                <w:lang w:eastAsia="ja-JP"/>
              </w:rPr>
              <w:t>C</w:t>
            </w:r>
            <w:r>
              <w:rPr>
                <w:lang w:eastAsia="ja-JP"/>
              </w:rPr>
              <w:t>A_n3A-n257A</w:t>
            </w:r>
          </w:p>
          <w:p w14:paraId="34DD9202" w14:textId="77777777" w:rsidR="003E3ED1" w:rsidRDefault="003E3ED1" w:rsidP="004E0F22">
            <w:pPr>
              <w:pStyle w:val="TAC"/>
              <w:rPr>
                <w:lang w:eastAsia="ja-JP"/>
              </w:rPr>
            </w:pPr>
            <w:r>
              <w:rPr>
                <w:rFonts w:hint="eastAsia"/>
                <w:lang w:eastAsia="ja-JP"/>
              </w:rPr>
              <w:t>C</w:t>
            </w:r>
            <w:r>
              <w:rPr>
                <w:lang w:eastAsia="ja-JP"/>
              </w:rPr>
              <w:t>A_n3A-n257G</w:t>
            </w:r>
          </w:p>
          <w:p w14:paraId="33372B9F" w14:textId="77777777" w:rsidR="003E3ED1" w:rsidRDefault="003E3ED1" w:rsidP="004E0F22">
            <w:pPr>
              <w:pStyle w:val="TAC"/>
              <w:rPr>
                <w:lang w:eastAsia="ja-JP"/>
              </w:rPr>
            </w:pPr>
            <w:r>
              <w:rPr>
                <w:rFonts w:hint="eastAsia"/>
                <w:lang w:eastAsia="ja-JP"/>
              </w:rPr>
              <w:t>C</w:t>
            </w:r>
            <w:r>
              <w:rPr>
                <w:lang w:eastAsia="ja-JP"/>
              </w:rPr>
              <w:t>A_n3A-n257H</w:t>
            </w:r>
          </w:p>
          <w:p w14:paraId="669144E2" w14:textId="77777777" w:rsidR="003E3ED1" w:rsidRDefault="003E3ED1" w:rsidP="004E0F22">
            <w:pPr>
              <w:pStyle w:val="TAC"/>
              <w:rPr>
                <w:lang w:eastAsia="ja-JP"/>
              </w:rPr>
            </w:pPr>
            <w:r>
              <w:rPr>
                <w:rFonts w:hint="eastAsia"/>
                <w:lang w:eastAsia="ja-JP"/>
              </w:rPr>
              <w:t>C</w:t>
            </w:r>
            <w:r>
              <w:rPr>
                <w:lang w:eastAsia="ja-JP"/>
              </w:rPr>
              <w:t>A_n3A-n257I</w:t>
            </w:r>
          </w:p>
          <w:p w14:paraId="6E0C6EEF" w14:textId="77777777" w:rsidR="003E3ED1" w:rsidRDefault="003E3ED1" w:rsidP="004E0F22">
            <w:pPr>
              <w:pStyle w:val="TAC"/>
              <w:rPr>
                <w:lang w:eastAsia="ja-JP"/>
              </w:rPr>
            </w:pPr>
            <w:r>
              <w:rPr>
                <w:rFonts w:hint="eastAsia"/>
                <w:lang w:eastAsia="ja-JP"/>
              </w:rPr>
              <w:t>C</w:t>
            </w:r>
            <w:r>
              <w:rPr>
                <w:lang w:eastAsia="ja-JP"/>
              </w:rPr>
              <w:t>A_n41A-n77A</w:t>
            </w:r>
          </w:p>
          <w:p w14:paraId="6E08C90C" w14:textId="77777777" w:rsidR="003E3ED1" w:rsidRDefault="003E3ED1" w:rsidP="004E0F22">
            <w:pPr>
              <w:pStyle w:val="TAC"/>
              <w:rPr>
                <w:lang w:eastAsia="ja-JP"/>
              </w:rPr>
            </w:pPr>
            <w:r>
              <w:rPr>
                <w:rFonts w:hint="eastAsia"/>
                <w:lang w:eastAsia="ja-JP"/>
              </w:rPr>
              <w:t>C</w:t>
            </w:r>
            <w:r>
              <w:rPr>
                <w:lang w:eastAsia="ja-JP"/>
              </w:rPr>
              <w:t>A_n41A-n257A</w:t>
            </w:r>
          </w:p>
          <w:p w14:paraId="6215C5DF" w14:textId="77777777" w:rsidR="003E3ED1" w:rsidRDefault="003E3ED1" w:rsidP="004E0F22">
            <w:pPr>
              <w:pStyle w:val="TAC"/>
              <w:rPr>
                <w:lang w:eastAsia="ja-JP"/>
              </w:rPr>
            </w:pPr>
            <w:r>
              <w:rPr>
                <w:rFonts w:hint="eastAsia"/>
                <w:lang w:eastAsia="ja-JP"/>
              </w:rPr>
              <w:t>C</w:t>
            </w:r>
            <w:r>
              <w:rPr>
                <w:lang w:eastAsia="ja-JP"/>
              </w:rPr>
              <w:t>A_n41A-n257G</w:t>
            </w:r>
          </w:p>
          <w:p w14:paraId="7854E73B" w14:textId="77777777" w:rsidR="003E3ED1" w:rsidRDefault="003E3ED1" w:rsidP="004E0F22">
            <w:pPr>
              <w:pStyle w:val="TAC"/>
              <w:rPr>
                <w:lang w:eastAsia="ja-JP"/>
              </w:rPr>
            </w:pPr>
            <w:r>
              <w:rPr>
                <w:rFonts w:hint="eastAsia"/>
                <w:lang w:eastAsia="ja-JP"/>
              </w:rPr>
              <w:t>C</w:t>
            </w:r>
            <w:r>
              <w:rPr>
                <w:lang w:eastAsia="ja-JP"/>
              </w:rPr>
              <w:t>A_n41A-n257H</w:t>
            </w:r>
          </w:p>
          <w:p w14:paraId="6C37BFDC" w14:textId="77777777" w:rsidR="003E3ED1" w:rsidRDefault="003E3ED1" w:rsidP="004E0F22">
            <w:pPr>
              <w:pStyle w:val="TAC"/>
              <w:rPr>
                <w:lang w:eastAsia="ja-JP"/>
              </w:rPr>
            </w:pPr>
            <w:r>
              <w:rPr>
                <w:rFonts w:hint="eastAsia"/>
                <w:lang w:eastAsia="ja-JP"/>
              </w:rPr>
              <w:t>C</w:t>
            </w:r>
            <w:r>
              <w:rPr>
                <w:lang w:eastAsia="ja-JP"/>
              </w:rPr>
              <w:t>A_n41A-n257I</w:t>
            </w:r>
          </w:p>
          <w:p w14:paraId="31C85DD3" w14:textId="77777777" w:rsidR="003E3ED1" w:rsidRDefault="003E3ED1" w:rsidP="004E0F22">
            <w:pPr>
              <w:pStyle w:val="TAC"/>
              <w:rPr>
                <w:lang w:eastAsia="ja-JP"/>
              </w:rPr>
            </w:pPr>
            <w:r>
              <w:rPr>
                <w:rFonts w:hint="eastAsia"/>
                <w:lang w:eastAsia="ja-JP"/>
              </w:rPr>
              <w:t>C</w:t>
            </w:r>
            <w:r>
              <w:rPr>
                <w:lang w:eastAsia="ja-JP"/>
              </w:rPr>
              <w:t>A_n77A-n257A</w:t>
            </w:r>
          </w:p>
          <w:p w14:paraId="6EC427B7" w14:textId="77777777" w:rsidR="003E3ED1" w:rsidRDefault="003E3ED1" w:rsidP="004E0F22">
            <w:pPr>
              <w:pStyle w:val="TAC"/>
              <w:rPr>
                <w:lang w:eastAsia="ja-JP"/>
              </w:rPr>
            </w:pPr>
            <w:r>
              <w:rPr>
                <w:rFonts w:hint="eastAsia"/>
                <w:lang w:eastAsia="ja-JP"/>
              </w:rPr>
              <w:t>C</w:t>
            </w:r>
            <w:r>
              <w:rPr>
                <w:lang w:eastAsia="ja-JP"/>
              </w:rPr>
              <w:t>A_n77A-n257G</w:t>
            </w:r>
          </w:p>
          <w:p w14:paraId="76347CEE" w14:textId="77777777" w:rsidR="003E3ED1" w:rsidRDefault="003E3ED1" w:rsidP="004E0F22">
            <w:pPr>
              <w:pStyle w:val="TAC"/>
              <w:rPr>
                <w:lang w:eastAsia="ja-JP"/>
              </w:rPr>
            </w:pPr>
            <w:r>
              <w:rPr>
                <w:rFonts w:hint="eastAsia"/>
                <w:lang w:eastAsia="ja-JP"/>
              </w:rPr>
              <w:t>C</w:t>
            </w:r>
            <w:r>
              <w:rPr>
                <w:lang w:eastAsia="ja-JP"/>
              </w:rPr>
              <w:t>A_n77A-n257H</w:t>
            </w:r>
          </w:p>
          <w:p w14:paraId="56A9B490" w14:textId="77777777" w:rsidR="003E3ED1" w:rsidRDefault="003E3ED1" w:rsidP="004E0F22">
            <w:pPr>
              <w:pStyle w:val="TAC"/>
            </w:pPr>
            <w:r>
              <w:rPr>
                <w:rFonts w:hint="eastAsia"/>
                <w:lang w:eastAsia="ja-JP"/>
              </w:rPr>
              <w:t>C</w:t>
            </w:r>
            <w:r>
              <w:rPr>
                <w:lang w:eastAsia="ja-JP"/>
              </w:rPr>
              <w:t>A_n77A-n257I</w:t>
            </w:r>
          </w:p>
        </w:tc>
        <w:tc>
          <w:tcPr>
            <w:tcW w:w="1134" w:type="dxa"/>
            <w:tcBorders>
              <w:top w:val="single" w:sz="4" w:space="0" w:color="auto"/>
              <w:left w:val="single" w:sz="4" w:space="0" w:color="auto"/>
              <w:bottom w:val="single" w:sz="4" w:space="0" w:color="auto"/>
              <w:right w:val="single" w:sz="4" w:space="0" w:color="auto"/>
            </w:tcBorders>
            <w:vAlign w:val="center"/>
          </w:tcPr>
          <w:p w14:paraId="4780ED20" w14:textId="77777777" w:rsidR="003E3ED1" w:rsidRDefault="003E3ED1" w:rsidP="004E0F22">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815C549"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363E4122" w14:textId="77777777" w:rsidR="003E3ED1" w:rsidRDefault="003E3ED1" w:rsidP="004E0F22">
            <w:pPr>
              <w:pStyle w:val="TAC"/>
              <w:rPr>
                <w:lang w:eastAsia="ja-JP"/>
              </w:rPr>
            </w:pPr>
            <w:r>
              <w:rPr>
                <w:rFonts w:hint="eastAsia"/>
                <w:lang w:eastAsia="ja-JP"/>
              </w:rPr>
              <w:t>0</w:t>
            </w:r>
          </w:p>
        </w:tc>
      </w:tr>
      <w:tr w:rsidR="003E3ED1" w14:paraId="55D0A4D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79C6E61"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37433D6E"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299875A9" w14:textId="77777777" w:rsidR="003E3ED1" w:rsidRDefault="003E3ED1" w:rsidP="004E0F22">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8E69FEC" w14:textId="77777777" w:rsidR="003E3ED1" w:rsidRPr="004D348B" w:rsidRDefault="003E3ED1" w:rsidP="004E0F22">
            <w:pPr>
              <w:pStyle w:val="TAC"/>
              <w:rPr>
                <w:lang w:val="en-US" w:bidi="ar"/>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2291FE2C" w14:textId="77777777" w:rsidR="003E3ED1" w:rsidRDefault="003E3ED1" w:rsidP="004E0F22">
            <w:pPr>
              <w:pStyle w:val="TAC"/>
              <w:rPr>
                <w:lang w:eastAsia="ja-JP"/>
              </w:rPr>
            </w:pPr>
          </w:p>
        </w:tc>
      </w:tr>
      <w:tr w:rsidR="003E3ED1" w14:paraId="23AD84C7"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051AC0B"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18420235"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375B676C" w14:textId="77777777" w:rsidR="003E3ED1" w:rsidRDefault="003E3ED1" w:rsidP="004E0F22">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89B6E9A" w14:textId="77777777" w:rsidR="003E3ED1" w:rsidRPr="004D348B" w:rsidRDefault="003E3ED1" w:rsidP="004E0F22">
            <w:pPr>
              <w:pStyle w:val="TAC"/>
              <w:rPr>
                <w:lang w:val="en-US" w:bidi="ar"/>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0DEEF805" w14:textId="77777777" w:rsidR="003E3ED1" w:rsidRDefault="003E3ED1" w:rsidP="004E0F22">
            <w:pPr>
              <w:pStyle w:val="TAC"/>
              <w:rPr>
                <w:lang w:eastAsia="ja-JP"/>
              </w:rPr>
            </w:pPr>
          </w:p>
        </w:tc>
      </w:tr>
      <w:tr w:rsidR="003E3ED1" w14:paraId="76DC452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2CB792B" w14:textId="77777777" w:rsidR="003E3ED1" w:rsidRDefault="003E3ED1" w:rsidP="004E0F22">
            <w:pPr>
              <w:pStyle w:val="TAC"/>
              <w:rPr>
                <w:lang w:eastAsia="ja-JP"/>
              </w:rPr>
            </w:pPr>
          </w:p>
        </w:tc>
        <w:tc>
          <w:tcPr>
            <w:tcW w:w="2398" w:type="dxa"/>
            <w:tcBorders>
              <w:top w:val="nil"/>
              <w:left w:val="single" w:sz="4" w:space="0" w:color="auto"/>
              <w:bottom w:val="nil"/>
              <w:right w:val="single" w:sz="4" w:space="0" w:color="auto"/>
            </w:tcBorders>
            <w:vAlign w:val="center"/>
          </w:tcPr>
          <w:p w14:paraId="62F44D45"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
          <w:p w14:paraId="51454A6C" w14:textId="77777777" w:rsidR="003E3ED1" w:rsidRDefault="003E3ED1" w:rsidP="004E0F22">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6A4502D3" w14:textId="77777777" w:rsidR="003E3ED1" w:rsidRPr="004D348B" w:rsidRDefault="003E3ED1" w:rsidP="004E0F22">
            <w:pPr>
              <w:pStyle w:val="TAC"/>
              <w:rPr>
                <w:lang w:val="en-US" w:bidi="ar"/>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748A4093" w14:textId="77777777" w:rsidR="003E3ED1" w:rsidRDefault="003E3ED1" w:rsidP="004E0F22">
            <w:pPr>
              <w:pStyle w:val="TAC"/>
              <w:rPr>
                <w:lang w:eastAsia="ja-JP"/>
              </w:rPr>
            </w:pPr>
          </w:p>
        </w:tc>
      </w:tr>
      <w:tr w:rsidR="003E3ED1" w14:paraId="361D9E6A" w14:textId="77777777" w:rsidTr="007E6AF7">
        <w:trPr>
          <w:trHeight w:val="187"/>
          <w:jc w:val="center"/>
          <w:trPrChange w:id="6828" w:author="Reihaneh Malekafzaliardakani" w:date="2023-03-07T00:49:00Z">
            <w:trPr>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829"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7B54FB65" w14:textId="77777777" w:rsidR="003E3ED1" w:rsidRDefault="003E3ED1" w:rsidP="004E0F22">
            <w:pPr>
              <w:pStyle w:val="TAC"/>
              <w:rPr>
                <w:lang w:eastAsia="ja-JP"/>
              </w:rPr>
            </w:pPr>
          </w:p>
        </w:tc>
        <w:tc>
          <w:tcPr>
            <w:tcW w:w="2398" w:type="dxa"/>
            <w:tcBorders>
              <w:top w:val="nil"/>
              <w:left w:val="single" w:sz="4" w:space="0" w:color="auto"/>
              <w:bottom w:val="single" w:sz="4" w:space="0" w:color="auto"/>
              <w:right w:val="single" w:sz="4" w:space="0" w:color="auto"/>
            </w:tcBorders>
            <w:vAlign w:val="center"/>
            <w:tcPrChange w:id="6830"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063D4E00" w14:textId="77777777" w:rsidR="003E3ED1" w:rsidRDefault="003E3ED1" w:rsidP="004E0F22">
            <w:pPr>
              <w:pStyle w:val="TAC"/>
            </w:pPr>
          </w:p>
        </w:tc>
        <w:tc>
          <w:tcPr>
            <w:tcW w:w="1134" w:type="dxa"/>
            <w:tcBorders>
              <w:top w:val="single" w:sz="4" w:space="0" w:color="auto"/>
              <w:left w:val="single" w:sz="4" w:space="0" w:color="auto"/>
              <w:bottom w:val="single" w:sz="4" w:space="0" w:color="auto"/>
              <w:right w:val="single" w:sz="4" w:space="0" w:color="auto"/>
            </w:tcBorders>
            <w:vAlign w:val="center"/>
            <w:tcPrChange w:id="6831"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78E616A9" w14:textId="77777777" w:rsidR="003E3ED1" w:rsidRDefault="003E3ED1" w:rsidP="004E0F22">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Change w:id="6832"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2E00483B" w14:textId="77777777" w:rsidR="003E3ED1" w:rsidRPr="004D348B" w:rsidRDefault="003E3ED1" w:rsidP="004E0F22">
            <w:pPr>
              <w:pStyle w:val="TAC"/>
              <w:rPr>
                <w:lang w:val="en-US" w:bidi="ar"/>
              </w:rPr>
            </w:pPr>
            <w:r>
              <w:rPr>
                <w:rFonts w:cs="Arial"/>
                <w:szCs w:val="18"/>
              </w:rPr>
              <w:t>CA_n257I</w:t>
            </w:r>
          </w:p>
        </w:tc>
        <w:tc>
          <w:tcPr>
            <w:tcW w:w="1950" w:type="dxa"/>
            <w:gridSpan w:val="3"/>
            <w:tcBorders>
              <w:top w:val="nil"/>
              <w:left w:val="single" w:sz="4" w:space="0" w:color="auto"/>
              <w:bottom w:val="single" w:sz="4" w:space="0" w:color="auto"/>
              <w:right w:val="single" w:sz="4" w:space="0" w:color="auto"/>
            </w:tcBorders>
            <w:vAlign w:val="center"/>
            <w:tcPrChange w:id="6833"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5BDFDC91" w14:textId="77777777" w:rsidR="003E3ED1" w:rsidRDefault="003E3ED1" w:rsidP="004E0F22">
            <w:pPr>
              <w:pStyle w:val="TAC"/>
              <w:rPr>
                <w:lang w:eastAsia="ja-JP"/>
              </w:rPr>
            </w:pPr>
          </w:p>
        </w:tc>
      </w:tr>
      <w:tr w:rsidR="000705AF" w14:paraId="2602CEC3" w14:textId="77777777" w:rsidTr="007E6AF7">
        <w:trPr>
          <w:trHeight w:val="187"/>
          <w:jc w:val="center"/>
          <w:ins w:id="6834" w:author="Reihaneh Malekafzaliardakani" w:date="2023-03-07T00:48:00Z"/>
          <w:trPrChange w:id="6835" w:author="Reihaneh Malekafzaliardakani" w:date="2023-03-07T00:49:00Z">
            <w:trPr>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6836"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7B1DF847" w14:textId="3B86AF35" w:rsidR="000705AF" w:rsidRDefault="000705AF" w:rsidP="000705AF">
            <w:pPr>
              <w:pStyle w:val="TAC"/>
              <w:rPr>
                <w:ins w:id="6837" w:author="Reihaneh Malekafzaliardakani" w:date="2023-03-07T00:48:00Z"/>
                <w:lang w:eastAsia="ja-JP"/>
              </w:rPr>
            </w:pPr>
            <w:ins w:id="6838" w:author="Reihaneh Malekafzaliardakani" w:date="2023-03-07T00:48:00Z">
              <w:r>
                <w:rPr>
                  <w:noProof/>
                </w:rPr>
                <w:t>CA_n1A-n3A-n41A-n79A-n257A</w:t>
              </w:r>
            </w:ins>
          </w:p>
        </w:tc>
        <w:tc>
          <w:tcPr>
            <w:tcW w:w="2398" w:type="dxa"/>
            <w:tcBorders>
              <w:top w:val="single" w:sz="4" w:space="0" w:color="auto"/>
              <w:left w:val="single" w:sz="4" w:space="0" w:color="auto"/>
              <w:bottom w:val="nil"/>
              <w:right w:val="single" w:sz="4" w:space="0" w:color="auto"/>
            </w:tcBorders>
            <w:vAlign w:val="center"/>
            <w:tcPrChange w:id="6839"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38FC6164" w14:textId="77777777" w:rsidR="000705AF" w:rsidRDefault="000705AF" w:rsidP="000705AF">
            <w:pPr>
              <w:pStyle w:val="TAC"/>
              <w:rPr>
                <w:ins w:id="6840" w:author="Reihaneh Malekafzaliardakani" w:date="2023-03-07T00:48:00Z"/>
                <w:lang w:eastAsia="ja-JP"/>
              </w:rPr>
            </w:pPr>
            <w:ins w:id="6841" w:author="Reihaneh Malekafzaliardakani" w:date="2023-03-07T00:48:00Z">
              <w:r>
                <w:rPr>
                  <w:lang w:eastAsia="ja-JP"/>
                </w:rPr>
                <w:t>CA_n1A-n3A</w:t>
              </w:r>
            </w:ins>
          </w:p>
          <w:p w14:paraId="45310AB3" w14:textId="77777777" w:rsidR="000705AF" w:rsidRDefault="000705AF" w:rsidP="000705AF">
            <w:pPr>
              <w:pStyle w:val="TAC"/>
              <w:rPr>
                <w:ins w:id="6842" w:author="Reihaneh Malekafzaliardakani" w:date="2023-03-07T00:48:00Z"/>
                <w:lang w:eastAsia="ja-JP"/>
              </w:rPr>
            </w:pPr>
            <w:ins w:id="6843" w:author="Reihaneh Malekafzaliardakani" w:date="2023-03-07T00:48:00Z">
              <w:r>
                <w:rPr>
                  <w:lang w:eastAsia="ja-JP"/>
                </w:rPr>
                <w:t>CA_n1A-n41A</w:t>
              </w:r>
            </w:ins>
          </w:p>
          <w:p w14:paraId="057458E9" w14:textId="77777777" w:rsidR="000705AF" w:rsidRDefault="000705AF" w:rsidP="000705AF">
            <w:pPr>
              <w:pStyle w:val="TAC"/>
              <w:rPr>
                <w:ins w:id="6844" w:author="Reihaneh Malekafzaliardakani" w:date="2023-03-07T00:48:00Z"/>
                <w:lang w:eastAsia="ja-JP"/>
              </w:rPr>
            </w:pPr>
            <w:ins w:id="6845" w:author="Reihaneh Malekafzaliardakani" w:date="2023-03-07T00:48:00Z">
              <w:r>
                <w:rPr>
                  <w:lang w:eastAsia="ja-JP"/>
                </w:rPr>
                <w:t>CA_n1A-n79A</w:t>
              </w:r>
            </w:ins>
          </w:p>
          <w:p w14:paraId="5B839AFD" w14:textId="77777777" w:rsidR="000705AF" w:rsidRDefault="000705AF" w:rsidP="000705AF">
            <w:pPr>
              <w:pStyle w:val="TAC"/>
              <w:rPr>
                <w:ins w:id="6846" w:author="Reihaneh Malekafzaliardakani" w:date="2023-03-07T00:48:00Z"/>
                <w:lang w:eastAsia="ja-JP"/>
              </w:rPr>
            </w:pPr>
            <w:ins w:id="6847" w:author="Reihaneh Malekafzaliardakani" w:date="2023-03-07T00:48:00Z">
              <w:r>
                <w:rPr>
                  <w:lang w:eastAsia="ja-JP"/>
                </w:rPr>
                <w:t>CA_n1A-n257A</w:t>
              </w:r>
            </w:ins>
          </w:p>
          <w:p w14:paraId="62DDCC87" w14:textId="77777777" w:rsidR="000705AF" w:rsidRDefault="000705AF" w:rsidP="000705AF">
            <w:pPr>
              <w:pStyle w:val="TAC"/>
              <w:rPr>
                <w:ins w:id="6848" w:author="Reihaneh Malekafzaliardakani" w:date="2023-03-07T00:48:00Z"/>
                <w:lang w:eastAsia="ja-JP"/>
              </w:rPr>
            </w:pPr>
            <w:ins w:id="6849" w:author="Reihaneh Malekafzaliardakani" w:date="2023-03-07T00:48:00Z">
              <w:r>
                <w:rPr>
                  <w:lang w:eastAsia="ja-JP"/>
                </w:rPr>
                <w:t>CA_n3A-n41A</w:t>
              </w:r>
            </w:ins>
          </w:p>
          <w:p w14:paraId="71FC311B" w14:textId="77777777" w:rsidR="000705AF" w:rsidRDefault="000705AF" w:rsidP="000705AF">
            <w:pPr>
              <w:pStyle w:val="TAC"/>
              <w:rPr>
                <w:ins w:id="6850" w:author="Reihaneh Malekafzaliardakani" w:date="2023-03-07T00:48:00Z"/>
                <w:lang w:eastAsia="ja-JP"/>
              </w:rPr>
            </w:pPr>
            <w:ins w:id="6851" w:author="Reihaneh Malekafzaliardakani" w:date="2023-03-07T00:48:00Z">
              <w:r>
                <w:rPr>
                  <w:lang w:eastAsia="ja-JP"/>
                </w:rPr>
                <w:t>CA_n3A-n79A</w:t>
              </w:r>
            </w:ins>
          </w:p>
          <w:p w14:paraId="72F4BF62" w14:textId="77777777" w:rsidR="000705AF" w:rsidRDefault="000705AF" w:rsidP="000705AF">
            <w:pPr>
              <w:pStyle w:val="TAC"/>
              <w:rPr>
                <w:ins w:id="6852" w:author="Reihaneh Malekafzaliardakani" w:date="2023-03-07T00:48:00Z"/>
                <w:lang w:eastAsia="ja-JP"/>
              </w:rPr>
            </w:pPr>
            <w:ins w:id="6853" w:author="Reihaneh Malekafzaliardakani" w:date="2023-03-07T00:48:00Z">
              <w:r>
                <w:rPr>
                  <w:lang w:eastAsia="ja-JP"/>
                </w:rPr>
                <w:t>CA_n3A-n257A</w:t>
              </w:r>
            </w:ins>
          </w:p>
          <w:p w14:paraId="325F0611" w14:textId="77777777" w:rsidR="000705AF" w:rsidRDefault="000705AF" w:rsidP="000705AF">
            <w:pPr>
              <w:pStyle w:val="TAC"/>
              <w:rPr>
                <w:ins w:id="6854" w:author="Reihaneh Malekafzaliardakani" w:date="2023-03-07T00:48:00Z"/>
                <w:lang w:eastAsia="ja-JP"/>
              </w:rPr>
            </w:pPr>
            <w:ins w:id="6855" w:author="Reihaneh Malekafzaliardakani" w:date="2023-03-07T00:48:00Z">
              <w:r>
                <w:rPr>
                  <w:lang w:eastAsia="ja-JP"/>
                </w:rPr>
                <w:t>CA_n41A-n79A</w:t>
              </w:r>
            </w:ins>
          </w:p>
          <w:p w14:paraId="02789092" w14:textId="77777777" w:rsidR="000705AF" w:rsidRDefault="000705AF" w:rsidP="000705AF">
            <w:pPr>
              <w:pStyle w:val="TAC"/>
              <w:rPr>
                <w:ins w:id="6856" w:author="Reihaneh Malekafzaliardakani" w:date="2023-03-07T00:48:00Z"/>
                <w:lang w:eastAsia="ja-JP"/>
              </w:rPr>
            </w:pPr>
            <w:ins w:id="6857" w:author="Reihaneh Malekafzaliardakani" w:date="2023-03-07T00:48:00Z">
              <w:r>
                <w:rPr>
                  <w:lang w:eastAsia="ja-JP"/>
                </w:rPr>
                <w:t>CA_n41A-n257A</w:t>
              </w:r>
            </w:ins>
          </w:p>
          <w:p w14:paraId="47CAAD4F" w14:textId="664EF512" w:rsidR="000705AF" w:rsidRDefault="000705AF" w:rsidP="000705AF">
            <w:pPr>
              <w:pStyle w:val="TAC"/>
              <w:rPr>
                <w:ins w:id="6858" w:author="Reihaneh Malekafzaliardakani" w:date="2023-03-07T00:48:00Z"/>
              </w:rPr>
            </w:pPr>
            <w:ins w:id="6859" w:author="Reihaneh Malekafzaliardakani" w:date="2023-03-07T00:48:00Z">
              <w:r>
                <w:rPr>
                  <w:lang w:eastAsia="ja-JP"/>
                </w:rPr>
                <w:t>CA_n79A-n257A</w:t>
              </w:r>
            </w:ins>
          </w:p>
        </w:tc>
        <w:tc>
          <w:tcPr>
            <w:tcW w:w="1134" w:type="dxa"/>
            <w:tcBorders>
              <w:top w:val="single" w:sz="4" w:space="0" w:color="auto"/>
              <w:left w:val="single" w:sz="4" w:space="0" w:color="auto"/>
              <w:bottom w:val="single" w:sz="4" w:space="0" w:color="auto"/>
              <w:right w:val="single" w:sz="4" w:space="0" w:color="auto"/>
            </w:tcBorders>
            <w:vAlign w:val="center"/>
            <w:tcPrChange w:id="6860"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456790BB" w14:textId="7E1CB10B" w:rsidR="000705AF" w:rsidRDefault="000705AF" w:rsidP="000705AF">
            <w:pPr>
              <w:pStyle w:val="TAC"/>
              <w:rPr>
                <w:ins w:id="6861" w:author="Reihaneh Malekafzaliardakani" w:date="2023-03-07T00:48:00Z"/>
                <w:lang w:val="en-US"/>
              </w:rPr>
            </w:pPr>
            <w:ins w:id="6862" w:author="Reihaneh Malekafzaliardakani" w:date="2023-03-07T00:48:00Z">
              <w:r>
                <w:rPr>
                  <w:lang w:val="en-US"/>
                </w:rPr>
                <w:t>n1</w:t>
              </w:r>
            </w:ins>
          </w:p>
        </w:tc>
        <w:tc>
          <w:tcPr>
            <w:tcW w:w="5951" w:type="dxa"/>
            <w:tcBorders>
              <w:top w:val="single" w:sz="4" w:space="0" w:color="auto"/>
              <w:left w:val="single" w:sz="4" w:space="0" w:color="auto"/>
              <w:bottom w:val="single" w:sz="4" w:space="0" w:color="auto"/>
              <w:right w:val="single" w:sz="4" w:space="0" w:color="auto"/>
            </w:tcBorders>
            <w:vAlign w:val="center"/>
            <w:tcPrChange w:id="6863"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31283864" w14:textId="2DC0ED5B" w:rsidR="000705AF" w:rsidRDefault="000705AF" w:rsidP="000705AF">
            <w:pPr>
              <w:pStyle w:val="TAC"/>
              <w:rPr>
                <w:ins w:id="6864" w:author="Reihaneh Malekafzaliardakani" w:date="2023-03-07T00:48:00Z"/>
                <w:rFonts w:cs="Arial"/>
                <w:szCs w:val="18"/>
              </w:rPr>
            </w:pPr>
            <w:ins w:id="6865" w:author="Reihaneh Malekafzaliardakani" w:date="2023-03-07T00:48:00Z">
              <w:r>
                <w:rPr>
                  <w:rFonts w:cs="Arial"/>
                  <w:color w:val="000000"/>
                  <w:szCs w:val="18"/>
                </w:rPr>
                <w:t>5, 10, 15, 20</w:t>
              </w:r>
            </w:ins>
          </w:p>
        </w:tc>
        <w:tc>
          <w:tcPr>
            <w:tcW w:w="1950" w:type="dxa"/>
            <w:gridSpan w:val="3"/>
            <w:tcBorders>
              <w:top w:val="single" w:sz="4" w:space="0" w:color="auto"/>
              <w:left w:val="single" w:sz="4" w:space="0" w:color="auto"/>
              <w:bottom w:val="nil"/>
              <w:right w:val="single" w:sz="4" w:space="0" w:color="auto"/>
            </w:tcBorders>
            <w:vAlign w:val="center"/>
            <w:tcPrChange w:id="6866"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6F0821BA" w14:textId="5D5E875C" w:rsidR="000705AF" w:rsidRDefault="000705AF" w:rsidP="000705AF">
            <w:pPr>
              <w:pStyle w:val="TAC"/>
              <w:rPr>
                <w:ins w:id="6867" w:author="Reihaneh Malekafzaliardakani" w:date="2023-03-07T00:48:00Z"/>
                <w:lang w:eastAsia="ja-JP"/>
              </w:rPr>
            </w:pPr>
            <w:ins w:id="6868" w:author="Reihaneh Malekafzaliardakani" w:date="2023-03-07T00:48:00Z">
              <w:r>
                <w:rPr>
                  <w:rFonts w:hint="eastAsia"/>
                  <w:lang w:eastAsia="ja-JP"/>
                </w:rPr>
                <w:t>0</w:t>
              </w:r>
            </w:ins>
          </w:p>
        </w:tc>
      </w:tr>
      <w:tr w:rsidR="000705AF" w14:paraId="48311AB3" w14:textId="77777777" w:rsidTr="007E6AF7">
        <w:trPr>
          <w:trHeight w:val="187"/>
          <w:jc w:val="center"/>
          <w:ins w:id="6869" w:author="Reihaneh Malekafzaliardakani" w:date="2023-03-07T00:48:00Z"/>
          <w:trPrChange w:id="6870"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6871"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54C2E1C9" w14:textId="77777777" w:rsidR="000705AF" w:rsidRDefault="000705AF" w:rsidP="000705AF">
            <w:pPr>
              <w:pStyle w:val="TAC"/>
              <w:rPr>
                <w:ins w:id="6872"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6873"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535CB8C8" w14:textId="77777777" w:rsidR="000705AF" w:rsidRDefault="000705AF" w:rsidP="000705AF">
            <w:pPr>
              <w:pStyle w:val="TAC"/>
              <w:rPr>
                <w:ins w:id="6874"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6875"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2729A58D" w14:textId="0E7BC352" w:rsidR="000705AF" w:rsidRDefault="000705AF" w:rsidP="000705AF">
            <w:pPr>
              <w:pStyle w:val="TAC"/>
              <w:rPr>
                <w:ins w:id="6876" w:author="Reihaneh Malekafzaliardakani" w:date="2023-03-07T00:48:00Z"/>
                <w:lang w:val="en-US"/>
              </w:rPr>
            </w:pPr>
            <w:ins w:id="6877" w:author="Reihaneh Malekafzaliardakani" w:date="2023-03-07T00:48:00Z">
              <w:r>
                <w:rPr>
                  <w:lang w:val="en-US"/>
                </w:rPr>
                <w:t>n3</w:t>
              </w:r>
            </w:ins>
          </w:p>
        </w:tc>
        <w:tc>
          <w:tcPr>
            <w:tcW w:w="5951" w:type="dxa"/>
            <w:tcBorders>
              <w:top w:val="single" w:sz="4" w:space="0" w:color="auto"/>
              <w:left w:val="single" w:sz="4" w:space="0" w:color="auto"/>
              <w:bottom w:val="single" w:sz="4" w:space="0" w:color="auto"/>
              <w:right w:val="single" w:sz="4" w:space="0" w:color="auto"/>
            </w:tcBorders>
            <w:vAlign w:val="center"/>
            <w:tcPrChange w:id="6878"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03C0E459" w14:textId="3D00CDAC" w:rsidR="000705AF" w:rsidRDefault="000705AF" w:rsidP="000705AF">
            <w:pPr>
              <w:pStyle w:val="TAC"/>
              <w:rPr>
                <w:ins w:id="6879" w:author="Reihaneh Malekafzaliardakani" w:date="2023-03-07T00:48:00Z"/>
                <w:rFonts w:cs="Arial"/>
                <w:szCs w:val="18"/>
              </w:rPr>
            </w:pPr>
            <w:ins w:id="6880" w:author="Reihaneh Malekafzaliardakani" w:date="2023-03-07T00:48:00Z">
              <w:r>
                <w:rPr>
                  <w:rFonts w:cs="Arial"/>
                  <w:color w:val="000000"/>
                  <w:szCs w:val="18"/>
                </w:rPr>
                <w:t>5, 10, 15, 20, 25, 30</w:t>
              </w:r>
            </w:ins>
          </w:p>
        </w:tc>
        <w:tc>
          <w:tcPr>
            <w:tcW w:w="1950" w:type="dxa"/>
            <w:gridSpan w:val="3"/>
            <w:tcBorders>
              <w:top w:val="nil"/>
              <w:left w:val="single" w:sz="4" w:space="0" w:color="auto"/>
              <w:bottom w:val="nil"/>
              <w:right w:val="single" w:sz="4" w:space="0" w:color="auto"/>
            </w:tcBorders>
            <w:vAlign w:val="center"/>
            <w:tcPrChange w:id="6881"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1A04E0CF" w14:textId="77777777" w:rsidR="000705AF" w:rsidRDefault="000705AF" w:rsidP="000705AF">
            <w:pPr>
              <w:pStyle w:val="TAC"/>
              <w:rPr>
                <w:ins w:id="6882" w:author="Reihaneh Malekafzaliardakani" w:date="2023-03-07T00:48:00Z"/>
                <w:lang w:eastAsia="ja-JP"/>
              </w:rPr>
            </w:pPr>
          </w:p>
        </w:tc>
      </w:tr>
      <w:tr w:rsidR="000705AF" w14:paraId="45BC454F" w14:textId="77777777" w:rsidTr="007E6AF7">
        <w:trPr>
          <w:trHeight w:val="187"/>
          <w:jc w:val="center"/>
          <w:ins w:id="6883" w:author="Reihaneh Malekafzaliardakani" w:date="2023-03-07T00:48:00Z"/>
          <w:trPrChange w:id="6884"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6885"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1EDA1308" w14:textId="77777777" w:rsidR="000705AF" w:rsidRDefault="000705AF" w:rsidP="000705AF">
            <w:pPr>
              <w:pStyle w:val="TAC"/>
              <w:rPr>
                <w:ins w:id="6886"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6887"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2F18D0C1" w14:textId="77777777" w:rsidR="000705AF" w:rsidRDefault="000705AF" w:rsidP="000705AF">
            <w:pPr>
              <w:pStyle w:val="TAC"/>
              <w:rPr>
                <w:ins w:id="6888"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6889"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660D5474" w14:textId="62DF11C1" w:rsidR="000705AF" w:rsidRDefault="000705AF" w:rsidP="000705AF">
            <w:pPr>
              <w:pStyle w:val="TAC"/>
              <w:rPr>
                <w:ins w:id="6890" w:author="Reihaneh Malekafzaliardakani" w:date="2023-03-07T00:48:00Z"/>
                <w:lang w:val="en-US"/>
              </w:rPr>
            </w:pPr>
            <w:ins w:id="6891" w:author="Reihaneh Malekafzaliardakani" w:date="2023-03-07T00:48:00Z">
              <w:r>
                <w:rPr>
                  <w:lang w:val="en-US" w:eastAsia="zh-CN"/>
                </w:rPr>
                <w:t>n41</w:t>
              </w:r>
            </w:ins>
          </w:p>
        </w:tc>
        <w:tc>
          <w:tcPr>
            <w:tcW w:w="5951" w:type="dxa"/>
            <w:tcBorders>
              <w:top w:val="single" w:sz="4" w:space="0" w:color="auto"/>
              <w:left w:val="single" w:sz="4" w:space="0" w:color="auto"/>
              <w:bottom w:val="single" w:sz="4" w:space="0" w:color="auto"/>
              <w:right w:val="single" w:sz="4" w:space="0" w:color="auto"/>
            </w:tcBorders>
            <w:vAlign w:val="center"/>
            <w:tcPrChange w:id="6892"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286DC5E7" w14:textId="22B903E3" w:rsidR="000705AF" w:rsidRDefault="000705AF" w:rsidP="000705AF">
            <w:pPr>
              <w:pStyle w:val="TAC"/>
              <w:rPr>
                <w:ins w:id="6893" w:author="Reihaneh Malekafzaliardakani" w:date="2023-03-07T00:48:00Z"/>
                <w:rFonts w:cs="Arial"/>
                <w:szCs w:val="18"/>
              </w:rPr>
            </w:pPr>
            <w:ins w:id="6894" w:author="Reihaneh Malekafzaliardakani" w:date="2023-03-07T00:48:00Z">
              <w:r>
                <w:rPr>
                  <w:rFonts w:cs="Arial"/>
                  <w:color w:val="000000"/>
                  <w:szCs w:val="18"/>
                </w:rPr>
                <w:t>10, 15, 20, 30, 40, 50, 60, 80, 90, 100</w:t>
              </w:r>
            </w:ins>
          </w:p>
        </w:tc>
        <w:tc>
          <w:tcPr>
            <w:tcW w:w="1950" w:type="dxa"/>
            <w:gridSpan w:val="3"/>
            <w:tcBorders>
              <w:top w:val="nil"/>
              <w:left w:val="single" w:sz="4" w:space="0" w:color="auto"/>
              <w:bottom w:val="nil"/>
              <w:right w:val="single" w:sz="4" w:space="0" w:color="auto"/>
            </w:tcBorders>
            <w:vAlign w:val="center"/>
            <w:tcPrChange w:id="6895"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164DE7A4" w14:textId="77777777" w:rsidR="000705AF" w:rsidRDefault="000705AF" w:rsidP="000705AF">
            <w:pPr>
              <w:pStyle w:val="TAC"/>
              <w:rPr>
                <w:ins w:id="6896" w:author="Reihaneh Malekafzaliardakani" w:date="2023-03-07T00:48:00Z"/>
                <w:lang w:eastAsia="ja-JP"/>
              </w:rPr>
            </w:pPr>
          </w:p>
        </w:tc>
      </w:tr>
      <w:tr w:rsidR="000705AF" w14:paraId="1CFA3350" w14:textId="77777777" w:rsidTr="007E6AF7">
        <w:trPr>
          <w:trHeight w:val="187"/>
          <w:jc w:val="center"/>
          <w:ins w:id="6897" w:author="Reihaneh Malekafzaliardakani" w:date="2023-03-07T00:48:00Z"/>
          <w:trPrChange w:id="6898"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6899"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62BBD385" w14:textId="77777777" w:rsidR="000705AF" w:rsidRDefault="000705AF" w:rsidP="000705AF">
            <w:pPr>
              <w:pStyle w:val="TAC"/>
              <w:rPr>
                <w:ins w:id="6900"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6901"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5AAE7DC4" w14:textId="77777777" w:rsidR="000705AF" w:rsidRDefault="000705AF" w:rsidP="000705AF">
            <w:pPr>
              <w:pStyle w:val="TAC"/>
              <w:rPr>
                <w:ins w:id="6902"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6903"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731BA9FB" w14:textId="2ED6EF16" w:rsidR="000705AF" w:rsidRDefault="000705AF" w:rsidP="000705AF">
            <w:pPr>
              <w:pStyle w:val="TAC"/>
              <w:rPr>
                <w:ins w:id="6904" w:author="Reihaneh Malekafzaliardakani" w:date="2023-03-07T00:48:00Z"/>
                <w:lang w:val="en-US"/>
              </w:rPr>
            </w:pPr>
            <w:ins w:id="6905" w:author="Reihaneh Malekafzaliardakani" w:date="2023-03-07T00:48:00Z">
              <w:r>
                <w:rPr>
                  <w:lang w:val="en-US" w:eastAsia="zh-CN"/>
                </w:rPr>
                <w:t>n79</w:t>
              </w:r>
            </w:ins>
          </w:p>
        </w:tc>
        <w:tc>
          <w:tcPr>
            <w:tcW w:w="5951" w:type="dxa"/>
            <w:tcBorders>
              <w:top w:val="single" w:sz="4" w:space="0" w:color="auto"/>
              <w:left w:val="single" w:sz="4" w:space="0" w:color="auto"/>
              <w:bottom w:val="single" w:sz="4" w:space="0" w:color="auto"/>
              <w:right w:val="single" w:sz="4" w:space="0" w:color="auto"/>
            </w:tcBorders>
            <w:vAlign w:val="center"/>
            <w:tcPrChange w:id="6906"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075503F7" w14:textId="069EEDBF" w:rsidR="000705AF" w:rsidRDefault="000705AF" w:rsidP="000705AF">
            <w:pPr>
              <w:pStyle w:val="TAC"/>
              <w:rPr>
                <w:ins w:id="6907" w:author="Reihaneh Malekafzaliardakani" w:date="2023-03-07T00:48:00Z"/>
                <w:rFonts w:cs="Arial"/>
                <w:szCs w:val="18"/>
              </w:rPr>
            </w:pPr>
            <w:ins w:id="6908" w:author="Reihaneh Malekafzaliardakani" w:date="2023-03-07T00:48:00Z">
              <w:r>
                <w:rPr>
                  <w:rFonts w:cs="Arial"/>
                  <w:color w:val="000000"/>
                  <w:szCs w:val="18"/>
                </w:rPr>
                <w:t>40, 50, 60, 80,100</w:t>
              </w:r>
            </w:ins>
          </w:p>
        </w:tc>
        <w:tc>
          <w:tcPr>
            <w:tcW w:w="1950" w:type="dxa"/>
            <w:gridSpan w:val="3"/>
            <w:tcBorders>
              <w:top w:val="nil"/>
              <w:left w:val="single" w:sz="4" w:space="0" w:color="auto"/>
              <w:bottom w:val="nil"/>
              <w:right w:val="single" w:sz="4" w:space="0" w:color="auto"/>
            </w:tcBorders>
            <w:vAlign w:val="center"/>
            <w:tcPrChange w:id="6909"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6385BEEB" w14:textId="77777777" w:rsidR="000705AF" w:rsidRDefault="000705AF" w:rsidP="000705AF">
            <w:pPr>
              <w:pStyle w:val="TAC"/>
              <w:rPr>
                <w:ins w:id="6910" w:author="Reihaneh Malekafzaliardakani" w:date="2023-03-07T00:48:00Z"/>
                <w:lang w:eastAsia="ja-JP"/>
              </w:rPr>
            </w:pPr>
          </w:p>
        </w:tc>
      </w:tr>
      <w:tr w:rsidR="000705AF" w14:paraId="158EA671" w14:textId="77777777" w:rsidTr="007E6AF7">
        <w:trPr>
          <w:trHeight w:val="187"/>
          <w:jc w:val="center"/>
          <w:ins w:id="6911" w:author="Reihaneh Malekafzaliardakani" w:date="2023-03-07T00:48:00Z"/>
          <w:trPrChange w:id="6912" w:author="Reihaneh Malekafzaliardakani" w:date="2023-03-07T00:49:00Z">
            <w:trPr>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6913"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458F33CB" w14:textId="77777777" w:rsidR="000705AF" w:rsidRDefault="000705AF" w:rsidP="000705AF">
            <w:pPr>
              <w:pStyle w:val="TAC"/>
              <w:rPr>
                <w:ins w:id="6914" w:author="Reihaneh Malekafzaliardakani" w:date="2023-03-07T00:48:00Z"/>
                <w:lang w:eastAsia="ja-JP"/>
              </w:rPr>
            </w:pPr>
          </w:p>
        </w:tc>
        <w:tc>
          <w:tcPr>
            <w:tcW w:w="2398" w:type="dxa"/>
            <w:tcBorders>
              <w:top w:val="nil"/>
              <w:left w:val="single" w:sz="4" w:space="0" w:color="auto"/>
              <w:bottom w:val="single" w:sz="4" w:space="0" w:color="auto"/>
              <w:right w:val="single" w:sz="4" w:space="0" w:color="auto"/>
            </w:tcBorders>
            <w:vAlign w:val="center"/>
            <w:tcPrChange w:id="6915"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21C2C146" w14:textId="77777777" w:rsidR="000705AF" w:rsidRDefault="000705AF" w:rsidP="000705AF">
            <w:pPr>
              <w:pStyle w:val="TAC"/>
              <w:rPr>
                <w:ins w:id="6916"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6917"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477D5BB1" w14:textId="1A136832" w:rsidR="000705AF" w:rsidRDefault="000705AF" w:rsidP="000705AF">
            <w:pPr>
              <w:pStyle w:val="TAC"/>
              <w:rPr>
                <w:ins w:id="6918" w:author="Reihaneh Malekafzaliardakani" w:date="2023-03-07T00:48:00Z"/>
                <w:lang w:val="en-US"/>
              </w:rPr>
            </w:pPr>
            <w:ins w:id="6919" w:author="Reihaneh Malekafzaliardakani" w:date="2023-03-07T00:48:00Z">
              <w:r>
                <w:rPr>
                  <w:lang w:val="en-US"/>
                </w:rPr>
                <w:t>n257</w:t>
              </w:r>
            </w:ins>
          </w:p>
        </w:tc>
        <w:tc>
          <w:tcPr>
            <w:tcW w:w="5951" w:type="dxa"/>
            <w:tcBorders>
              <w:top w:val="single" w:sz="4" w:space="0" w:color="auto"/>
              <w:left w:val="single" w:sz="4" w:space="0" w:color="auto"/>
              <w:bottom w:val="single" w:sz="4" w:space="0" w:color="auto"/>
              <w:right w:val="single" w:sz="4" w:space="0" w:color="auto"/>
            </w:tcBorders>
            <w:vAlign w:val="center"/>
            <w:tcPrChange w:id="6920"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2F337729" w14:textId="7590F54B" w:rsidR="000705AF" w:rsidRDefault="000705AF" w:rsidP="000705AF">
            <w:pPr>
              <w:pStyle w:val="TAC"/>
              <w:rPr>
                <w:ins w:id="6921" w:author="Reihaneh Malekafzaliardakani" w:date="2023-03-07T00:48:00Z"/>
                <w:rFonts w:cs="Arial"/>
                <w:szCs w:val="18"/>
              </w:rPr>
            </w:pPr>
            <w:ins w:id="6922" w:author="Reihaneh Malekafzaliardakani" w:date="2023-03-07T00:48:00Z">
              <w:r>
                <w:rPr>
                  <w:rFonts w:cs="Arial"/>
                  <w:color w:val="000000"/>
                  <w:szCs w:val="18"/>
                </w:rPr>
                <w:t>50, 100, 200, 400</w:t>
              </w:r>
            </w:ins>
          </w:p>
        </w:tc>
        <w:tc>
          <w:tcPr>
            <w:tcW w:w="1950" w:type="dxa"/>
            <w:gridSpan w:val="3"/>
            <w:tcBorders>
              <w:top w:val="nil"/>
              <w:left w:val="single" w:sz="4" w:space="0" w:color="auto"/>
              <w:bottom w:val="single" w:sz="4" w:space="0" w:color="auto"/>
              <w:right w:val="single" w:sz="4" w:space="0" w:color="auto"/>
            </w:tcBorders>
            <w:vAlign w:val="center"/>
            <w:tcPrChange w:id="6923"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646F1BE9" w14:textId="77777777" w:rsidR="000705AF" w:rsidRDefault="000705AF" w:rsidP="000705AF">
            <w:pPr>
              <w:pStyle w:val="TAC"/>
              <w:rPr>
                <w:ins w:id="6924" w:author="Reihaneh Malekafzaliardakani" w:date="2023-03-07T00:48:00Z"/>
                <w:lang w:eastAsia="ja-JP"/>
              </w:rPr>
            </w:pPr>
          </w:p>
        </w:tc>
      </w:tr>
      <w:tr w:rsidR="000705AF" w14:paraId="335EC401" w14:textId="77777777" w:rsidTr="007E6AF7">
        <w:trPr>
          <w:trHeight w:val="187"/>
          <w:jc w:val="center"/>
          <w:ins w:id="6925" w:author="Reihaneh Malekafzaliardakani" w:date="2023-03-07T00:48:00Z"/>
          <w:trPrChange w:id="6926" w:author="Reihaneh Malekafzaliardakani" w:date="2023-03-07T00:49:00Z">
            <w:trPr>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6927"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4F178305" w14:textId="551F21C0" w:rsidR="000705AF" w:rsidRDefault="000705AF" w:rsidP="000705AF">
            <w:pPr>
              <w:pStyle w:val="TAC"/>
              <w:rPr>
                <w:ins w:id="6928" w:author="Reihaneh Malekafzaliardakani" w:date="2023-03-07T00:48:00Z"/>
                <w:lang w:eastAsia="ja-JP"/>
              </w:rPr>
            </w:pPr>
            <w:ins w:id="6929" w:author="Reihaneh Malekafzaliardakani" w:date="2023-03-07T00:48:00Z">
              <w:r>
                <w:rPr>
                  <w:noProof/>
                </w:rPr>
                <w:t>CA_n1A-n3A-n41A-n79A-n257G</w:t>
              </w:r>
            </w:ins>
          </w:p>
        </w:tc>
        <w:tc>
          <w:tcPr>
            <w:tcW w:w="2398" w:type="dxa"/>
            <w:tcBorders>
              <w:top w:val="single" w:sz="4" w:space="0" w:color="auto"/>
              <w:left w:val="single" w:sz="4" w:space="0" w:color="auto"/>
              <w:bottom w:val="nil"/>
              <w:right w:val="single" w:sz="4" w:space="0" w:color="auto"/>
            </w:tcBorders>
            <w:vAlign w:val="center"/>
            <w:tcPrChange w:id="6930"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265EA4FC" w14:textId="77777777" w:rsidR="000705AF" w:rsidRDefault="000705AF" w:rsidP="000705AF">
            <w:pPr>
              <w:pStyle w:val="TAC"/>
              <w:rPr>
                <w:ins w:id="6931" w:author="Reihaneh Malekafzaliardakani" w:date="2023-03-07T00:48:00Z"/>
                <w:lang w:eastAsia="ja-JP"/>
              </w:rPr>
            </w:pPr>
            <w:ins w:id="6932" w:author="Reihaneh Malekafzaliardakani" w:date="2023-03-07T00:48:00Z">
              <w:r>
                <w:rPr>
                  <w:lang w:eastAsia="ja-JP"/>
                </w:rPr>
                <w:t>CA_n1A-n3A</w:t>
              </w:r>
            </w:ins>
          </w:p>
          <w:p w14:paraId="17EC100C" w14:textId="77777777" w:rsidR="000705AF" w:rsidRDefault="000705AF" w:rsidP="000705AF">
            <w:pPr>
              <w:pStyle w:val="TAC"/>
              <w:rPr>
                <w:ins w:id="6933" w:author="Reihaneh Malekafzaliardakani" w:date="2023-03-07T00:48:00Z"/>
                <w:lang w:eastAsia="ja-JP"/>
              </w:rPr>
            </w:pPr>
            <w:ins w:id="6934" w:author="Reihaneh Malekafzaliardakani" w:date="2023-03-07T00:48:00Z">
              <w:r>
                <w:rPr>
                  <w:lang w:eastAsia="ja-JP"/>
                </w:rPr>
                <w:t>CA_n1A-n41A</w:t>
              </w:r>
            </w:ins>
          </w:p>
          <w:p w14:paraId="56304E30" w14:textId="77777777" w:rsidR="000705AF" w:rsidRDefault="000705AF" w:rsidP="000705AF">
            <w:pPr>
              <w:pStyle w:val="TAC"/>
              <w:rPr>
                <w:ins w:id="6935" w:author="Reihaneh Malekafzaliardakani" w:date="2023-03-07T00:48:00Z"/>
                <w:lang w:eastAsia="ja-JP"/>
              </w:rPr>
            </w:pPr>
            <w:ins w:id="6936" w:author="Reihaneh Malekafzaliardakani" w:date="2023-03-07T00:48:00Z">
              <w:r>
                <w:rPr>
                  <w:lang w:eastAsia="ja-JP"/>
                </w:rPr>
                <w:t>CA_n1A-n79A</w:t>
              </w:r>
            </w:ins>
          </w:p>
          <w:p w14:paraId="16345943" w14:textId="77777777" w:rsidR="000705AF" w:rsidRDefault="000705AF" w:rsidP="000705AF">
            <w:pPr>
              <w:pStyle w:val="TAC"/>
              <w:rPr>
                <w:ins w:id="6937" w:author="Reihaneh Malekafzaliardakani" w:date="2023-03-07T00:48:00Z"/>
                <w:lang w:eastAsia="ja-JP"/>
              </w:rPr>
            </w:pPr>
            <w:ins w:id="6938" w:author="Reihaneh Malekafzaliardakani" w:date="2023-03-07T00:48:00Z">
              <w:r>
                <w:rPr>
                  <w:lang w:eastAsia="ja-JP"/>
                </w:rPr>
                <w:t>CA_n1A-n257A</w:t>
              </w:r>
            </w:ins>
          </w:p>
          <w:p w14:paraId="7151204D" w14:textId="77777777" w:rsidR="000705AF" w:rsidRDefault="000705AF" w:rsidP="000705AF">
            <w:pPr>
              <w:pStyle w:val="TAC"/>
              <w:rPr>
                <w:ins w:id="6939" w:author="Reihaneh Malekafzaliardakani" w:date="2023-03-07T00:48:00Z"/>
                <w:lang w:eastAsia="ja-JP"/>
              </w:rPr>
            </w:pPr>
            <w:ins w:id="6940" w:author="Reihaneh Malekafzaliardakani" w:date="2023-03-07T00:48:00Z">
              <w:r>
                <w:rPr>
                  <w:rFonts w:hint="eastAsia"/>
                  <w:lang w:eastAsia="ja-JP"/>
                </w:rPr>
                <w:t>C</w:t>
              </w:r>
              <w:r>
                <w:rPr>
                  <w:lang w:eastAsia="ja-JP"/>
                </w:rPr>
                <w:t>A_n1A-n257G</w:t>
              </w:r>
            </w:ins>
          </w:p>
          <w:p w14:paraId="50511651" w14:textId="77777777" w:rsidR="000705AF" w:rsidRDefault="000705AF" w:rsidP="000705AF">
            <w:pPr>
              <w:pStyle w:val="TAC"/>
              <w:rPr>
                <w:ins w:id="6941" w:author="Reihaneh Malekafzaliardakani" w:date="2023-03-07T00:48:00Z"/>
                <w:lang w:eastAsia="ja-JP"/>
              </w:rPr>
            </w:pPr>
            <w:ins w:id="6942" w:author="Reihaneh Malekafzaliardakani" w:date="2023-03-07T00:48:00Z">
              <w:r>
                <w:rPr>
                  <w:lang w:eastAsia="ja-JP"/>
                </w:rPr>
                <w:t>CA_n3A-n41A</w:t>
              </w:r>
            </w:ins>
          </w:p>
          <w:p w14:paraId="51D21471" w14:textId="77777777" w:rsidR="000705AF" w:rsidRDefault="000705AF" w:rsidP="000705AF">
            <w:pPr>
              <w:pStyle w:val="TAC"/>
              <w:rPr>
                <w:ins w:id="6943" w:author="Reihaneh Malekafzaliardakani" w:date="2023-03-07T00:48:00Z"/>
                <w:lang w:eastAsia="ja-JP"/>
              </w:rPr>
            </w:pPr>
            <w:ins w:id="6944" w:author="Reihaneh Malekafzaliardakani" w:date="2023-03-07T00:48:00Z">
              <w:r>
                <w:rPr>
                  <w:lang w:eastAsia="ja-JP"/>
                </w:rPr>
                <w:t>CA_n3A-n79A</w:t>
              </w:r>
            </w:ins>
          </w:p>
          <w:p w14:paraId="036705ED" w14:textId="77777777" w:rsidR="000705AF" w:rsidRDefault="000705AF" w:rsidP="000705AF">
            <w:pPr>
              <w:pStyle w:val="TAC"/>
              <w:rPr>
                <w:ins w:id="6945" w:author="Reihaneh Malekafzaliardakani" w:date="2023-03-07T00:48:00Z"/>
                <w:lang w:eastAsia="ja-JP"/>
              </w:rPr>
            </w:pPr>
            <w:ins w:id="6946" w:author="Reihaneh Malekafzaliardakani" w:date="2023-03-07T00:48:00Z">
              <w:r>
                <w:rPr>
                  <w:lang w:eastAsia="ja-JP"/>
                </w:rPr>
                <w:t>CA_n3A-n257A</w:t>
              </w:r>
            </w:ins>
          </w:p>
          <w:p w14:paraId="225B0488" w14:textId="77777777" w:rsidR="000705AF" w:rsidRDefault="000705AF" w:rsidP="000705AF">
            <w:pPr>
              <w:pStyle w:val="TAC"/>
              <w:rPr>
                <w:ins w:id="6947" w:author="Reihaneh Malekafzaliardakani" w:date="2023-03-07T00:48:00Z"/>
                <w:lang w:eastAsia="ja-JP"/>
              </w:rPr>
            </w:pPr>
            <w:ins w:id="6948" w:author="Reihaneh Malekafzaliardakani" w:date="2023-03-07T00:48:00Z">
              <w:r>
                <w:rPr>
                  <w:rFonts w:hint="eastAsia"/>
                  <w:lang w:eastAsia="ja-JP"/>
                </w:rPr>
                <w:t>C</w:t>
              </w:r>
              <w:r>
                <w:rPr>
                  <w:lang w:eastAsia="ja-JP"/>
                </w:rPr>
                <w:t>A_n3A-n257G</w:t>
              </w:r>
            </w:ins>
          </w:p>
          <w:p w14:paraId="18C9880F" w14:textId="77777777" w:rsidR="000705AF" w:rsidRDefault="000705AF" w:rsidP="000705AF">
            <w:pPr>
              <w:pStyle w:val="TAC"/>
              <w:rPr>
                <w:ins w:id="6949" w:author="Reihaneh Malekafzaliardakani" w:date="2023-03-07T00:48:00Z"/>
                <w:lang w:eastAsia="ja-JP"/>
              </w:rPr>
            </w:pPr>
            <w:ins w:id="6950" w:author="Reihaneh Malekafzaliardakani" w:date="2023-03-07T00:48:00Z">
              <w:r>
                <w:rPr>
                  <w:lang w:eastAsia="ja-JP"/>
                </w:rPr>
                <w:t>CA_n41A-n79A</w:t>
              </w:r>
            </w:ins>
          </w:p>
          <w:p w14:paraId="06757933" w14:textId="77777777" w:rsidR="000705AF" w:rsidRDefault="000705AF" w:rsidP="000705AF">
            <w:pPr>
              <w:pStyle w:val="TAC"/>
              <w:rPr>
                <w:ins w:id="6951" w:author="Reihaneh Malekafzaliardakani" w:date="2023-03-07T00:48:00Z"/>
                <w:lang w:eastAsia="ja-JP"/>
              </w:rPr>
            </w:pPr>
            <w:ins w:id="6952" w:author="Reihaneh Malekafzaliardakani" w:date="2023-03-07T00:48:00Z">
              <w:r>
                <w:rPr>
                  <w:lang w:eastAsia="ja-JP"/>
                </w:rPr>
                <w:t>CA_n41A-n257A</w:t>
              </w:r>
            </w:ins>
          </w:p>
          <w:p w14:paraId="63B75385" w14:textId="77777777" w:rsidR="000705AF" w:rsidRDefault="000705AF" w:rsidP="000705AF">
            <w:pPr>
              <w:pStyle w:val="TAC"/>
              <w:rPr>
                <w:ins w:id="6953" w:author="Reihaneh Malekafzaliardakani" w:date="2023-03-07T00:48:00Z"/>
                <w:lang w:eastAsia="ja-JP"/>
              </w:rPr>
            </w:pPr>
            <w:ins w:id="6954" w:author="Reihaneh Malekafzaliardakani" w:date="2023-03-07T00:48:00Z">
              <w:r>
                <w:rPr>
                  <w:rFonts w:hint="eastAsia"/>
                  <w:lang w:eastAsia="ja-JP"/>
                </w:rPr>
                <w:t>C</w:t>
              </w:r>
              <w:r>
                <w:rPr>
                  <w:lang w:eastAsia="ja-JP"/>
                </w:rPr>
                <w:t>A_n41A-n257G</w:t>
              </w:r>
            </w:ins>
          </w:p>
          <w:p w14:paraId="0B0C05CA" w14:textId="77777777" w:rsidR="000705AF" w:rsidRDefault="000705AF" w:rsidP="000705AF">
            <w:pPr>
              <w:pStyle w:val="TAC"/>
              <w:rPr>
                <w:ins w:id="6955" w:author="Reihaneh Malekafzaliardakani" w:date="2023-03-07T00:48:00Z"/>
                <w:lang w:eastAsia="ja-JP"/>
              </w:rPr>
            </w:pPr>
            <w:ins w:id="6956" w:author="Reihaneh Malekafzaliardakani" w:date="2023-03-07T00:48:00Z">
              <w:r>
                <w:rPr>
                  <w:lang w:eastAsia="ja-JP"/>
                </w:rPr>
                <w:t>CA_n79A-n257A</w:t>
              </w:r>
            </w:ins>
          </w:p>
          <w:p w14:paraId="540A2890" w14:textId="6746BC25" w:rsidR="000705AF" w:rsidRDefault="000705AF" w:rsidP="000705AF">
            <w:pPr>
              <w:pStyle w:val="TAC"/>
              <w:rPr>
                <w:ins w:id="6957" w:author="Reihaneh Malekafzaliardakani" w:date="2023-03-07T00:48:00Z"/>
              </w:rPr>
            </w:pPr>
            <w:ins w:id="6958" w:author="Reihaneh Malekafzaliardakani" w:date="2023-03-07T00:48:00Z">
              <w:r>
                <w:rPr>
                  <w:rFonts w:hint="eastAsia"/>
                  <w:lang w:eastAsia="ja-JP"/>
                </w:rPr>
                <w:t>C</w:t>
              </w:r>
              <w:r>
                <w:rPr>
                  <w:lang w:eastAsia="ja-JP"/>
                </w:rPr>
                <w:t>A_n79A-n257G</w:t>
              </w:r>
            </w:ins>
          </w:p>
        </w:tc>
        <w:tc>
          <w:tcPr>
            <w:tcW w:w="1134" w:type="dxa"/>
            <w:tcBorders>
              <w:top w:val="single" w:sz="4" w:space="0" w:color="auto"/>
              <w:left w:val="single" w:sz="4" w:space="0" w:color="auto"/>
              <w:bottom w:val="single" w:sz="4" w:space="0" w:color="auto"/>
              <w:right w:val="single" w:sz="4" w:space="0" w:color="auto"/>
            </w:tcBorders>
            <w:vAlign w:val="center"/>
            <w:tcPrChange w:id="6959"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24C2FCAC" w14:textId="1FACC643" w:rsidR="000705AF" w:rsidRDefault="000705AF" w:rsidP="000705AF">
            <w:pPr>
              <w:pStyle w:val="TAC"/>
              <w:rPr>
                <w:ins w:id="6960" w:author="Reihaneh Malekafzaliardakani" w:date="2023-03-07T00:48:00Z"/>
                <w:lang w:val="en-US"/>
              </w:rPr>
            </w:pPr>
            <w:ins w:id="6961" w:author="Reihaneh Malekafzaliardakani" w:date="2023-03-07T00:48:00Z">
              <w:r>
                <w:rPr>
                  <w:lang w:val="en-US"/>
                </w:rPr>
                <w:t>n1</w:t>
              </w:r>
            </w:ins>
          </w:p>
        </w:tc>
        <w:tc>
          <w:tcPr>
            <w:tcW w:w="5951" w:type="dxa"/>
            <w:tcBorders>
              <w:top w:val="single" w:sz="4" w:space="0" w:color="auto"/>
              <w:left w:val="single" w:sz="4" w:space="0" w:color="auto"/>
              <w:bottom w:val="single" w:sz="4" w:space="0" w:color="auto"/>
              <w:right w:val="single" w:sz="4" w:space="0" w:color="auto"/>
            </w:tcBorders>
            <w:vAlign w:val="center"/>
            <w:tcPrChange w:id="6962"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67641C96" w14:textId="423EC49E" w:rsidR="000705AF" w:rsidRDefault="000705AF" w:rsidP="000705AF">
            <w:pPr>
              <w:pStyle w:val="TAC"/>
              <w:rPr>
                <w:ins w:id="6963" w:author="Reihaneh Malekafzaliardakani" w:date="2023-03-07T00:48:00Z"/>
                <w:rFonts w:cs="Arial"/>
                <w:szCs w:val="18"/>
              </w:rPr>
            </w:pPr>
            <w:ins w:id="6964" w:author="Reihaneh Malekafzaliardakani" w:date="2023-03-07T00:48:00Z">
              <w:r>
                <w:rPr>
                  <w:rFonts w:cs="Arial"/>
                  <w:color w:val="000000"/>
                  <w:szCs w:val="18"/>
                </w:rPr>
                <w:t>5, 10, 15, 20</w:t>
              </w:r>
            </w:ins>
          </w:p>
        </w:tc>
        <w:tc>
          <w:tcPr>
            <w:tcW w:w="1950" w:type="dxa"/>
            <w:gridSpan w:val="3"/>
            <w:tcBorders>
              <w:top w:val="single" w:sz="4" w:space="0" w:color="auto"/>
              <w:left w:val="single" w:sz="4" w:space="0" w:color="auto"/>
              <w:bottom w:val="nil"/>
              <w:right w:val="single" w:sz="4" w:space="0" w:color="auto"/>
            </w:tcBorders>
            <w:vAlign w:val="center"/>
            <w:tcPrChange w:id="6965"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06A998FD" w14:textId="7D09B7CA" w:rsidR="000705AF" w:rsidRDefault="000705AF" w:rsidP="000705AF">
            <w:pPr>
              <w:pStyle w:val="TAC"/>
              <w:rPr>
                <w:ins w:id="6966" w:author="Reihaneh Malekafzaliardakani" w:date="2023-03-07T00:48:00Z"/>
                <w:lang w:eastAsia="ja-JP"/>
              </w:rPr>
            </w:pPr>
            <w:ins w:id="6967" w:author="Reihaneh Malekafzaliardakani" w:date="2023-03-07T00:48:00Z">
              <w:r>
                <w:rPr>
                  <w:rFonts w:hint="eastAsia"/>
                  <w:lang w:eastAsia="ja-JP"/>
                </w:rPr>
                <w:t>0</w:t>
              </w:r>
            </w:ins>
          </w:p>
        </w:tc>
      </w:tr>
      <w:tr w:rsidR="000705AF" w14:paraId="731A0AF3" w14:textId="77777777" w:rsidTr="007E6AF7">
        <w:trPr>
          <w:trHeight w:val="187"/>
          <w:jc w:val="center"/>
          <w:ins w:id="6968" w:author="Reihaneh Malekafzaliardakani" w:date="2023-03-07T00:48:00Z"/>
          <w:trPrChange w:id="6969"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6970"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559226A4" w14:textId="77777777" w:rsidR="000705AF" w:rsidRDefault="000705AF" w:rsidP="000705AF">
            <w:pPr>
              <w:pStyle w:val="TAC"/>
              <w:rPr>
                <w:ins w:id="6971"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6972"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62E137F8" w14:textId="77777777" w:rsidR="000705AF" w:rsidRDefault="000705AF" w:rsidP="000705AF">
            <w:pPr>
              <w:pStyle w:val="TAC"/>
              <w:rPr>
                <w:ins w:id="6973"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6974"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752D0F7D" w14:textId="78DCAAC7" w:rsidR="000705AF" w:rsidRDefault="000705AF" w:rsidP="000705AF">
            <w:pPr>
              <w:pStyle w:val="TAC"/>
              <w:rPr>
                <w:ins w:id="6975" w:author="Reihaneh Malekafzaliardakani" w:date="2023-03-07T00:48:00Z"/>
                <w:lang w:val="en-US"/>
              </w:rPr>
            </w:pPr>
            <w:ins w:id="6976" w:author="Reihaneh Malekafzaliardakani" w:date="2023-03-07T00:48:00Z">
              <w:r>
                <w:rPr>
                  <w:lang w:val="en-US"/>
                </w:rPr>
                <w:t>n3</w:t>
              </w:r>
            </w:ins>
          </w:p>
        </w:tc>
        <w:tc>
          <w:tcPr>
            <w:tcW w:w="5951" w:type="dxa"/>
            <w:tcBorders>
              <w:top w:val="single" w:sz="4" w:space="0" w:color="auto"/>
              <w:left w:val="single" w:sz="4" w:space="0" w:color="auto"/>
              <w:bottom w:val="single" w:sz="4" w:space="0" w:color="auto"/>
              <w:right w:val="single" w:sz="4" w:space="0" w:color="auto"/>
            </w:tcBorders>
            <w:vAlign w:val="center"/>
            <w:tcPrChange w:id="6977"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5CB82BEA" w14:textId="449091CC" w:rsidR="000705AF" w:rsidRDefault="000705AF" w:rsidP="000705AF">
            <w:pPr>
              <w:pStyle w:val="TAC"/>
              <w:rPr>
                <w:ins w:id="6978" w:author="Reihaneh Malekafzaliardakani" w:date="2023-03-07T00:48:00Z"/>
                <w:rFonts w:cs="Arial"/>
                <w:szCs w:val="18"/>
              </w:rPr>
            </w:pPr>
            <w:ins w:id="6979" w:author="Reihaneh Malekafzaliardakani" w:date="2023-03-07T00:48:00Z">
              <w:r>
                <w:rPr>
                  <w:rFonts w:cs="Arial"/>
                  <w:color w:val="000000"/>
                  <w:szCs w:val="18"/>
                </w:rPr>
                <w:t>5, 10, 15, 20, 25, 30</w:t>
              </w:r>
            </w:ins>
          </w:p>
        </w:tc>
        <w:tc>
          <w:tcPr>
            <w:tcW w:w="1950" w:type="dxa"/>
            <w:gridSpan w:val="3"/>
            <w:tcBorders>
              <w:top w:val="nil"/>
              <w:left w:val="single" w:sz="4" w:space="0" w:color="auto"/>
              <w:bottom w:val="nil"/>
              <w:right w:val="single" w:sz="4" w:space="0" w:color="auto"/>
            </w:tcBorders>
            <w:vAlign w:val="center"/>
            <w:tcPrChange w:id="6980"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20799371" w14:textId="77777777" w:rsidR="000705AF" w:rsidRDefault="000705AF" w:rsidP="000705AF">
            <w:pPr>
              <w:pStyle w:val="TAC"/>
              <w:rPr>
                <w:ins w:id="6981" w:author="Reihaneh Malekafzaliardakani" w:date="2023-03-07T00:48:00Z"/>
                <w:lang w:eastAsia="ja-JP"/>
              </w:rPr>
            </w:pPr>
          </w:p>
        </w:tc>
      </w:tr>
      <w:tr w:rsidR="000705AF" w14:paraId="4169C0BC" w14:textId="77777777" w:rsidTr="007E6AF7">
        <w:trPr>
          <w:trHeight w:val="187"/>
          <w:jc w:val="center"/>
          <w:ins w:id="6982" w:author="Reihaneh Malekafzaliardakani" w:date="2023-03-07T00:48:00Z"/>
          <w:trPrChange w:id="6983"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6984"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4922EF42" w14:textId="77777777" w:rsidR="000705AF" w:rsidRDefault="000705AF" w:rsidP="000705AF">
            <w:pPr>
              <w:pStyle w:val="TAC"/>
              <w:rPr>
                <w:ins w:id="6985"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6986"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5C418EDE" w14:textId="77777777" w:rsidR="000705AF" w:rsidRDefault="000705AF" w:rsidP="000705AF">
            <w:pPr>
              <w:pStyle w:val="TAC"/>
              <w:rPr>
                <w:ins w:id="6987"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6988"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5A12B6F5" w14:textId="79362289" w:rsidR="000705AF" w:rsidRDefault="000705AF" w:rsidP="000705AF">
            <w:pPr>
              <w:pStyle w:val="TAC"/>
              <w:rPr>
                <w:ins w:id="6989" w:author="Reihaneh Malekafzaliardakani" w:date="2023-03-07T00:48:00Z"/>
                <w:lang w:val="en-US"/>
              </w:rPr>
            </w:pPr>
            <w:ins w:id="6990" w:author="Reihaneh Malekafzaliardakani" w:date="2023-03-07T00:48:00Z">
              <w:r>
                <w:rPr>
                  <w:lang w:val="en-US" w:eastAsia="zh-CN"/>
                </w:rPr>
                <w:t>n41</w:t>
              </w:r>
            </w:ins>
          </w:p>
        </w:tc>
        <w:tc>
          <w:tcPr>
            <w:tcW w:w="5951" w:type="dxa"/>
            <w:tcBorders>
              <w:top w:val="single" w:sz="4" w:space="0" w:color="auto"/>
              <w:left w:val="single" w:sz="4" w:space="0" w:color="auto"/>
              <w:bottom w:val="single" w:sz="4" w:space="0" w:color="auto"/>
              <w:right w:val="single" w:sz="4" w:space="0" w:color="auto"/>
            </w:tcBorders>
            <w:vAlign w:val="center"/>
            <w:tcPrChange w:id="6991"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1B01CCD1" w14:textId="2CD7E366" w:rsidR="000705AF" w:rsidRDefault="000705AF" w:rsidP="000705AF">
            <w:pPr>
              <w:pStyle w:val="TAC"/>
              <w:rPr>
                <w:ins w:id="6992" w:author="Reihaneh Malekafzaliardakani" w:date="2023-03-07T00:48:00Z"/>
                <w:rFonts w:cs="Arial"/>
                <w:szCs w:val="18"/>
              </w:rPr>
            </w:pPr>
            <w:ins w:id="6993" w:author="Reihaneh Malekafzaliardakani" w:date="2023-03-07T00:48:00Z">
              <w:r>
                <w:rPr>
                  <w:rFonts w:cs="Arial"/>
                  <w:color w:val="000000"/>
                  <w:szCs w:val="18"/>
                </w:rPr>
                <w:t>10, 15, 20, 30, 40, 50, 60, 80, 90, 100</w:t>
              </w:r>
            </w:ins>
          </w:p>
        </w:tc>
        <w:tc>
          <w:tcPr>
            <w:tcW w:w="1950" w:type="dxa"/>
            <w:gridSpan w:val="3"/>
            <w:tcBorders>
              <w:top w:val="nil"/>
              <w:left w:val="single" w:sz="4" w:space="0" w:color="auto"/>
              <w:bottom w:val="nil"/>
              <w:right w:val="single" w:sz="4" w:space="0" w:color="auto"/>
            </w:tcBorders>
            <w:vAlign w:val="center"/>
            <w:tcPrChange w:id="6994"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2F1B3269" w14:textId="77777777" w:rsidR="000705AF" w:rsidRDefault="000705AF" w:rsidP="000705AF">
            <w:pPr>
              <w:pStyle w:val="TAC"/>
              <w:rPr>
                <w:ins w:id="6995" w:author="Reihaneh Malekafzaliardakani" w:date="2023-03-07T00:48:00Z"/>
                <w:lang w:eastAsia="ja-JP"/>
              </w:rPr>
            </w:pPr>
          </w:p>
        </w:tc>
      </w:tr>
      <w:tr w:rsidR="000705AF" w14:paraId="57DF0966" w14:textId="77777777" w:rsidTr="007E6AF7">
        <w:trPr>
          <w:trHeight w:val="187"/>
          <w:jc w:val="center"/>
          <w:ins w:id="6996" w:author="Reihaneh Malekafzaliardakani" w:date="2023-03-07T00:48:00Z"/>
          <w:trPrChange w:id="6997"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6998"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1113B6EE" w14:textId="77777777" w:rsidR="000705AF" w:rsidRDefault="000705AF" w:rsidP="000705AF">
            <w:pPr>
              <w:pStyle w:val="TAC"/>
              <w:rPr>
                <w:ins w:id="6999"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7000"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3C5D78A4" w14:textId="77777777" w:rsidR="000705AF" w:rsidRDefault="000705AF" w:rsidP="000705AF">
            <w:pPr>
              <w:pStyle w:val="TAC"/>
              <w:rPr>
                <w:ins w:id="7001"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002"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68E9FD8C" w14:textId="713B7CD2" w:rsidR="000705AF" w:rsidRDefault="000705AF" w:rsidP="000705AF">
            <w:pPr>
              <w:pStyle w:val="TAC"/>
              <w:rPr>
                <w:ins w:id="7003" w:author="Reihaneh Malekafzaliardakani" w:date="2023-03-07T00:48:00Z"/>
                <w:lang w:val="en-US"/>
              </w:rPr>
            </w:pPr>
            <w:ins w:id="7004" w:author="Reihaneh Malekafzaliardakani" w:date="2023-03-07T00:48:00Z">
              <w:r>
                <w:rPr>
                  <w:lang w:val="en-US" w:eastAsia="zh-CN"/>
                </w:rPr>
                <w:t>n79</w:t>
              </w:r>
            </w:ins>
          </w:p>
        </w:tc>
        <w:tc>
          <w:tcPr>
            <w:tcW w:w="5951" w:type="dxa"/>
            <w:tcBorders>
              <w:top w:val="single" w:sz="4" w:space="0" w:color="auto"/>
              <w:left w:val="single" w:sz="4" w:space="0" w:color="auto"/>
              <w:bottom w:val="single" w:sz="4" w:space="0" w:color="auto"/>
              <w:right w:val="single" w:sz="4" w:space="0" w:color="auto"/>
            </w:tcBorders>
            <w:vAlign w:val="center"/>
            <w:tcPrChange w:id="7005"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73B0D91F" w14:textId="12306A0B" w:rsidR="000705AF" w:rsidRDefault="000705AF" w:rsidP="000705AF">
            <w:pPr>
              <w:pStyle w:val="TAC"/>
              <w:rPr>
                <w:ins w:id="7006" w:author="Reihaneh Malekafzaliardakani" w:date="2023-03-07T00:48:00Z"/>
                <w:rFonts w:cs="Arial"/>
                <w:szCs w:val="18"/>
              </w:rPr>
            </w:pPr>
            <w:ins w:id="7007" w:author="Reihaneh Malekafzaliardakani" w:date="2023-03-07T00:48:00Z">
              <w:r>
                <w:rPr>
                  <w:rFonts w:cs="Arial"/>
                  <w:color w:val="000000"/>
                  <w:szCs w:val="18"/>
                </w:rPr>
                <w:t>40, 50, 60, 80,100</w:t>
              </w:r>
            </w:ins>
          </w:p>
        </w:tc>
        <w:tc>
          <w:tcPr>
            <w:tcW w:w="1950" w:type="dxa"/>
            <w:gridSpan w:val="3"/>
            <w:tcBorders>
              <w:top w:val="nil"/>
              <w:left w:val="single" w:sz="4" w:space="0" w:color="auto"/>
              <w:bottom w:val="nil"/>
              <w:right w:val="single" w:sz="4" w:space="0" w:color="auto"/>
            </w:tcBorders>
            <w:vAlign w:val="center"/>
            <w:tcPrChange w:id="7008"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62865E5D" w14:textId="77777777" w:rsidR="000705AF" w:rsidRDefault="000705AF" w:rsidP="000705AF">
            <w:pPr>
              <w:pStyle w:val="TAC"/>
              <w:rPr>
                <w:ins w:id="7009" w:author="Reihaneh Malekafzaliardakani" w:date="2023-03-07T00:48:00Z"/>
                <w:lang w:eastAsia="ja-JP"/>
              </w:rPr>
            </w:pPr>
          </w:p>
        </w:tc>
      </w:tr>
      <w:tr w:rsidR="000705AF" w14:paraId="48BF1C4D" w14:textId="77777777" w:rsidTr="007E6AF7">
        <w:trPr>
          <w:trHeight w:val="187"/>
          <w:jc w:val="center"/>
          <w:ins w:id="7010" w:author="Reihaneh Malekafzaliardakani" w:date="2023-03-07T00:48:00Z"/>
          <w:trPrChange w:id="7011" w:author="Reihaneh Malekafzaliardakani" w:date="2023-03-07T00:49:00Z">
            <w:trPr>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012"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22787250" w14:textId="77777777" w:rsidR="000705AF" w:rsidRDefault="000705AF" w:rsidP="000705AF">
            <w:pPr>
              <w:pStyle w:val="TAC"/>
              <w:rPr>
                <w:ins w:id="7013" w:author="Reihaneh Malekafzaliardakani" w:date="2023-03-07T00:48:00Z"/>
                <w:lang w:eastAsia="ja-JP"/>
              </w:rPr>
            </w:pPr>
          </w:p>
        </w:tc>
        <w:tc>
          <w:tcPr>
            <w:tcW w:w="2398" w:type="dxa"/>
            <w:tcBorders>
              <w:top w:val="nil"/>
              <w:left w:val="single" w:sz="4" w:space="0" w:color="auto"/>
              <w:bottom w:val="single" w:sz="4" w:space="0" w:color="auto"/>
              <w:right w:val="single" w:sz="4" w:space="0" w:color="auto"/>
            </w:tcBorders>
            <w:vAlign w:val="center"/>
            <w:tcPrChange w:id="7014"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01C61BE4" w14:textId="77777777" w:rsidR="000705AF" w:rsidRDefault="000705AF" w:rsidP="000705AF">
            <w:pPr>
              <w:pStyle w:val="TAC"/>
              <w:rPr>
                <w:ins w:id="7015"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016"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2828AF7B" w14:textId="6660F53F" w:rsidR="000705AF" w:rsidRDefault="000705AF" w:rsidP="000705AF">
            <w:pPr>
              <w:pStyle w:val="TAC"/>
              <w:rPr>
                <w:ins w:id="7017" w:author="Reihaneh Malekafzaliardakani" w:date="2023-03-07T00:48:00Z"/>
                <w:lang w:val="en-US"/>
              </w:rPr>
            </w:pPr>
            <w:ins w:id="7018" w:author="Reihaneh Malekafzaliardakani" w:date="2023-03-07T00:48:00Z">
              <w:r>
                <w:rPr>
                  <w:lang w:val="en-US"/>
                </w:rPr>
                <w:t>n257</w:t>
              </w:r>
            </w:ins>
          </w:p>
        </w:tc>
        <w:tc>
          <w:tcPr>
            <w:tcW w:w="5951" w:type="dxa"/>
            <w:tcBorders>
              <w:top w:val="single" w:sz="4" w:space="0" w:color="auto"/>
              <w:left w:val="single" w:sz="4" w:space="0" w:color="auto"/>
              <w:bottom w:val="single" w:sz="4" w:space="0" w:color="auto"/>
              <w:right w:val="single" w:sz="4" w:space="0" w:color="auto"/>
            </w:tcBorders>
            <w:vAlign w:val="center"/>
            <w:tcPrChange w:id="7019"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3BE0B743" w14:textId="30AD5624" w:rsidR="000705AF" w:rsidRDefault="000705AF" w:rsidP="000705AF">
            <w:pPr>
              <w:pStyle w:val="TAC"/>
              <w:rPr>
                <w:ins w:id="7020" w:author="Reihaneh Malekafzaliardakani" w:date="2023-03-07T00:48:00Z"/>
                <w:rFonts w:cs="Arial"/>
                <w:szCs w:val="18"/>
              </w:rPr>
            </w:pPr>
            <w:ins w:id="7021" w:author="Reihaneh Malekafzaliardakani" w:date="2023-03-07T00:48:00Z">
              <w:r>
                <w:rPr>
                  <w:rFonts w:cs="Arial"/>
                  <w:color w:val="000000"/>
                  <w:szCs w:val="18"/>
                </w:rPr>
                <w:t>CA_n257G</w:t>
              </w:r>
            </w:ins>
          </w:p>
        </w:tc>
        <w:tc>
          <w:tcPr>
            <w:tcW w:w="1950" w:type="dxa"/>
            <w:gridSpan w:val="3"/>
            <w:tcBorders>
              <w:top w:val="nil"/>
              <w:left w:val="single" w:sz="4" w:space="0" w:color="auto"/>
              <w:bottom w:val="single" w:sz="4" w:space="0" w:color="auto"/>
              <w:right w:val="single" w:sz="4" w:space="0" w:color="auto"/>
            </w:tcBorders>
            <w:vAlign w:val="center"/>
            <w:tcPrChange w:id="7022"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36E34AF3" w14:textId="77777777" w:rsidR="000705AF" w:rsidRDefault="000705AF" w:rsidP="000705AF">
            <w:pPr>
              <w:pStyle w:val="TAC"/>
              <w:rPr>
                <w:ins w:id="7023" w:author="Reihaneh Malekafzaliardakani" w:date="2023-03-07T00:48:00Z"/>
                <w:lang w:eastAsia="ja-JP"/>
              </w:rPr>
            </w:pPr>
          </w:p>
        </w:tc>
      </w:tr>
      <w:tr w:rsidR="000705AF" w14:paraId="2A863C5E" w14:textId="77777777" w:rsidTr="007E6AF7">
        <w:trPr>
          <w:trHeight w:val="187"/>
          <w:jc w:val="center"/>
          <w:ins w:id="7024" w:author="Reihaneh Malekafzaliardakani" w:date="2023-03-07T00:48:00Z"/>
          <w:trPrChange w:id="7025" w:author="Reihaneh Malekafzaliardakani" w:date="2023-03-07T00:49:00Z">
            <w:trPr>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026"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2C1547F0" w14:textId="04CE7E45" w:rsidR="000705AF" w:rsidRDefault="000705AF" w:rsidP="000705AF">
            <w:pPr>
              <w:pStyle w:val="TAC"/>
              <w:rPr>
                <w:ins w:id="7027" w:author="Reihaneh Malekafzaliardakani" w:date="2023-03-07T00:48:00Z"/>
                <w:lang w:eastAsia="ja-JP"/>
              </w:rPr>
            </w:pPr>
            <w:ins w:id="7028" w:author="Reihaneh Malekafzaliardakani" w:date="2023-03-07T00:48:00Z">
              <w:r>
                <w:rPr>
                  <w:noProof/>
                </w:rPr>
                <w:t>CA_n1A-n3A-n41A-n79A-n257H</w:t>
              </w:r>
            </w:ins>
          </w:p>
        </w:tc>
        <w:tc>
          <w:tcPr>
            <w:tcW w:w="2398" w:type="dxa"/>
            <w:tcBorders>
              <w:top w:val="single" w:sz="4" w:space="0" w:color="auto"/>
              <w:left w:val="single" w:sz="4" w:space="0" w:color="auto"/>
              <w:bottom w:val="nil"/>
              <w:right w:val="single" w:sz="4" w:space="0" w:color="auto"/>
            </w:tcBorders>
            <w:vAlign w:val="center"/>
            <w:tcPrChange w:id="7029"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00CED2B8" w14:textId="77777777" w:rsidR="000705AF" w:rsidRDefault="000705AF" w:rsidP="000705AF">
            <w:pPr>
              <w:pStyle w:val="TAC"/>
              <w:rPr>
                <w:ins w:id="7030" w:author="Reihaneh Malekafzaliardakani" w:date="2023-03-07T00:48:00Z"/>
                <w:lang w:eastAsia="ja-JP"/>
              </w:rPr>
            </w:pPr>
            <w:ins w:id="7031" w:author="Reihaneh Malekafzaliardakani" w:date="2023-03-07T00:48:00Z">
              <w:r>
                <w:rPr>
                  <w:lang w:eastAsia="ja-JP"/>
                </w:rPr>
                <w:t>CA_n1A-n3A</w:t>
              </w:r>
            </w:ins>
          </w:p>
          <w:p w14:paraId="1976926C" w14:textId="77777777" w:rsidR="000705AF" w:rsidRDefault="000705AF" w:rsidP="000705AF">
            <w:pPr>
              <w:pStyle w:val="TAC"/>
              <w:rPr>
                <w:ins w:id="7032" w:author="Reihaneh Malekafzaliardakani" w:date="2023-03-07T00:48:00Z"/>
                <w:lang w:eastAsia="ja-JP"/>
              </w:rPr>
            </w:pPr>
            <w:ins w:id="7033" w:author="Reihaneh Malekafzaliardakani" w:date="2023-03-07T00:48:00Z">
              <w:r>
                <w:rPr>
                  <w:lang w:eastAsia="ja-JP"/>
                </w:rPr>
                <w:t>CA_n1A-n41A</w:t>
              </w:r>
            </w:ins>
          </w:p>
          <w:p w14:paraId="74DBE7D7" w14:textId="77777777" w:rsidR="000705AF" w:rsidRDefault="000705AF" w:rsidP="000705AF">
            <w:pPr>
              <w:pStyle w:val="TAC"/>
              <w:rPr>
                <w:ins w:id="7034" w:author="Reihaneh Malekafzaliardakani" w:date="2023-03-07T00:48:00Z"/>
                <w:lang w:eastAsia="ja-JP"/>
              </w:rPr>
            </w:pPr>
            <w:ins w:id="7035" w:author="Reihaneh Malekafzaliardakani" w:date="2023-03-07T00:48:00Z">
              <w:r>
                <w:rPr>
                  <w:lang w:eastAsia="ja-JP"/>
                </w:rPr>
                <w:t>CA_n1A-n79A</w:t>
              </w:r>
            </w:ins>
          </w:p>
          <w:p w14:paraId="335A07B3" w14:textId="77777777" w:rsidR="000705AF" w:rsidRDefault="000705AF" w:rsidP="000705AF">
            <w:pPr>
              <w:pStyle w:val="TAC"/>
              <w:rPr>
                <w:ins w:id="7036" w:author="Reihaneh Malekafzaliardakani" w:date="2023-03-07T00:48:00Z"/>
                <w:lang w:eastAsia="ja-JP"/>
              </w:rPr>
            </w:pPr>
            <w:ins w:id="7037" w:author="Reihaneh Malekafzaliardakani" w:date="2023-03-07T00:48:00Z">
              <w:r>
                <w:rPr>
                  <w:lang w:eastAsia="ja-JP"/>
                </w:rPr>
                <w:t>CA_n1A-n257A</w:t>
              </w:r>
            </w:ins>
          </w:p>
          <w:p w14:paraId="1FE61F24" w14:textId="77777777" w:rsidR="000705AF" w:rsidRDefault="000705AF" w:rsidP="000705AF">
            <w:pPr>
              <w:pStyle w:val="TAC"/>
              <w:rPr>
                <w:ins w:id="7038" w:author="Reihaneh Malekafzaliardakani" w:date="2023-03-07T00:48:00Z"/>
                <w:lang w:eastAsia="ja-JP"/>
              </w:rPr>
            </w:pPr>
            <w:ins w:id="7039" w:author="Reihaneh Malekafzaliardakani" w:date="2023-03-07T00:48:00Z">
              <w:r>
                <w:rPr>
                  <w:rFonts w:hint="eastAsia"/>
                  <w:lang w:eastAsia="ja-JP"/>
                </w:rPr>
                <w:t>C</w:t>
              </w:r>
              <w:r>
                <w:rPr>
                  <w:lang w:eastAsia="ja-JP"/>
                </w:rPr>
                <w:t>A_n1A-n257G</w:t>
              </w:r>
            </w:ins>
          </w:p>
          <w:p w14:paraId="5A457BFF" w14:textId="77777777" w:rsidR="000705AF" w:rsidRDefault="000705AF" w:rsidP="000705AF">
            <w:pPr>
              <w:pStyle w:val="TAC"/>
              <w:rPr>
                <w:ins w:id="7040" w:author="Reihaneh Malekafzaliardakani" w:date="2023-03-07T00:48:00Z"/>
                <w:lang w:eastAsia="ja-JP"/>
              </w:rPr>
            </w:pPr>
            <w:ins w:id="7041" w:author="Reihaneh Malekafzaliardakani" w:date="2023-03-07T00:48:00Z">
              <w:r>
                <w:rPr>
                  <w:rFonts w:hint="eastAsia"/>
                  <w:lang w:eastAsia="ja-JP"/>
                </w:rPr>
                <w:t>C</w:t>
              </w:r>
              <w:r>
                <w:rPr>
                  <w:lang w:eastAsia="ja-JP"/>
                </w:rPr>
                <w:t>A_n1A-n257H</w:t>
              </w:r>
            </w:ins>
          </w:p>
          <w:p w14:paraId="36B2D043" w14:textId="77777777" w:rsidR="000705AF" w:rsidRDefault="000705AF" w:rsidP="000705AF">
            <w:pPr>
              <w:pStyle w:val="TAC"/>
              <w:rPr>
                <w:ins w:id="7042" w:author="Reihaneh Malekafzaliardakani" w:date="2023-03-07T00:48:00Z"/>
                <w:lang w:eastAsia="ja-JP"/>
              </w:rPr>
            </w:pPr>
            <w:ins w:id="7043" w:author="Reihaneh Malekafzaliardakani" w:date="2023-03-07T00:48:00Z">
              <w:r>
                <w:rPr>
                  <w:lang w:eastAsia="ja-JP"/>
                </w:rPr>
                <w:t>CA_n3A-n41A</w:t>
              </w:r>
            </w:ins>
          </w:p>
          <w:p w14:paraId="04EC6007" w14:textId="77777777" w:rsidR="000705AF" w:rsidRDefault="000705AF" w:rsidP="000705AF">
            <w:pPr>
              <w:pStyle w:val="TAC"/>
              <w:rPr>
                <w:ins w:id="7044" w:author="Reihaneh Malekafzaliardakani" w:date="2023-03-07T00:48:00Z"/>
                <w:lang w:eastAsia="ja-JP"/>
              </w:rPr>
            </w:pPr>
            <w:ins w:id="7045" w:author="Reihaneh Malekafzaliardakani" w:date="2023-03-07T00:48:00Z">
              <w:r>
                <w:rPr>
                  <w:lang w:eastAsia="ja-JP"/>
                </w:rPr>
                <w:t>CA_n3A-n79A</w:t>
              </w:r>
            </w:ins>
          </w:p>
          <w:p w14:paraId="7B2C9D2B" w14:textId="77777777" w:rsidR="000705AF" w:rsidRDefault="000705AF" w:rsidP="000705AF">
            <w:pPr>
              <w:pStyle w:val="TAC"/>
              <w:rPr>
                <w:ins w:id="7046" w:author="Reihaneh Malekafzaliardakani" w:date="2023-03-07T00:48:00Z"/>
                <w:lang w:eastAsia="ja-JP"/>
              </w:rPr>
            </w:pPr>
            <w:ins w:id="7047" w:author="Reihaneh Malekafzaliardakani" w:date="2023-03-07T00:48:00Z">
              <w:r>
                <w:rPr>
                  <w:lang w:eastAsia="ja-JP"/>
                </w:rPr>
                <w:t>CA_n3A-n257A</w:t>
              </w:r>
            </w:ins>
          </w:p>
          <w:p w14:paraId="79967666" w14:textId="77777777" w:rsidR="000705AF" w:rsidRDefault="000705AF" w:rsidP="000705AF">
            <w:pPr>
              <w:pStyle w:val="TAC"/>
              <w:rPr>
                <w:ins w:id="7048" w:author="Reihaneh Malekafzaliardakani" w:date="2023-03-07T00:48:00Z"/>
                <w:lang w:eastAsia="ja-JP"/>
              </w:rPr>
            </w:pPr>
            <w:ins w:id="7049" w:author="Reihaneh Malekafzaliardakani" w:date="2023-03-07T00:48:00Z">
              <w:r>
                <w:rPr>
                  <w:rFonts w:hint="eastAsia"/>
                  <w:lang w:eastAsia="ja-JP"/>
                </w:rPr>
                <w:t>C</w:t>
              </w:r>
              <w:r>
                <w:rPr>
                  <w:lang w:eastAsia="ja-JP"/>
                </w:rPr>
                <w:t>A_n3A-n257G</w:t>
              </w:r>
            </w:ins>
          </w:p>
          <w:p w14:paraId="1C4929F5" w14:textId="77777777" w:rsidR="000705AF" w:rsidRDefault="000705AF" w:rsidP="000705AF">
            <w:pPr>
              <w:pStyle w:val="TAC"/>
              <w:rPr>
                <w:ins w:id="7050" w:author="Reihaneh Malekafzaliardakani" w:date="2023-03-07T00:48:00Z"/>
                <w:lang w:eastAsia="ja-JP"/>
              </w:rPr>
            </w:pPr>
            <w:ins w:id="7051" w:author="Reihaneh Malekafzaliardakani" w:date="2023-03-07T00:48:00Z">
              <w:r>
                <w:rPr>
                  <w:rFonts w:hint="eastAsia"/>
                  <w:lang w:eastAsia="ja-JP"/>
                </w:rPr>
                <w:t>C</w:t>
              </w:r>
              <w:r>
                <w:rPr>
                  <w:lang w:eastAsia="ja-JP"/>
                </w:rPr>
                <w:t>A_n3A-n257H</w:t>
              </w:r>
            </w:ins>
          </w:p>
          <w:p w14:paraId="3DDB5C11" w14:textId="77777777" w:rsidR="000705AF" w:rsidRDefault="000705AF" w:rsidP="000705AF">
            <w:pPr>
              <w:pStyle w:val="TAC"/>
              <w:rPr>
                <w:ins w:id="7052" w:author="Reihaneh Malekafzaliardakani" w:date="2023-03-07T00:48:00Z"/>
                <w:lang w:eastAsia="ja-JP"/>
              </w:rPr>
            </w:pPr>
            <w:ins w:id="7053" w:author="Reihaneh Malekafzaliardakani" w:date="2023-03-07T00:48:00Z">
              <w:r>
                <w:rPr>
                  <w:lang w:eastAsia="ja-JP"/>
                </w:rPr>
                <w:t>CA_n41A-n79A</w:t>
              </w:r>
            </w:ins>
          </w:p>
          <w:p w14:paraId="2367DDA1" w14:textId="77777777" w:rsidR="000705AF" w:rsidRDefault="000705AF" w:rsidP="000705AF">
            <w:pPr>
              <w:pStyle w:val="TAC"/>
              <w:rPr>
                <w:ins w:id="7054" w:author="Reihaneh Malekafzaliardakani" w:date="2023-03-07T00:48:00Z"/>
                <w:lang w:eastAsia="ja-JP"/>
              </w:rPr>
            </w:pPr>
            <w:ins w:id="7055" w:author="Reihaneh Malekafzaliardakani" w:date="2023-03-07T00:48:00Z">
              <w:r>
                <w:rPr>
                  <w:lang w:eastAsia="ja-JP"/>
                </w:rPr>
                <w:t>CA_n41A-n257A</w:t>
              </w:r>
            </w:ins>
          </w:p>
          <w:p w14:paraId="62AE4114" w14:textId="77777777" w:rsidR="000705AF" w:rsidRDefault="000705AF" w:rsidP="000705AF">
            <w:pPr>
              <w:pStyle w:val="TAC"/>
              <w:rPr>
                <w:ins w:id="7056" w:author="Reihaneh Malekafzaliardakani" w:date="2023-03-07T00:48:00Z"/>
                <w:lang w:eastAsia="ja-JP"/>
              </w:rPr>
            </w:pPr>
            <w:ins w:id="7057" w:author="Reihaneh Malekafzaliardakani" w:date="2023-03-07T00:48:00Z">
              <w:r>
                <w:rPr>
                  <w:rFonts w:hint="eastAsia"/>
                  <w:lang w:eastAsia="ja-JP"/>
                </w:rPr>
                <w:t>C</w:t>
              </w:r>
              <w:r>
                <w:rPr>
                  <w:lang w:eastAsia="ja-JP"/>
                </w:rPr>
                <w:t>A_n41A-n257G</w:t>
              </w:r>
            </w:ins>
          </w:p>
          <w:p w14:paraId="52038311" w14:textId="77777777" w:rsidR="000705AF" w:rsidRDefault="000705AF" w:rsidP="000705AF">
            <w:pPr>
              <w:pStyle w:val="TAC"/>
              <w:rPr>
                <w:ins w:id="7058" w:author="Reihaneh Malekafzaliardakani" w:date="2023-03-07T00:48:00Z"/>
                <w:lang w:eastAsia="ja-JP"/>
              </w:rPr>
            </w:pPr>
            <w:ins w:id="7059" w:author="Reihaneh Malekafzaliardakani" w:date="2023-03-07T00:48:00Z">
              <w:r>
                <w:rPr>
                  <w:rFonts w:hint="eastAsia"/>
                  <w:lang w:eastAsia="ja-JP"/>
                </w:rPr>
                <w:t>C</w:t>
              </w:r>
              <w:r>
                <w:rPr>
                  <w:lang w:eastAsia="ja-JP"/>
                </w:rPr>
                <w:t>A_n41A-n257H</w:t>
              </w:r>
            </w:ins>
          </w:p>
          <w:p w14:paraId="6BC8051B" w14:textId="77777777" w:rsidR="000705AF" w:rsidRDefault="000705AF" w:rsidP="000705AF">
            <w:pPr>
              <w:pStyle w:val="TAC"/>
              <w:rPr>
                <w:ins w:id="7060" w:author="Reihaneh Malekafzaliardakani" w:date="2023-03-07T00:48:00Z"/>
                <w:lang w:eastAsia="ja-JP"/>
              </w:rPr>
            </w:pPr>
            <w:ins w:id="7061" w:author="Reihaneh Malekafzaliardakani" w:date="2023-03-07T00:48:00Z">
              <w:r>
                <w:rPr>
                  <w:lang w:eastAsia="ja-JP"/>
                </w:rPr>
                <w:t>CA_n79A-n257A</w:t>
              </w:r>
            </w:ins>
          </w:p>
          <w:p w14:paraId="7378C628" w14:textId="77777777" w:rsidR="000705AF" w:rsidRDefault="000705AF" w:rsidP="000705AF">
            <w:pPr>
              <w:pStyle w:val="TAC"/>
              <w:rPr>
                <w:ins w:id="7062" w:author="Reihaneh Malekafzaliardakani" w:date="2023-03-07T00:48:00Z"/>
                <w:lang w:eastAsia="ja-JP"/>
              </w:rPr>
            </w:pPr>
            <w:ins w:id="7063" w:author="Reihaneh Malekafzaliardakani" w:date="2023-03-07T00:48:00Z">
              <w:r>
                <w:rPr>
                  <w:rFonts w:hint="eastAsia"/>
                  <w:lang w:eastAsia="ja-JP"/>
                </w:rPr>
                <w:t>C</w:t>
              </w:r>
              <w:r>
                <w:rPr>
                  <w:lang w:eastAsia="ja-JP"/>
                </w:rPr>
                <w:t>A_n79A-n257G</w:t>
              </w:r>
            </w:ins>
          </w:p>
          <w:p w14:paraId="47759CA0" w14:textId="7B56D55A" w:rsidR="000705AF" w:rsidRDefault="000705AF" w:rsidP="000705AF">
            <w:pPr>
              <w:pStyle w:val="TAC"/>
              <w:rPr>
                <w:ins w:id="7064" w:author="Reihaneh Malekafzaliardakani" w:date="2023-03-07T00:48:00Z"/>
              </w:rPr>
            </w:pPr>
            <w:ins w:id="7065" w:author="Reihaneh Malekafzaliardakani" w:date="2023-03-07T00:48:00Z">
              <w:r>
                <w:rPr>
                  <w:rFonts w:hint="eastAsia"/>
                  <w:lang w:eastAsia="ja-JP"/>
                </w:rPr>
                <w:t>C</w:t>
              </w:r>
              <w:r>
                <w:rPr>
                  <w:lang w:eastAsia="ja-JP"/>
                </w:rPr>
                <w:t>A_n79A-n257H</w:t>
              </w:r>
            </w:ins>
          </w:p>
        </w:tc>
        <w:tc>
          <w:tcPr>
            <w:tcW w:w="1134" w:type="dxa"/>
            <w:tcBorders>
              <w:top w:val="single" w:sz="4" w:space="0" w:color="auto"/>
              <w:left w:val="single" w:sz="4" w:space="0" w:color="auto"/>
              <w:bottom w:val="single" w:sz="4" w:space="0" w:color="auto"/>
              <w:right w:val="single" w:sz="4" w:space="0" w:color="auto"/>
            </w:tcBorders>
            <w:vAlign w:val="center"/>
            <w:tcPrChange w:id="7066"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0606892F" w14:textId="4D43E265" w:rsidR="000705AF" w:rsidRDefault="000705AF" w:rsidP="000705AF">
            <w:pPr>
              <w:pStyle w:val="TAC"/>
              <w:rPr>
                <w:ins w:id="7067" w:author="Reihaneh Malekafzaliardakani" w:date="2023-03-07T00:48:00Z"/>
                <w:lang w:val="en-US"/>
              </w:rPr>
            </w:pPr>
            <w:ins w:id="7068" w:author="Reihaneh Malekafzaliardakani" w:date="2023-03-07T00:48:00Z">
              <w:r>
                <w:rPr>
                  <w:lang w:val="en-US"/>
                </w:rPr>
                <w:t>n1</w:t>
              </w:r>
            </w:ins>
          </w:p>
        </w:tc>
        <w:tc>
          <w:tcPr>
            <w:tcW w:w="5951" w:type="dxa"/>
            <w:tcBorders>
              <w:top w:val="single" w:sz="4" w:space="0" w:color="auto"/>
              <w:left w:val="single" w:sz="4" w:space="0" w:color="auto"/>
              <w:bottom w:val="single" w:sz="4" w:space="0" w:color="auto"/>
              <w:right w:val="single" w:sz="4" w:space="0" w:color="auto"/>
            </w:tcBorders>
            <w:vAlign w:val="center"/>
            <w:tcPrChange w:id="7069"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43C9887F" w14:textId="40510A8B" w:rsidR="000705AF" w:rsidRDefault="000705AF" w:rsidP="000705AF">
            <w:pPr>
              <w:pStyle w:val="TAC"/>
              <w:rPr>
                <w:ins w:id="7070" w:author="Reihaneh Malekafzaliardakani" w:date="2023-03-07T00:48:00Z"/>
                <w:rFonts w:cs="Arial"/>
                <w:szCs w:val="18"/>
              </w:rPr>
            </w:pPr>
            <w:ins w:id="7071" w:author="Reihaneh Malekafzaliardakani" w:date="2023-03-07T00:48:00Z">
              <w:r>
                <w:rPr>
                  <w:rFonts w:cs="Arial"/>
                  <w:color w:val="000000"/>
                  <w:szCs w:val="18"/>
                </w:rPr>
                <w:t>5, 10, 15, 20</w:t>
              </w:r>
            </w:ins>
          </w:p>
        </w:tc>
        <w:tc>
          <w:tcPr>
            <w:tcW w:w="1950" w:type="dxa"/>
            <w:gridSpan w:val="3"/>
            <w:tcBorders>
              <w:top w:val="single" w:sz="4" w:space="0" w:color="auto"/>
              <w:left w:val="single" w:sz="4" w:space="0" w:color="auto"/>
              <w:bottom w:val="nil"/>
              <w:right w:val="single" w:sz="4" w:space="0" w:color="auto"/>
            </w:tcBorders>
            <w:vAlign w:val="center"/>
            <w:tcPrChange w:id="7072"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2586415C" w14:textId="000E45C6" w:rsidR="000705AF" w:rsidRDefault="000705AF" w:rsidP="000705AF">
            <w:pPr>
              <w:pStyle w:val="TAC"/>
              <w:rPr>
                <w:ins w:id="7073" w:author="Reihaneh Malekafzaliardakani" w:date="2023-03-07T00:48:00Z"/>
                <w:lang w:eastAsia="ja-JP"/>
              </w:rPr>
            </w:pPr>
            <w:ins w:id="7074" w:author="Reihaneh Malekafzaliardakani" w:date="2023-03-07T00:48:00Z">
              <w:r>
                <w:rPr>
                  <w:rFonts w:hint="eastAsia"/>
                  <w:lang w:eastAsia="ja-JP"/>
                </w:rPr>
                <w:t>0</w:t>
              </w:r>
            </w:ins>
          </w:p>
        </w:tc>
      </w:tr>
      <w:tr w:rsidR="000705AF" w14:paraId="310A0709" w14:textId="77777777" w:rsidTr="007E6AF7">
        <w:trPr>
          <w:trHeight w:val="187"/>
          <w:jc w:val="center"/>
          <w:ins w:id="7075" w:author="Reihaneh Malekafzaliardakani" w:date="2023-03-07T00:48:00Z"/>
          <w:trPrChange w:id="7076"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7077"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7AC6A2BC" w14:textId="77777777" w:rsidR="000705AF" w:rsidRDefault="000705AF" w:rsidP="000705AF">
            <w:pPr>
              <w:pStyle w:val="TAC"/>
              <w:rPr>
                <w:ins w:id="7078"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7079"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315DF62B" w14:textId="77777777" w:rsidR="000705AF" w:rsidRDefault="000705AF" w:rsidP="000705AF">
            <w:pPr>
              <w:pStyle w:val="TAC"/>
              <w:rPr>
                <w:ins w:id="7080"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081"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7CB98A70" w14:textId="3E977726" w:rsidR="000705AF" w:rsidRDefault="000705AF" w:rsidP="000705AF">
            <w:pPr>
              <w:pStyle w:val="TAC"/>
              <w:rPr>
                <w:ins w:id="7082" w:author="Reihaneh Malekafzaliardakani" w:date="2023-03-07T00:48:00Z"/>
                <w:lang w:val="en-US"/>
              </w:rPr>
            </w:pPr>
            <w:ins w:id="7083" w:author="Reihaneh Malekafzaliardakani" w:date="2023-03-07T00:48:00Z">
              <w:r>
                <w:rPr>
                  <w:lang w:val="en-US"/>
                </w:rPr>
                <w:t>n3</w:t>
              </w:r>
            </w:ins>
          </w:p>
        </w:tc>
        <w:tc>
          <w:tcPr>
            <w:tcW w:w="5951" w:type="dxa"/>
            <w:tcBorders>
              <w:top w:val="single" w:sz="4" w:space="0" w:color="auto"/>
              <w:left w:val="single" w:sz="4" w:space="0" w:color="auto"/>
              <w:bottom w:val="single" w:sz="4" w:space="0" w:color="auto"/>
              <w:right w:val="single" w:sz="4" w:space="0" w:color="auto"/>
            </w:tcBorders>
            <w:vAlign w:val="center"/>
            <w:tcPrChange w:id="7084"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7500DB14" w14:textId="53C2CBD0" w:rsidR="000705AF" w:rsidRDefault="000705AF" w:rsidP="000705AF">
            <w:pPr>
              <w:pStyle w:val="TAC"/>
              <w:rPr>
                <w:ins w:id="7085" w:author="Reihaneh Malekafzaliardakani" w:date="2023-03-07T00:48:00Z"/>
                <w:rFonts w:cs="Arial"/>
                <w:szCs w:val="18"/>
              </w:rPr>
            </w:pPr>
            <w:ins w:id="7086" w:author="Reihaneh Malekafzaliardakani" w:date="2023-03-07T00:48:00Z">
              <w:r>
                <w:rPr>
                  <w:rFonts w:cs="Arial"/>
                  <w:color w:val="000000"/>
                  <w:szCs w:val="18"/>
                </w:rPr>
                <w:t>5, 10, 15, 20, 25, 30</w:t>
              </w:r>
            </w:ins>
          </w:p>
        </w:tc>
        <w:tc>
          <w:tcPr>
            <w:tcW w:w="1950" w:type="dxa"/>
            <w:gridSpan w:val="3"/>
            <w:tcBorders>
              <w:top w:val="nil"/>
              <w:left w:val="single" w:sz="4" w:space="0" w:color="auto"/>
              <w:bottom w:val="nil"/>
              <w:right w:val="single" w:sz="4" w:space="0" w:color="auto"/>
            </w:tcBorders>
            <w:vAlign w:val="center"/>
            <w:tcPrChange w:id="7087"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3CE179CA" w14:textId="77777777" w:rsidR="000705AF" w:rsidRDefault="000705AF" w:rsidP="000705AF">
            <w:pPr>
              <w:pStyle w:val="TAC"/>
              <w:rPr>
                <w:ins w:id="7088" w:author="Reihaneh Malekafzaliardakani" w:date="2023-03-07T00:48:00Z"/>
                <w:lang w:eastAsia="ja-JP"/>
              </w:rPr>
            </w:pPr>
          </w:p>
        </w:tc>
      </w:tr>
      <w:tr w:rsidR="000705AF" w14:paraId="759636A0" w14:textId="77777777" w:rsidTr="007E6AF7">
        <w:trPr>
          <w:trHeight w:val="187"/>
          <w:jc w:val="center"/>
          <w:ins w:id="7089" w:author="Reihaneh Malekafzaliardakani" w:date="2023-03-07T00:48:00Z"/>
          <w:trPrChange w:id="7090"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7091"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68BCB723" w14:textId="77777777" w:rsidR="000705AF" w:rsidRDefault="000705AF" w:rsidP="000705AF">
            <w:pPr>
              <w:pStyle w:val="TAC"/>
              <w:rPr>
                <w:ins w:id="7092"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7093"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2ACAB5DF" w14:textId="77777777" w:rsidR="000705AF" w:rsidRDefault="000705AF" w:rsidP="000705AF">
            <w:pPr>
              <w:pStyle w:val="TAC"/>
              <w:rPr>
                <w:ins w:id="7094"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095"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3DB00507" w14:textId="7311DE53" w:rsidR="000705AF" w:rsidRDefault="000705AF" w:rsidP="000705AF">
            <w:pPr>
              <w:pStyle w:val="TAC"/>
              <w:rPr>
                <w:ins w:id="7096" w:author="Reihaneh Malekafzaliardakani" w:date="2023-03-07T00:48:00Z"/>
                <w:lang w:val="en-US"/>
              </w:rPr>
            </w:pPr>
            <w:ins w:id="7097" w:author="Reihaneh Malekafzaliardakani" w:date="2023-03-07T00:48:00Z">
              <w:r>
                <w:rPr>
                  <w:lang w:val="en-US" w:eastAsia="zh-CN"/>
                </w:rPr>
                <w:t>n41</w:t>
              </w:r>
            </w:ins>
          </w:p>
        </w:tc>
        <w:tc>
          <w:tcPr>
            <w:tcW w:w="5951" w:type="dxa"/>
            <w:tcBorders>
              <w:top w:val="single" w:sz="4" w:space="0" w:color="auto"/>
              <w:left w:val="single" w:sz="4" w:space="0" w:color="auto"/>
              <w:bottom w:val="single" w:sz="4" w:space="0" w:color="auto"/>
              <w:right w:val="single" w:sz="4" w:space="0" w:color="auto"/>
            </w:tcBorders>
            <w:vAlign w:val="center"/>
            <w:tcPrChange w:id="7098"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24BDAF4B" w14:textId="0F8B0859" w:rsidR="000705AF" w:rsidRDefault="000705AF" w:rsidP="000705AF">
            <w:pPr>
              <w:pStyle w:val="TAC"/>
              <w:rPr>
                <w:ins w:id="7099" w:author="Reihaneh Malekafzaliardakani" w:date="2023-03-07T00:48:00Z"/>
                <w:rFonts w:cs="Arial"/>
                <w:szCs w:val="18"/>
              </w:rPr>
            </w:pPr>
            <w:ins w:id="7100" w:author="Reihaneh Malekafzaliardakani" w:date="2023-03-07T00:48:00Z">
              <w:r>
                <w:rPr>
                  <w:rFonts w:cs="Arial"/>
                  <w:color w:val="000000"/>
                  <w:szCs w:val="18"/>
                </w:rPr>
                <w:t>10, 15, 20, 30, 40, 50, 60, 80, 90, 100</w:t>
              </w:r>
            </w:ins>
          </w:p>
        </w:tc>
        <w:tc>
          <w:tcPr>
            <w:tcW w:w="1950" w:type="dxa"/>
            <w:gridSpan w:val="3"/>
            <w:tcBorders>
              <w:top w:val="nil"/>
              <w:left w:val="single" w:sz="4" w:space="0" w:color="auto"/>
              <w:bottom w:val="nil"/>
              <w:right w:val="single" w:sz="4" w:space="0" w:color="auto"/>
            </w:tcBorders>
            <w:vAlign w:val="center"/>
            <w:tcPrChange w:id="7101"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1BFA8A3E" w14:textId="77777777" w:rsidR="000705AF" w:rsidRDefault="000705AF" w:rsidP="000705AF">
            <w:pPr>
              <w:pStyle w:val="TAC"/>
              <w:rPr>
                <w:ins w:id="7102" w:author="Reihaneh Malekafzaliardakani" w:date="2023-03-07T00:48:00Z"/>
                <w:lang w:eastAsia="ja-JP"/>
              </w:rPr>
            </w:pPr>
          </w:p>
        </w:tc>
      </w:tr>
      <w:tr w:rsidR="000705AF" w14:paraId="5083AAAC" w14:textId="77777777" w:rsidTr="007E6AF7">
        <w:trPr>
          <w:trHeight w:val="187"/>
          <w:jc w:val="center"/>
          <w:ins w:id="7103" w:author="Reihaneh Malekafzaliardakani" w:date="2023-03-07T00:48:00Z"/>
          <w:trPrChange w:id="7104" w:author="Reihaneh Malekafzaliardakani" w:date="2023-03-07T00:49:00Z">
            <w:trPr>
              <w:trHeight w:val="187"/>
              <w:jc w:val="center"/>
            </w:trPr>
          </w:trPrChange>
        </w:trPr>
        <w:tc>
          <w:tcPr>
            <w:tcW w:w="2842" w:type="dxa"/>
            <w:tcBorders>
              <w:top w:val="nil"/>
              <w:left w:val="single" w:sz="4" w:space="0" w:color="auto"/>
              <w:bottom w:val="nil"/>
              <w:right w:val="single" w:sz="4" w:space="0" w:color="auto"/>
            </w:tcBorders>
            <w:vAlign w:val="center"/>
            <w:tcPrChange w:id="7105" w:author="Reihaneh Malekafzaliardakani" w:date="2023-03-07T00:49:00Z">
              <w:tcPr>
                <w:tcW w:w="2842" w:type="dxa"/>
                <w:tcBorders>
                  <w:top w:val="nil"/>
                  <w:left w:val="single" w:sz="4" w:space="0" w:color="auto"/>
                  <w:bottom w:val="single" w:sz="4" w:space="0" w:color="auto"/>
                  <w:right w:val="single" w:sz="4" w:space="0" w:color="auto"/>
                </w:tcBorders>
                <w:vAlign w:val="center"/>
              </w:tcPr>
            </w:tcPrChange>
          </w:tcPr>
          <w:p w14:paraId="1EBA8A9E" w14:textId="77777777" w:rsidR="000705AF" w:rsidRDefault="000705AF" w:rsidP="000705AF">
            <w:pPr>
              <w:pStyle w:val="TAC"/>
              <w:rPr>
                <w:ins w:id="7106"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7107" w:author="Reihaneh Malekafzaliardakani" w:date="2023-03-07T00:49:00Z">
              <w:tcPr>
                <w:tcW w:w="2398" w:type="dxa"/>
                <w:tcBorders>
                  <w:top w:val="nil"/>
                  <w:left w:val="single" w:sz="4" w:space="0" w:color="auto"/>
                  <w:bottom w:val="single" w:sz="4" w:space="0" w:color="auto"/>
                  <w:right w:val="single" w:sz="4" w:space="0" w:color="auto"/>
                </w:tcBorders>
                <w:vAlign w:val="center"/>
              </w:tcPr>
            </w:tcPrChange>
          </w:tcPr>
          <w:p w14:paraId="756497DA" w14:textId="77777777" w:rsidR="000705AF" w:rsidRDefault="000705AF" w:rsidP="000705AF">
            <w:pPr>
              <w:pStyle w:val="TAC"/>
              <w:rPr>
                <w:ins w:id="7108"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109" w:author="Reihaneh Malekafzaliardakani" w:date="2023-03-07T00:49: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2F2278D6" w14:textId="63CBEAEA" w:rsidR="000705AF" w:rsidRDefault="000705AF" w:rsidP="000705AF">
            <w:pPr>
              <w:pStyle w:val="TAC"/>
              <w:rPr>
                <w:ins w:id="7110" w:author="Reihaneh Malekafzaliardakani" w:date="2023-03-07T00:48:00Z"/>
                <w:lang w:val="en-US"/>
              </w:rPr>
            </w:pPr>
            <w:ins w:id="7111" w:author="Reihaneh Malekafzaliardakani" w:date="2023-03-07T00:48:00Z">
              <w:r>
                <w:rPr>
                  <w:lang w:val="en-US" w:eastAsia="zh-CN"/>
                </w:rPr>
                <w:t>n79</w:t>
              </w:r>
            </w:ins>
          </w:p>
        </w:tc>
        <w:tc>
          <w:tcPr>
            <w:tcW w:w="5951" w:type="dxa"/>
            <w:tcBorders>
              <w:top w:val="single" w:sz="4" w:space="0" w:color="auto"/>
              <w:left w:val="single" w:sz="4" w:space="0" w:color="auto"/>
              <w:bottom w:val="single" w:sz="4" w:space="0" w:color="auto"/>
              <w:right w:val="single" w:sz="4" w:space="0" w:color="auto"/>
            </w:tcBorders>
            <w:vAlign w:val="center"/>
            <w:tcPrChange w:id="7112" w:author="Reihaneh Malekafzaliardakani" w:date="2023-03-07T00:49: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58828048" w14:textId="20FFEFC5" w:rsidR="000705AF" w:rsidRDefault="000705AF" w:rsidP="000705AF">
            <w:pPr>
              <w:pStyle w:val="TAC"/>
              <w:rPr>
                <w:ins w:id="7113" w:author="Reihaneh Malekafzaliardakani" w:date="2023-03-07T00:48:00Z"/>
                <w:rFonts w:cs="Arial"/>
                <w:szCs w:val="18"/>
              </w:rPr>
            </w:pPr>
            <w:ins w:id="7114" w:author="Reihaneh Malekafzaliardakani" w:date="2023-03-07T00:48:00Z">
              <w:r>
                <w:rPr>
                  <w:rFonts w:cs="Arial"/>
                  <w:color w:val="000000"/>
                  <w:szCs w:val="18"/>
                </w:rPr>
                <w:t>40, 50, 60, 80,100</w:t>
              </w:r>
            </w:ins>
          </w:p>
        </w:tc>
        <w:tc>
          <w:tcPr>
            <w:tcW w:w="1950" w:type="dxa"/>
            <w:gridSpan w:val="3"/>
            <w:tcBorders>
              <w:top w:val="nil"/>
              <w:left w:val="single" w:sz="4" w:space="0" w:color="auto"/>
              <w:bottom w:val="nil"/>
              <w:right w:val="single" w:sz="4" w:space="0" w:color="auto"/>
            </w:tcBorders>
            <w:vAlign w:val="center"/>
            <w:tcPrChange w:id="7115" w:author="Reihaneh Malekafzaliardakani" w:date="2023-03-07T00:49:00Z">
              <w:tcPr>
                <w:tcW w:w="1950" w:type="dxa"/>
                <w:gridSpan w:val="5"/>
                <w:tcBorders>
                  <w:top w:val="nil"/>
                  <w:left w:val="single" w:sz="4" w:space="0" w:color="auto"/>
                  <w:bottom w:val="single" w:sz="4" w:space="0" w:color="auto"/>
                  <w:right w:val="single" w:sz="4" w:space="0" w:color="auto"/>
                </w:tcBorders>
                <w:vAlign w:val="center"/>
              </w:tcPr>
            </w:tcPrChange>
          </w:tcPr>
          <w:p w14:paraId="2180427E" w14:textId="77777777" w:rsidR="000705AF" w:rsidRDefault="000705AF" w:rsidP="000705AF">
            <w:pPr>
              <w:pStyle w:val="TAC"/>
              <w:rPr>
                <w:ins w:id="7116" w:author="Reihaneh Malekafzaliardakani" w:date="2023-03-07T00:48:00Z"/>
                <w:lang w:eastAsia="ja-JP"/>
              </w:rPr>
            </w:pPr>
          </w:p>
        </w:tc>
      </w:tr>
      <w:tr w:rsidR="000705AF" w14:paraId="2D8A71AE" w14:textId="77777777" w:rsidTr="007E6AF7">
        <w:trPr>
          <w:trHeight w:val="187"/>
          <w:jc w:val="center"/>
          <w:ins w:id="7117" w:author="Reihaneh Malekafzaliardakani" w:date="2023-03-07T00:48:00Z"/>
          <w:trPrChange w:id="7118" w:author="Reihaneh Malekafzaliardakani" w:date="2023-03-07T00:50:00Z">
            <w:trPr>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119" w:author="Reihaneh Malekafzaliardakani" w:date="2023-03-07T00:50:00Z">
              <w:tcPr>
                <w:tcW w:w="2842" w:type="dxa"/>
                <w:tcBorders>
                  <w:top w:val="nil"/>
                  <w:left w:val="single" w:sz="4" w:space="0" w:color="auto"/>
                  <w:bottom w:val="single" w:sz="4" w:space="0" w:color="auto"/>
                  <w:right w:val="single" w:sz="4" w:space="0" w:color="auto"/>
                </w:tcBorders>
                <w:vAlign w:val="center"/>
              </w:tcPr>
            </w:tcPrChange>
          </w:tcPr>
          <w:p w14:paraId="66376C96" w14:textId="77777777" w:rsidR="000705AF" w:rsidRDefault="000705AF" w:rsidP="000705AF">
            <w:pPr>
              <w:pStyle w:val="TAC"/>
              <w:rPr>
                <w:ins w:id="7120" w:author="Reihaneh Malekafzaliardakani" w:date="2023-03-07T00:48:00Z"/>
                <w:lang w:eastAsia="ja-JP"/>
              </w:rPr>
            </w:pPr>
          </w:p>
        </w:tc>
        <w:tc>
          <w:tcPr>
            <w:tcW w:w="2398" w:type="dxa"/>
            <w:tcBorders>
              <w:top w:val="nil"/>
              <w:left w:val="single" w:sz="4" w:space="0" w:color="auto"/>
              <w:bottom w:val="single" w:sz="4" w:space="0" w:color="auto"/>
              <w:right w:val="single" w:sz="4" w:space="0" w:color="auto"/>
            </w:tcBorders>
            <w:vAlign w:val="center"/>
            <w:tcPrChange w:id="7121" w:author="Reihaneh Malekafzaliardakani" w:date="2023-03-07T00:50:00Z">
              <w:tcPr>
                <w:tcW w:w="2398" w:type="dxa"/>
                <w:tcBorders>
                  <w:top w:val="nil"/>
                  <w:left w:val="single" w:sz="4" w:space="0" w:color="auto"/>
                  <w:bottom w:val="single" w:sz="4" w:space="0" w:color="auto"/>
                  <w:right w:val="single" w:sz="4" w:space="0" w:color="auto"/>
                </w:tcBorders>
                <w:vAlign w:val="center"/>
              </w:tcPr>
            </w:tcPrChange>
          </w:tcPr>
          <w:p w14:paraId="774DAA1A" w14:textId="77777777" w:rsidR="000705AF" w:rsidRDefault="000705AF" w:rsidP="000705AF">
            <w:pPr>
              <w:pStyle w:val="TAC"/>
              <w:rPr>
                <w:ins w:id="7122"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123" w:author="Reihaneh Malekafzaliardakani" w:date="2023-03-07T00:50: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7983B20F" w14:textId="159E2D77" w:rsidR="000705AF" w:rsidRDefault="000705AF" w:rsidP="000705AF">
            <w:pPr>
              <w:pStyle w:val="TAC"/>
              <w:rPr>
                <w:ins w:id="7124" w:author="Reihaneh Malekafzaliardakani" w:date="2023-03-07T00:48:00Z"/>
                <w:lang w:val="en-US"/>
              </w:rPr>
            </w:pPr>
            <w:ins w:id="7125" w:author="Reihaneh Malekafzaliardakani" w:date="2023-03-07T00:48:00Z">
              <w:r>
                <w:rPr>
                  <w:lang w:val="en-US"/>
                </w:rPr>
                <w:t>n257</w:t>
              </w:r>
            </w:ins>
          </w:p>
        </w:tc>
        <w:tc>
          <w:tcPr>
            <w:tcW w:w="5951" w:type="dxa"/>
            <w:tcBorders>
              <w:top w:val="single" w:sz="4" w:space="0" w:color="auto"/>
              <w:left w:val="single" w:sz="4" w:space="0" w:color="auto"/>
              <w:bottom w:val="single" w:sz="4" w:space="0" w:color="auto"/>
              <w:right w:val="single" w:sz="4" w:space="0" w:color="auto"/>
            </w:tcBorders>
            <w:vAlign w:val="center"/>
            <w:tcPrChange w:id="7126" w:author="Reihaneh Malekafzaliardakani" w:date="2023-03-07T00:50: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4C52EB26" w14:textId="7042D9FC" w:rsidR="000705AF" w:rsidRDefault="000705AF" w:rsidP="000705AF">
            <w:pPr>
              <w:pStyle w:val="TAC"/>
              <w:rPr>
                <w:ins w:id="7127" w:author="Reihaneh Malekafzaliardakani" w:date="2023-03-07T00:48:00Z"/>
                <w:rFonts w:cs="Arial"/>
                <w:szCs w:val="18"/>
              </w:rPr>
            </w:pPr>
            <w:ins w:id="7128" w:author="Reihaneh Malekafzaliardakani" w:date="2023-03-07T00:48:00Z">
              <w:r>
                <w:rPr>
                  <w:rFonts w:cs="Arial"/>
                  <w:color w:val="000000"/>
                  <w:szCs w:val="18"/>
                </w:rPr>
                <w:t>CA_n257H</w:t>
              </w:r>
            </w:ins>
          </w:p>
        </w:tc>
        <w:tc>
          <w:tcPr>
            <w:tcW w:w="1950" w:type="dxa"/>
            <w:gridSpan w:val="3"/>
            <w:tcBorders>
              <w:top w:val="nil"/>
              <w:left w:val="single" w:sz="4" w:space="0" w:color="auto"/>
              <w:bottom w:val="single" w:sz="4" w:space="0" w:color="auto"/>
              <w:right w:val="single" w:sz="4" w:space="0" w:color="auto"/>
            </w:tcBorders>
            <w:vAlign w:val="center"/>
            <w:tcPrChange w:id="7129" w:author="Reihaneh Malekafzaliardakani" w:date="2023-03-07T00:50:00Z">
              <w:tcPr>
                <w:tcW w:w="1950" w:type="dxa"/>
                <w:gridSpan w:val="5"/>
                <w:tcBorders>
                  <w:top w:val="nil"/>
                  <w:left w:val="single" w:sz="4" w:space="0" w:color="auto"/>
                  <w:bottom w:val="single" w:sz="4" w:space="0" w:color="auto"/>
                  <w:right w:val="single" w:sz="4" w:space="0" w:color="auto"/>
                </w:tcBorders>
                <w:vAlign w:val="center"/>
              </w:tcPr>
            </w:tcPrChange>
          </w:tcPr>
          <w:p w14:paraId="2413FAD5" w14:textId="77777777" w:rsidR="000705AF" w:rsidRDefault="000705AF" w:rsidP="000705AF">
            <w:pPr>
              <w:pStyle w:val="TAC"/>
              <w:rPr>
                <w:ins w:id="7130" w:author="Reihaneh Malekafzaliardakani" w:date="2023-03-07T00:48:00Z"/>
                <w:lang w:eastAsia="ja-JP"/>
              </w:rPr>
            </w:pPr>
          </w:p>
        </w:tc>
      </w:tr>
      <w:tr w:rsidR="000705AF" w14:paraId="4967996A" w14:textId="77777777" w:rsidTr="007E6AF7">
        <w:trPr>
          <w:trHeight w:val="187"/>
          <w:jc w:val="center"/>
          <w:ins w:id="7131" w:author="Reihaneh Malekafzaliardakani" w:date="2023-03-07T00:48:00Z"/>
          <w:trPrChange w:id="7132" w:author="Reihaneh Malekafzaliardakani" w:date="2023-03-07T00:50:00Z">
            <w:trPr>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133" w:author="Reihaneh Malekafzaliardakani" w:date="2023-03-07T00:50:00Z">
              <w:tcPr>
                <w:tcW w:w="2842" w:type="dxa"/>
                <w:tcBorders>
                  <w:top w:val="nil"/>
                  <w:left w:val="single" w:sz="4" w:space="0" w:color="auto"/>
                  <w:bottom w:val="single" w:sz="4" w:space="0" w:color="auto"/>
                  <w:right w:val="single" w:sz="4" w:space="0" w:color="auto"/>
                </w:tcBorders>
                <w:vAlign w:val="center"/>
              </w:tcPr>
            </w:tcPrChange>
          </w:tcPr>
          <w:p w14:paraId="07D98D7A" w14:textId="4FB19BBF" w:rsidR="000705AF" w:rsidRDefault="000705AF" w:rsidP="000705AF">
            <w:pPr>
              <w:pStyle w:val="TAC"/>
              <w:rPr>
                <w:ins w:id="7134" w:author="Reihaneh Malekafzaliardakani" w:date="2023-03-07T00:48:00Z"/>
                <w:lang w:eastAsia="ja-JP"/>
              </w:rPr>
            </w:pPr>
            <w:ins w:id="7135" w:author="Reihaneh Malekafzaliardakani" w:date="2023-03-07T00:48:00Z">
              <w:r>
                <w:rPr>
                  <w:noProof/>
                </w:rPr>
                <w:t>CA_n1A-n3A-n41A-n79A-n257I</w:t>
              </w:r>
            </w:ins>
          </w:p>
        </w:tc>
        <w:tc>
          <w:tcPr>
            <w:tcW w:w="2398" w:type="dxa"/>
            <w:tcBorders>
              <w:top w:val="single" w:sz="4" w:space="0" w:color="auto"/>
              <w:left w:val="single" w:sz="4" w:space="0" w:color="auto"/>
              <w:bottom w:val="nil"/>
              <w:right w:val="single" w:sz="4" w:space="0" w:color="auto"/>
            </w:tcBorders>
            <w:vAlign w:val="center"/>
            <w:tcPrChange w:id="7136" w:author="Reihaneh Malekafzaliardakani" w:date="2023-03-07T00:50:00Z">
              <w:tcPr>
                <w:tcW w:w="2398" w:type="dxa"/>
                <w:tcBorders>
                  <w:top w:val="nil"/>
                  <w:left w:val="single" w:sz="4" w:space="0" w:color="auto"/>
                  <w:bottom w:val="single" w:sz="4" w:space="0" w:color="auto"/>
                  <w:right w:val="single" w:sz="4" w:space="0" w:color="auto"/>
                </w:tcBorders>
                <w:vAlign w:val="center"/>
              </w:tcPr>
            </w:tcPrChange>
          </w:tcPr>
          <w:p w14:paraId="6BB0CA52" w14:textId="77777777" w:rsidR="000705AF" w:rsidRDefault="000705AF" w:rsidP="000705AF">
            <w:pPr>
              <w:pStyle w:val="TAC"/>
              <w:rPr>
                <w:ins w:id="7137" w:author="Reihaneh Malekafzaliardakani" w:date="2023-03-07T00:48:00Z"/>
                <w:lang w:eastAsia="ja-JP"/>
              </w:rPr>
            </w:pPr>
            <w:ins w:id="7138" w:author="Reihaneh Malekafzaliardakani" w:date="2023-03-07T00:48:00Z">
              <w:r>
                <w:rPr>
                  <w:lang w:eastAsia="ja-JP"/>
                </w:rPr>
                <w:t>CA_n1A-n3A</w:t>
              </w:r>
            </w:ins>
          </w:p>
          <w:p w14:paraId="784EA71E" w14:textId="77777777" w:rsidR="000705AF" w:rsidRDefault="000705AF" w:rsidP="000705AF">
            <w:pPr>
              <w:pStyle w:val="TAC"/>
              <w:rPr>
                <w:ins w:id="7139" w:author="Reihaneh Malekafzaliardakani" w:date="2023-03-07T00:48:00Z"/>
                <w:lang w:eastAsia="ja-JP"/>
              </w:rPr>
            </w:pPr>
            <w:ins w:id="7140" w:author="Reihaneh Malekafzaliardakani" w:date="2023-03-07T00:48:00Z">
              <w:r>
                <w:rPr>
                  <w:lang w:eastAsia="ja-JP"/>
                </w:rPr>
                <w:t>CA_n1A-n41A</w:t>
              </w:r>
            </w:ins>
          </w:p>
          <w:p w14:paraId="7C6E297F" w14:textId="77777777" w:rsidR="000705AF" w:rsidRDefault="000705AF" w:rsidP="000705AF">
            <w:pPr>
              <w:pStyle w:val="TAC"/>
              <w:rPr>
                <w:ins w:id="7141" w:author="Reihaneh Malekafzaliardakani" w:date="2023-03-07T00:48:00Z"/>
                <w:lang w:eastAsia="ja-JP"/>
              </w:rPr>
            </w:pPr>
            <w:ins w:id="7142" w:author="Reihaneh Malekafzaliardakani" w:date="2023-03-07T00:48:00Z">
              <w:r>
                <w:rPr>
                  <w:lang w:eastAsia="ja-JP"/>
                </w:rPr>
                <w:t>CA_n1A-n79A</w:t>
              </w:r>
            </w:ins>
          </w:p>
          <w:p w14:paraId="293AFA3A" w14:textId="77777777" w:rsidR="000705AF" w:rsidRDefault="000705AF" w:rsidP="000705AF">
            <w:pPr>
              <w:pStyle w:val="TAC"/>
              <w:rPr>
                <w:ins w:id="7143" w:author="Reihaneh Malekafzaliardakani" w:date="2023-03-07T00:48:00Z"/>
                <w:lang w:eastAsia="ja-JP"/>
              </w:rPr>
            </w:pPr>
            <w:ins w:id="7144" w:author="Reihaneh Malekafzaliardakani" w:date="2023-03-07T00:48:00Z">
              <w:r>
                <w:rPr>
                  <w:lang w:eastAsia="ja-JP"/>
                </w:rPr>
                <w:t>CA_n1A-n257A</w:t>
              </w:r>
            </w:ins>
          </w:p>
          <w:p w14:paraId="569E5E1B" w14:textId="77777777" w:rsidR="000705AF" w:rsidRDefault="000705AF" w:rsidP="000705AF">
            <w:pPr>
              <w:pStyle w:val="TAC"/>
              <w:rPr>
                <w:ins w:id="7145" w:author="Reihaneh Malekafzaliardakani" w:date="2023-03-07T00:48:00Z"/>
                <w:lang w:eastAsia="ja-JP"/>
              </w:rPr>
            </w:pPr>
            <w:ins w:id="7146" w:author="Reihaneh Malekafzaliardakani" w:date="2023-03-07T00:48:00Z">
              <w:r>
                <w:rPr>
                  <w:rFonts w:hint="eastAsia"/>
                  <w:lang w:eastAsia="ja-JP"/>
                </w:rPr>
                <w:t>C</w:t>
              </w:r>
              <w:r>
                <w:rPr>
                  <w:lang w:eastAsia="ja-JP"/>
                </w:rPr>
                <w:t>A_n1A-n257G</w:t>
              </w:r>
            </w:ins>
          </w:p>
          <w:p w14:paraId="148D2640" w14:textId="77777777" w:rsidR="000705AF" w:rsidRDefault="000705AF" w:rsidP="000705AF">
            <w:pPr>
              <w:pStyle w:val="TAC"/>
              <w:rPr>
                <w:ins w:id="7147" w:author="Reihaneh Malekafzaliardakani" w:date="2023-03-07T00:48:00Z"/>
                <w:lang w:eastAsia="ja-JP"/>
              </w:rPr>
            </w:pPr>
            <w:ins w:id="7148" w:author="Reihaneh Malekafzaliardakani" w:date="2023-03-07T00:48:00Z">
              <w:r>
                <w:rPr>
                  <w:rFonts w:hint="eastAsia"/>
                  <w:lang w:eastAsia="ja-JP"/>
                </w:rPr>
                <w:t>C</w:t>
              </w:r>
              <w:r>
                <w:rPr>
                  <w:lang w:eastAsia="ja-JP"/>
                </w:rPr>
                <w:t>A_n1A-n257H</w:t>
              </w:r>
            </w:ins>
          </w:p>
          <w:p w14:paraId="06012312" w14:textId="77777777" w:rsidR="000705AF" w:rsidRDefault="000705AF" w:rsidP="000705AF">
            <w:pPr>
              <w:pStyle w:val="TAC"/>
              <w:rPr>
                <w:ins w:id="7149" w:author="Reihaneh Malekafzaliardakani" w:date="2023-03-07T00:48:00Z"/>
                <w:lang w:eastAsia="ja-JP"/>
              </w:rPr>
            </w:pPr>
            <w:ins w:id="7150" w:author="Reihaneh Malekafzaliardakani" w:date="2023-03-07T00:48:00Z">
              <w:r>
                <w:rPr>
                  <w:rFonts w:hint="eastAsia"/>
                  <w:lang w:eastAsia="ja-JP"/>
                </w:rPr>
                <w:t>C</w:t>
              </w:r>
              <w:r>
                <w:rPr>
                  <w:lang w:eastAsia="ja-JP"/>
                </w:rPr>
                <w:t>A_n1A-n257I</w:t>
              </w:r>
            </w:ins>
          </w:p>
          <w:p w14:paraId="74AB1764" w14:textId="77777777" w:rsidR="000705AF" w:rsidRDefault="000705AF" w:rsidP="000705AF">
            <w:pPr>
              <w:pStyle w:val="TAC"/>
              <w:rPr>
                <w:ins w:id="7151" w:author="Reihaneh Malekafzaliardakani" w:date="2023-03-07T00:48:00Z"/>
                <w:lang w:eastAsia="ja-JP"/>
              </w:rPr>
            </w:pPr>
            <w:ins w:id="7152" w:author="Reihaneh Malekafzaliardakani" w:date="2023-03-07T00:48:00Z">
              <w:r>
                <w:rPr>
                  <w:lang w:eastAsia="ja-JP"/>
                </w:rPr>
                <w:t>CA_n3A-n41A</w:t>
              </w:r>
            </w:ins>
          </w:p>
          <w:p w14:paraId="62AD5DD3" w14:textId="77777777" w:rsidR="000705AF" w:rsidRDefault="000705AF" w:rsidP="000705AF">
            <w:pPr>
              <w:pStyle w:val="TAC"/>
              <w:rPr>
                <w:ins w:id="7153" w:author="Reihaneh Malekafzaliardakani" w:date="2023-03-07T00:48:00Z"/>
                <w:lang w:eastAsia="ja-JP"/>
              </w:rPr>
            </w:pPr>
            <w:ins w:id="7154" w:author="Reihaneh Malekafzaliardakani" w:date="2023-03-07T00:48:00Z">
              <w:r>
                <w:rPr>
                  <w:lang w:eastAsia="ja-JP"/>
                </w:rPr>
                <w:t>CA_n3A-n79A</w:t>
              </w:r>
            </w:ins>
          </w:p>
          <w:p w14:paraId="2FF5434A" w14:textId="77777777" w:rsidR="000705AF" w:rsidRDefault="000705AF" w:rsidP="000705AF">
            <w:pPr>
              <w:pStyle w:val="TAC"/>
              <w:rPr>
                <w:ins w:id="7155" w:author="Reihaneh Malekafzaliardakani" w:date="2023-03-07T00:48:00Z"/>
                <w:lang w:eastAsia="ja-JP"/>
              </w:rPr>
            </w:pPr>
            <w:ins w:id="7156" w:author="Reihaneh Malekafzaliardakani" w:date="2023-03-07T00:48:00Z">
              <w:r>
                <w:rPr>
                  <w:lang w:eastAsia="ja-JP"/>
                </w:rPr>
                <w:t>CA_n3A-n257A</w:t>
              </w:r>
            </w:ins>
          </w:p>
          <w:p w14:paraId="6F234D57" w14:textId="77777777" w:rsidR="000705AF" w:rsidRDefault="000705AF" w:rsidP="000705AF">
            <w:pPr>
              <w:pStyle w:val="TAC"/>
              <w:rPr>
                <w:ins w:id="7157" w:author="Reihaneh Malekafzaliardakani" w:date="2023-03-07T00:48:00Z"/>
                <w:lang w:eastAsia="ja-JP"/>
              </w:rPr>
            </w:pPr>
            <w:ins w:id="7158" w:author="Reihaneh Malekafzaliardakani" w:date="2023-03-07T00:48:00Z">
              <w:r>
                <w:rPr>
                  <w:rFonts w:hint="eastAsia"/>
                  <w:lang w:eastAsia="ja-JP"/>
                </w:rPr>
                <w:t>C</w:t>
              </w:r>
              <w:r>
                <w:rPr>
                  <w:lang w:eastAsia="ja-JP"/>
                </w:rPr>
                <w:t>A_n3A-n257G</w:t>
              </w:r>
            </w:ins>
          </w:p>
          <w:p w14:paraId="385AEC2E" w14:textId="77777777" w:rsidR="000705AF" w:rsidRDefault="000705AF" w:rsidP="000705AF">
            <w:pPr>
              <w:pStyle w:val="TAC"/>
              <w:rPr>
                <w:ins w:id="7159" w:author="Reihaneh Malekafzaliardakani" w:date="2023-03-07T00:48:00Z"/>
                <w:lang w:eastAsia="ja-JP"/>
              </w:rPr>
            </w:pPr>
            <w:ins w:id="7160" w:author="Reihaneh Malekafzaliardakani" w:date="2023-03-07T00:48:00Z">
              <w:r>
                <w:rPr>
                  <w:rFonts w:hint="eastAsia"/>
                  <w:lang w:eastAsia="ja-JP"/>
                </w:rPr>
                <w:t>C</w:t>
              </w:r>
              <w:r>
                <w:rPr>
                  <w:lang w:eastAsia="ja-JP"/>
                </w:rPr>
                <w:t>A_n3A-n257H</w:t>
              </w:r>
            </w:ins>
          </w:p>
          <w:p w14:paraId="13237801" w14:textId="77777777" w:rsidR="000705AF" w:rsidRDefault="000705AF" w:rsidP="000705AF">
            <w:pPr>
              <w:pStyle w:val="TAC"/>
              <w:rPr>
                <w:ins w:id="7161" w:author="Reihaneh Malekafzaliardakani" w:date="2023-03-07T00:48:00Z"/>
                <w:lang w:eastAsia="ja-JP"/>
              </w:rPr>
            </w:pPr>
            <w:ins w:id="7162" w:author="Reihaneh Malekafzaliardakani" w:date="2023-03-07T00:48:00Z">
              <w:r>
                <w:rPr>
                  <w:rFonts w:hint="eastAsia"/>
                  <w:lang w:eastAsia="ja-JP"/>
                </w:rPr>
                <w:t>C</w:t>
              </w:r>
              <w:r>
                <w:rPr>
                  <w:lang w:eastAsia="ja-JP"/>
                </w:rPr>
                <w:t>A_n3A-n257I</w:t>
              </w:r>
            </w:ins>
          </w:p>
          <w:p w14:paraId="52BF894A" w14:textId="77777777" w:rsidR="000705AF" w:rsidRDefault="000705AF" w:rsidP="000705AF">
            <w:pPr>
              <w:pStyle w:val="TAC"/>
              <w:rPr>
                <w:ins w:id="7163" w:author="Reihaneh Malekafzaliardakani" w:date="2023-03-07T00:48:00Z"/>
                <w:lang w:eastAsia="ja-JP"/>
              </w:rPr>
            </w:pPr>
            <w:ins w:id="7164" w:author="Reihaneh Malekafzaliardakani" w:date="2023-03-07T00:48:00Z">
              <w:r>
                <w:rPr>
                  <w:lang w:eastAsia="ja-JP"/>
                </w:rPr>
                <w:t>CA_n41A-n79A</w:t>
              </w:r>
            </w:ins>
          </w:p>
          <w:p w14:paraId="1902CE4D" w14:textId="77777777" w:rsidR="000705AF" w:rsidRDefault="000705AF" w:rsidP="000705AF">
            <w:pPr>
              <w:pStyle w:val="TAC"/>
              <w:rPr>
                <w:ins w:id="7165" w:author="Reihaneh Malekafzaliardakani" w:date="2023-03-07T00:48:00Z"/>
                <w:lang w:eastAsia="ja-JP"/>
              </w:rPr>
            </w:pPr>
            <w:ins w:id="7166" w:author="Reihaneh Malekafzaliardakani" w:date="2023-03-07T00:48:00Z">
              <w:r>
                <w:rPr>
                  <w:lang w:eastAsia="ja-JP"/>
                </w:rPr>
                <w:t>CA_n41A-n257A</w:t>
              </w:r>
            </w:ins>
          </w:p>
          <w:p w14:paraId="1BB12176" w14:textId="77777777" w:rsidR="000705AF" w:rsidRDefault="000705AF" w:rsidP="000705AF">
            <w:pPr>
              <w:pStyle w:val="TAC"/>
              <w:rPr>
                <w:ins w:id="7167" w:author="Reihaneh Malekafzaliardakani" w:date="2023-03-07T00:48:00Z"/>
                <w:lang w:eastAsia="ja-JP"/>
              </w:rPr>
            </w:pPr>
            <w:ins w:id="7168" w:author="Reihaneh Malekafzaliardakani" w:date="2023-03-07T00:48:00Z">
              <w:r>
                <w:rPr>
                  <w:rFonts w:hint="eastAsia"/>
                  <w:lang w:eastAsia="ja-JP"/>
                </w:rPr>
                <w:t>C</w:t>
              </w:r>
              <w:r>
                <w:rPr>
                  <w:lang w:eastAsia="ja-JP"/>
                </w:rPr>
                <w:t>A_n41A-n257G</w:t>
              </w:r>
            </w:ins>
          </w:p>
          <w:p w14:paraId="755D7C43" w14:textId="77777777" w:rsidR="000705AF" w:rsidRDefault="000705AF" w:rsidP="000705AF">
            <w:pPr>
              <w:pStyle w:val="TAC"/>
              <w:rPr>
                <w:ins w:id="7169" w:author="Reihaneh Malekafzaliardakani" w:date="2023-03-07T00:48:00Z"/>
                <w:lang w:eastAsia="ja-JP"/>
              </w:rPr>
            </w:pPr>
            <w:ins w:id="7170" w:author="Reihaneh Malekafzaliardakani" w:date="2023-03-07T00:48:00Z">
              <w:r>
                <w:rPr>
                  <w:rFonts w:hint="eastAsia"/>
                  <w:lang w:eastAsia="ja-JP"/>
                </w:rPr>
                <w:t>C</w:t>
              </w:r>
              <w:r>
                <w:rPr>
                  <w:lang w:eastAsia="ja-JP"/>
                </w:rPr>
                <w:t>A_n41A-n257H</w:t>
              </w:r>
            </w:ins>
          </w:p>
          <w:p w14:paraId="1E7512B9" w14:textId="77777777" w:rsidR="000705AF" w:rsidRDefault="000705AF" w:rsidP="000705AF">
            <w:pPr>
              <w:pStyle w:val="TAC"/>
              <w:rPr>
                <w:ins w:id="7171" w:author="Reihaneh Malekafzaliardakani" w:date="2023-03-07T00:48:00Z"/>
                <w:lang w:eastAsia="ja-JP"/>
              </w:rPr>
            </w:pPr>
            <w:ins w:id="7172" w:author="Reihaneh Malekafzaliardakani" w:date="2023-03-07T00:48:00Z">
              <w:r>
                <w:rPr>
                  <w:lang w:eastAsia="ja-JP"/>
                </w:rPr>
                <w:t>CA_n41A-n257I</w:t>
              </w:r>
            </w:ins>
          </w:p>
          <w:p w14:paraId="0C5C0AC4" w14:textId="77777777" w:rsidR="000705AF" w:rsidRDefault="000705AF" w:rsidP="000705AF">
            <w:pPr>
              <w:pStyle w:val="TAC"/>
              <w:rPr>
                <w:ins w:id="7173" w:author="Reihaneh Malekafzaliardakani" w:date="2023-03-07T00:48:00Z"/>
                <w:lang w:eastAsia="ja-JP"/>
              </w:rPr>
            </w:pPr>
            <w:ins w:id="7174" w:author="Reihaneh Malekafzaliardakani" w:date="2023-03-07T00:48:00Z">
              <w:r>
                <w:rPr>
                  <w:lang w:eastAsia="ja-JP"/>
                </w:rPr>
                <w:t>CA_n79A-n257A</w:t>
              </w:r>
            </w:ins>
          </w:p>
          <w:p w14:paraId="4215C696" w14:textId="77777777" w:rsidR="000705AF" w:rsidRDefault="000705AF" w:rsidP="000705AF">
            <w:pPr>
              <w:pStyle w:val="TAC"/>
              <w:rPr>
                <w:ins w:id="7175" w:author="Reihaneh Malekafzaliardakani" w:date="2023-03-07T00:48:00Z"/>
                <w:lang w:eastAsia="ja-JP"/>
              </w:rPr>
            </w:pPr>
            <w:ins w:id="7176" w:author="Reihaneh Malekafzaliardakani" w:date="2023-03-07T00:48:00Z">
              <w:r>
                <w:rPr>
                  <w:rFonts w:hint="eastAsia"/>
                  <w:lang w:eastAsia="ja-JP"/>
                </w:rPr>
                <w:t>C</w:t>
              </w:r>
              <w:r>
                <w:rPr>
                  <w:lang w:eastAsia="ja-JP"/>
                </w:rPr>
                <w:t>A_n79A-n257G</w:t>
              </w:r>
            </w:ins>
          </w:p>
          <w:p w14:paraId="587049F9" w14:textId="77777777" w:rsidR="000705AF" w:rsidRDefault="000705AF" w:rsidP="000705AF">
            <w:pPr>
              <w:pStyle w:val="TAC"/>
              <w:rPr>
                <w:ins w:id="7177" w:author="Reihaneh Malekafzaliardakani" w:date="2023-03-07T00:48:00Z"/>
                <w:lang w:eastAsia="ja-JP"/>
              </w:rPr>
            </w:pPr>
            <w:ins w:id="7178" w:author="Reihaneh Malekafzaliardakani" w:date="2023-03-07T00:48:00Z">
              <w:r>
                <w:rPr>
                  <w:rFonts w:hint="eastAsia"/>
                  <w:lang w:eastAsia="ja-JP"/>
                </w:rPr>
                <w:t>C</w:t>
              </w:r>
              <w:r>
                <w:rPr>
                  <w:lang w:eastAsia="ja-JP"/>
                </w:rPr>
                <w:t>A_n79A-n257H</w:t>
              </w:r>
            </w:ins>
          </w:p>
          <w:p w14:paraId="40152F8D" w14:textId="66D2BB5C" w:rsidR="000705AF" w:rsidRDefault="000705AF" w:rsidP="000705AF">
            <w:pPr>
              <w:pStyle w:val="TAC"/>
              <w:rPr>
                <w:ins w:id="7179" w:author="Reihaneh Malekafzaliardakani" w:date="2023-03-07T00:48:00Z"/>
              </w:rPr>
            </w:pPr>
            <w:ins w:id="7180" w:author="Reihaneh Malekafzaliardakani" w:date="2023-03-07T00:48:00Z">
              <w:r>
                <w:rPr>
                  <w:rFonts w:hint="eastAsia"/>
                  <w:lang w:eastAsia="ja-JP"/>
                </w:rPr>
                <w:t>C</w:t>
              </w:r>
              <w:r>
                <w:rPr>
                  <w:lang w:eastAsia="ja-JP"/>
                </w:rPr>
                <w:t>A_n79A-n257I</w:t>
              </w:r>
            </w:ins>
          </w:p>
        </w:tc>
        <w:tc>
          <w:tcPr>
            <w:tcW w:w="1134" w:type="dxa"/>
            <w:tcBorders>
              <w:top w:val="single" w:sz="4" w:space="0" w:color="auto"/>
              <w:left w:val="single" w:sz="4" w:space="0" w:color="auto"/>
              <w:bottom w:val="single" w:sz="4" w:space="0" w:color="auto"/>
              <w:right w:val="single" w:sz="4" w:space="0" w:color="auto"/>
            </w:tcBorders>
            <w:vAlign w:val="center"/>
            <w:tcPrChange w:id="7181" w:author="Reihaneh Malekafzaliardakani" w:date="2023-03-07T00:50: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07CE10D6" w14:textId="3D6A9376" w:rsidR="000705AF" w:rsidRDefault="000705AF" w:rsidP="000705AF">
            <w:pPr>
              <w:pStyle w:val="TAC"/>
              <w:rPr>
                <w:ins w:id="7182" w:author="Reihaneh Malekafzaliardakani" w:date="2023-03-07T00:48:00Z"/>
                <w:lang w:val="en-US"/>
              </w:rPr>
            </w:pPr>
            <w:ins w:id="7183" w:author="Reihaneh Malekafzaliardakani" w:date="2023-03-07T00:48:00Z">
              <w:r>
                <w:rPr>
                  <w:lang w:val="en-US"/>
                </w:rPr>
                <w:t>n1</w:t>
              </w:r>
            </w:ins>
          </w:p>
        </w:tc>
        <w:tc>
          <w:tcPr>
            <w:tcW w:w="5951" w:type="dxa"/>
            <w:tcBorders>
              <w:top w:val="single" w:sz="4" w:space="0" w:color="auto"/>
              <w:left w:val="single" w:sz="4" w:space="0" w:color="auto"/>
              <w:bottom w:val="single" w:sz="4" w:space="0" w:color="auto"/>
              <w:right w:val="single" w:sz="4" w:space="0" w:color="auto"/>
            </w:tcBorders>
            <w:vAlign w:val="center"/>
            <w:tcPrChange w:id="7184" w:author="Reihaneh Malekafzaliardakani" w:date="2023-03-07T00:50: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0768A8B4" w14:textId="3CA7E3F1" w:rsidR="000705AF" w:rsidRDefault="000705AF" w:rsidP="000705AF">
            <w:pPr>
              <w:pStyle w:val="TAC"/>
              <w:rPr>
                <w:ins w:id="7185" w:author="Reihaneh Malekafzaliardakani" w:date="2023-03-07T00:48:00Z"/>
                <w:rFonts w:cs="Arial"/>
                <w:szCs w:val="18"/>
              </w:rPr>
            </w:pPr>
            <w:ins w:id="7186" w:author="Reihaneh Malekafzaliardakani" w:date="2023-03-07T00:48:00Z">
              <w:r>
                <w:rPr>
                  <w:rFonts w:cs="Arial"/>
                  <w:color w:val="000000"/>
                  <w:szCs w:val="18"/>
                </w:rPr>
                <w:t>5, 10, 15, 20</w:t>
              </w:r>
            </w:ins>
          </w:p>
        </w:tc>
        <w:tc>
          <w:tcPr>
            <w:tcW w:w="1950" w:type="dxa"/>
            <w:gridSpan w:val="3"/>
            <w:tcBorders>
              <w:top w:val="single" w:sz="4" w:space="0" w:color="auto"/>
              <w:left w:val="single" w:sz="4" w:space="0" w:color="auto"/>
              <w:bottom w:val="nil"/>
              <w:right w:val="single" w:sz="4" w:space="0" w:color="auto"/>
            </w:tcBorders>
            <w:vAlign w:val="center"/>
            <w:tcPrChange w:id="7187" w:author="Reihaneh Malekafzaliardakani" w:date="2023-03-07T00:50:00Z">
              <w:tcPr>
                <w:tcW w:w="1950" w:type="dxa"/>
                <w:gridSpan w:val="5"/>
                <w:tcBorders>
                  <w:top w:val="nil"/>
                  <w:left w:val="single" w:sz="4" w:space="0" w:color="auto"/>
                  <w:bottom w:val="single" w:sz="4" w:space="0" w:color="auto"/>
                  <w:right w:val="single" w:sz="4" w:space="0" w:color="auto"/>
                </w:tcBorders>
                <w:vAlign w:val="center"/>
              </w:tcPr>
            </w:tcPrChange>
          </w:tcPr>
          <w:p w14:paraId="551CB564" w14:textId="0FE078BC" w:rsidR="000705AF" w:rsidRDefault="000705AF" w:rsidP="000705AF">
            <w:pPr>
              <w:pStyle w:val="TAC"/>
              <w:rPr>
                <w:ins w:id="7188" w:author="Reihaneh Malekafzaliardakani" w:date="2023-03-07T00:48:00Z"/>
                <w:lang w:eastAsia="ja-JP"/>
              </w:rPr>
            </w:pPr>
            <w:ins w:id="7189" w:author="Reihaneh Malekafzaliardakani" w:date="2023-03-07T00:48:00Z">
              <w:r>
                <w:rPr>
                  <w:rFonts w:hint="eastAsia"/>
                  <w:lang w:eastAsia="ja-JP"/>
                </w:rPr>
                <w:t>0</w:t>
              </w:r>
            </w:ins>
          </w:p>
        </w:tc>
      </w:tr>
      <w:tr w:rsidR="000705AF" w14:paraId="181613DD" w14:textId="77777777" w:rsidTr="007E6AF7">
        <w:trPr>
          <w:trHeight w:val="187"/>
          <w:jc w:val="center"/>
          <w:ins w:id="7190" w:author="Reihaneh Malekafzaliardakani" w:date="2023-03-07T00:48:00Z"/>
          <w:trPrChange w:id="7191" w:author="Reihaneh Malekafzaliardakani" w:date="2023-03-07T00:50:00Z">
            <w:trPr>
              <w:trHeight w:val="187"/>
              <w:jc w:val="center"/>
            </w:trPr>
          </w:trPrChange>
        </w:trPr>
        <w:tc>
          <w:tcPr>
            <w:tcW w:w="2842" w:type="dxa"/>
            <w:tcBorders>
              <w:top w:val="nil"/>
              <w:left w:val="single" w:sz="4" w:space="0" w:color="auto"/>
              <w:bottom w:val="nil"/>
              <w:right w:val="single" w:sz="4" w:space="0" w:color="auto"/>
            </w:tcBorders>
            <w:vAlign w:val="center"/>
            <w:tcPrChange w:id="7192" w:author="Reihaneh Malekafzaliardakani" w:date="2023-03-07T00:50:00Z">
              <w:tcPr>
                <w:tcW w:w="2842" w:type="dxa"/>
                <w:tcBorders>
                  <w:top w:val="nil"/>
                  <w:left w:val="single" w:sz="4" w:space="0" w:color="auto"/>
                  <w:bottom w:val="single" w:sz="4" w:space="0" w:color="auto"/>
                  <w:right w:val="single" w:sz="4" w:space="0" w:color="auto"/>
                </w:tcBorders>
                <w:vAlign w:val="center"/>
              </w:tcPr>
            </w:tcPrChange>
          </w:tcPr>
          <w:p w14:paraId="26755A6A" w14:textId="77777777" w:rsidR="000705AF" w:rsidRDefault="000705AF" w:rsidP="000705AF">
            <w:pPr>
              <w:pStyle w:val="TAC"/>
              <w:rPr>
                <w:ins w:id="7193"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7194" w:author="Reihaneh Malekafzaliardakani" w:date="2023-03-07T00:50:00Z">
              <w:tcPr>
                <w:tcW w:w="2398" w:type="dxa"/>
                <w:tcBorders>
                  <w:top w:val="nil"/>
                  <w:left w:val="single" w:sz="4" w:space="0" w:color="auto"/>
                  <w:bottom w:val="single" w:sz="4" w:space="0" w:color="auto"/>
                  <w:right w:val="single" w:sz="4" w:space="0" w:color="auto"/>
                </w:tcBorders>
                <w:vAlign w:val="center"/>
              </w:tcPr>
            </w:tcPrChange>
          </w:tcPr>
          <w:p w14:paraId="7F1A655A" w14:textId="77777777" w:rsidR="000705AF" w:rsidRDefault="000705AF" w:rsidP="000705AF">
            <w:pPr>
              <w:pStyle w:val="TAC"/>
              <w:rPr>
                <w:ins w:id="7195"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196" w:author="Reihaneh Malekafzaliardakani" w:date="2023-03-07T00:50: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32AF2D86" w14:textId="31847227" w:rsidR="000705AF" w:rsidRDefault="000705AF" w:rsidP="000705AF">
            <w:pPr>
              <w:pStyle w:val="TAC"/>
              <w:rPr>
                <w:ins w:id="7197" w:author="Reihaneh Malekafzaliardakani" w:date="2023-03-07T00:48:00Z"/>
                <w:lang w:val="en-US"/>
              </w:rPr>
            </w:pPr>
            <w:ins w:id="7198" w:author="Reihaneh Malekafzaliardakani" w:date="2023-03-07T00:48:00Z">
              <w:r>
                <w:rPr>
                  <w:lang w:val="en-US"/>
                </w:rPr>
                <w:t>n3</w:t>
              </w:r>
            </w:ins>
          </w:p>
        </w:tc>
        <w:tc>
          <w:tcPr>
            <w:tcW w:w="5951" w:type="dxa"/>
            <w:tcBorders>
              <w:top w:val="single" w:sz="4" w:space="0" w:color="auto"/>
              <w:left w:val="single" w:sz="4" w:space="0" w:color="auto"/>
              <w:bottom w:val="single" w:sz="4" w:space="0" w:color="auto"/>
              <w:right w:val="single" w:sz="4" w:space="0" w:color="auto"/>
            </w:tcBorders>
            <w:vAlign w:val="center"/>
            <w:tcPrChange w:id="7199" w:author="Reihaneh Malekafzaliardakani" w:date="2023-03-07T00:50: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05724307" w14:textId="411C224D" w:rsidR="000705AF" w:rsidRDefault="000705AF" w:rsidP="000705AF">
            <w:pPr>
              <w:pStyle w:val="TAC"/>
              <w:rPr>
                <w:ins w:id="7200" w:author="Reihaneh Malekafzaliardakani" w:date="2023-03-07T00:48:00Z"/>
                <w:rFonts w:cs="Arial"/>
                <w:szCs w:val="18"/>
              </w:rPr>
            </w:pPr>
            <w:ins w:id="7201" w:author="Reihaneh Malekafzaliardakani" w:date="2023-03-07T00:48:00Z">
              <w:r>
                <w:rPr>
                  <w:rFonts w:cs="Arial"/>
                  <w:color w:val="000000"/>
                  <w:szCs w:val="18"/>
                </w:rPr>
                <w:t>5, 10, 15, 20, 25, 30</w:t>
              </w:r>
            </w:ins>
          </w:p>
        </w:tc>
        <w:tc>
          <w:tcPr>
            <w:tcW w:w="1950" w:type="dxa"/>
            <w:gridSpan w:val="3"/>
            <w:tcBorders>
              <w:top w:val="nil"/>
              <w:left w:val="single" w:sz="4" w:space="0" w:color="auto"/>
              <w:bottom w:val="nil"/>
              <w:right w:val="single" w:sz="4" w:space="0" w:color="auto"/>
            </w:tcBorders>
            <w:vAlign w:val="center"/>
            <w:tcPrChange w:id="7202" w:author="Reihaneh Malekafzaliardakani" w:date="2023-03-07T00:50:00Z">
              <w:tcPr>
                <w:tcW w:w="1950" w:type="dxa"/>
                <w:gridSpan w:val="5"/>
                <w:tcBorders>
                  <w:top w:val="nil"/>
                  <w:left w:val="single" w:sz="4" w:space="0" w:color="auto"/>
                  <w:bottom w:val="single" w:sz="4" w:space="0" w:color="auto"/>
                  <w:right w:val="single" w:sz="4" w:space="0" w:color="auto"/>
                </w:tcBorders>
                <w:vAlign w:val="center"/>
              </w:tcPr>
            </w:tcPrChange>
          </w:tcPr>
          <w:p w14:paraId="0B8212C0" w14:textId="77777777" w:rsidR="000705AF" w:rsidRDefault="000705AF" w:rsidP="000705AF">
            <w:pPr>
              <w:pStyle w:val="TAC"/>
              <w:rPr>
                <w:ins w:id="7203" w:author="Reihaneh Malekafzaliardakani" w:date="2023-03-07T00:48:00Z"/>
                <w:lang w:eastAsia="ja-JP"/>
              </w:rPr>
            </w:pPr>
          </w:p>
        </w:tc>
      </w:tr>
      <w:tr w:rsidR="000705AF" w14:paraId="09B91B34" w14:textId="77777777" w:rsidTr="007E6AF7">
        <w:trPr>
          <w:trHeight w:val="187"/>
          <w:jc w:val="center"/>
          <w:ins w:id="7204" w:author="Reihaneh Malekafzaliardakani" w:date="2023-03-07T00:48:00Z"/>
          <w:trPrChange w:id="7205" w:author="Reihaneh Malekafzaliardakani" w:date="2023-03-07T00:50:00Z">
            <w:trPr>
              <w:trHeight w:val="187"/>
              <w:jc w:val="center"/>
            </w:trPr>
          </w:trPrChange>
        </w:trPr>
        <w:tc>
          <w:tcPr>
            <w:tcW w:w="2842" w:type="dxa"/>
            <w:tcBorders>
              <w:top w:val="nil"/>
              <w:left w:val="single" w:sz="4" w:space="0" w:color="auto"/>
              <w:bottom w:val="nil"/>
              <w:right w:val="single" w:sz="4" w:space="0" w:color="auto"/>
            </w:tcBorders>
            <w:vAlign w:val="center"/>
            <w:tcPrChange w:id="7206" w:author="Reihaneh Malekafzaliardakani" w:date="2023-03-07T00:50:00Z">
              <w:tcPr>
                <w:tcW w:w="2842" w:type="dxa"/>
                <w:tcBorders>
                  <w:top w:val="nil"/>
                  <w:left w:val="single" w:sz="4" w:space="0" w:color="auto"/>
                  <w:bottom w:val="single" w:sz="4" w:space="0" w:color="auto"/>
                  <w:right w:val="single" w:sz="4" w:space="0" w:color="auto"/>
                </w:tcBorders>
                <w:vAlign w:val="center"/>
              </w:tcPr>
            </w:tcPrChange>
          </w:tcPr>
          <w:p w14:paraId="2204BD09" w14:textId="77777777" w:rsidR="000705AF" w:rsidRDefault="000705AF" w:rsidP="000705AF">
            <w:pPr>
              <w:pStyle w:val="TAC"/>
              <w:rPr>
                <w:ins w:id="7207"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7208" w:author="Reihaneh Malekafzaliardakani" w:date="2023-03-07T00:50:00Z">
              <w:tcPr>
                <w:tcW w:w="2398" w:type="dxa"/>
                <w:tcBorders>
                  <w:top w:val="nil"/>
                  <w:left w:val="single" w:sz="4" w:space="0" w:color="auto"/>
                  <w:bottom w:val="single" w:sz="4" w:space="0" w:color="auto"/>
                  <w:right w:val="single" w:sz="4" w:space="0" w:color="auto"/>
                </w:tcBorders>
                <w:vAlign w:val="center"/>
              </w:tcPr>
            </w:tcPrChange>
          </w:tcPr>
          <w:p w14:paraId="2AD4BB24" w14:textId="77777777" w:rsidR="000705AF" w:rsidRDefault="000705AF" w:rsidP="000705AF">
            <w:pPr>
              <w:pStyle w:val="TAC"/>
              <w:rPr>
                <w:ins w:id="7209"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210" w:author="Reihaneh Malekafzaliardakani" w:date="2023-03-07T00:50: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3E1C28BF" w14:textId="6F5CBF88" w:rsidR="000705AF" w:rsidRDefault="000705AF" w:rsidP="000705AF">
            <w:pPr>
              <w:pStyle w:val="TAC"/>
              <w:rPr>
                <w:ins w:id="7211" w:author="Reihaneh Malekafzaliardakani" w:date="2023-03-07T00:48:00Z"/>
                <w:lang w:val="en-US"/>
              </w:rPr>
            </w:pPr>
            <w:ins w:id="7212" w:author="Reihaneh Malekafzaliardakani" w:date="2023-03-07T00:48:00Z">
              <w:r>
                <w:rPr>
                  <w:lang w:val="en-US" w:eastAsia="zh-CN"/>
                </w:rPr>
                <w:t>n41</w:t>
              </w:r>
            </w:ins>
          </w:p>
        </w:tc>
        <w:tc>
          <w:tcPr>
            <w:tcW w:w="5951" w:type="dxa"/>
            <w:tcBorders>
              <w:top w:val="single" w:sz="4" w:space="0" w:color="auto"/>
              <w:left w:val="single" w:sz="4" w:space="0" w:color="auto"/>
              <w:bottom w:val="single" w:sz="4" w:space="0" w:color="auto"/>
              <w:right w:val="single" w:sz="4" w:space="0" w:color="auto"/>
            </w:tcBorders>
            <w:vAlign w:val="center"/>
            <w:tcPrChange w:id="7213" w:author="Reihaneh Malekafzaliardakani" w:date="2023-03-07T00:50: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59540AF7" w14:textId="542CC342" w:rsidR="000705AF" w:rsidRDefault="000705AF" w:rsidP="000705AF">
            <w:pPr>
              <w:pStyle w:val="TAC"/>
              <w:rPr>
                <w:ins w:id="7214" w:author="Reihaneh Malekafzaliardakani" w:date="2023-03-07T00:48:00Z"/>
                <w:rFonts w:cs="Arial"/>
                <w:szCs w:val="18"/>
              </w:rPr>
            </w:pPr>
            <w:ins w:id="7215" w:author="Reihaneh Malekafzaliardakani" w:date="2023-03-07T00:48:00Z">
              <w:r>
                <w:rPr>
                  <w:rFonts w:cs="Arial"/>
                  <w:color w:val="000000"/>
                  <w:szCs w:val="18"/>
                </w:rPr>
                <w:t>10, 15, 20, 30, 40, 50, 60, 80, 90, 100</w:t>
              </w:r>
            </w:ins>
          </w:p>
        </w:tc>
        <w:tc>
          <w:tcPr>
            <w:tcW w:w="1950" w:type="dxa"/>
            <w:gridSpan w:val="3"/>
            <w:tcBorders>
              <w:top w:val="nil"/>
              <w:left w:val="single" w:sz="4" w:space="0" w:color="auto"/>
              <w:bottom w:val="nil"/>
              <w:right w:val="single" w:sz="4" w:space="0" w:color="auto"/>
            </w:tcBorders>
            <w:vAlign w:val="center"/>
            <w:tcPrChange w:id="7216" w:author="Reihaneh Malekafzaliardakani" w:date="2023-03-07T00:50:00Z">
              <w:tcPr>
                <w:tcW w:w="1950" w:type="dxa"/>
                <w:gridSpan w:val="5"/>
                <w:tcBorders>
                  <w:top w:val="nil"/>
                  <w:left w:val="single" w:sz="4" w:space="0" w:color="auto"/>
                  <w:bottom w:val="single" w:sz="4" w:space="0" w:color="auto"/>
                  <w:right w:val="single" w:sz="4" w:space="0" w:color="auto"/>
                </w:tcBorders>
                <w:vAlign w:val="center"/>
              </w:tcPr>
            </w:tcPrChange>
          </w:tcPr>
          <w:p w14:paraId="08358EEF" w14:textId="77777777" w:rsidR="000705AF" w:rsidRDefault="000705AF" w:rsidP="000705AF">
            <w:pPr>
              <w:pStyle w:val="TAC"/>
              <w:rPr>
                <w:ins w:id="7217" w:author="Reihaneh Malekafzaliardakani" w:date="2023-03-07T00:48:00Z"/>
                <w:lang w:eastAsia="ja-JP"/>
              </w:rPr>
            </w:pPr>
          </w:p>
        </w:tc>
      </w:tr>
      <w:tr w:rsidR="000705AF" w14:paraId="4F3F2B9F" w14:textId="77777777" w:rsidTr="007E6AF7">
        <w:trPr>
          <w:trHeight w:val="187"/>
          <w:jc w:val="center"/>
          <w:ins w:id="7218" w:author="Reihaneh Malekafzaliardakani" w:date="2023-03-07T00:48:00Z"/>
          <w:trPrChange w:id="7219" w:author="Reihaneh Malekafzaliardakani" w:date="2023-03-07T00:50:00Z">
            <w:trPr>
              <w:trHeight w:val="187"/>
              <w:jc w:val="center"/>
            </w:trPr>
          </w:trPrChange>
        </w:trPr>
        <w:tc>
          <w:tcPr>
            <w:tcW w:w="2842" w:type="dxa"/>
            <w:tcBorders>
              <w:top w:val="nil"/>
              <w:left w:val="single" w:sz="4" w:space="0" w:color="auto"/>
              <w:bottom w:val="nil"/>
              <w:right w:val="single" w:sz="4" w:space="0" w:color="auto"/>
            </w:tcBorders>
            <w:vAlign w:val="center"/>
            <w:tcPrChange w:id="7220" w:author="Reihaneh Malekafzaliardakani" w:date="2023-03-07T00:50:00Z">
              <w:tcPr>
                <w:tcW w:w="2842" w:type="dxa"/>
                <w:tcBorders>
                  <w:top w:val="nil"/>
                  <w:left w:val="single" w:sz="4" w:space="0" w:color="auto"/>
                  <w:bottom w:val="single" w:sz="4" w:space="0" w:color="auto"/>
                  <w:right w:val="single" w:sz="4" w:space="0" w:color="auto"/>
                </w:tcBorders>
                <w:vAlign w:val="center"/>
              </w:tcPr>
            </w:tcPrChange>
          </w:tcPr>
          <w:p w14:paraId="1D554C18" w14:textId="77777777" w:rsidR="000705AF" w:rsidRDefault="000705AF" w:rsidP="000705AF">
            <w:pPr>
              <w:pStyle w:val="TAC"/>
              <w:rPr>
                <w:ins w:id="7221" w:author="Reihaneh Malekafzaliardakani" w:date="2023-03-07T00:48:00Z"/>
                <w:lang w:eastAsia="ja-JP"/>
              </w:rPr>
            </w:pPr>
          </w:p>
        </w:tc>
        <w:tc>
          <w:tcPr>
            <w:tcW w:w="2398" w:type="dxa"/>
            <w:tcBorders>
              <w:top w:val="nil"/>
              <w:left w:val="single" w:sz="4" w:space="0" w:color="auto"/>
              <w:bottom w:val="nil"/>
              <w:right w:val="single" w:sz="4" w:space="0" w:color="auto"/>
            </w:tcBorders>
            <w:vAlign w:val="center"/>
            <w:tcPrChange w:id="7222" w:author="Reihaneh Malekafzaliardakani" w:date="2023-03-07T00:50:00Z">
              <w:tcPr>
                <w:tcW w:w="2398" w:type="dxa"/>
                <w:tcBorders>
                  <w:top w:val="nil"/>
                  <w:left w:val="single" w:sz="4" w:space="0" w:color="auto"/>
                  <w:bottom w:val="single" w:sz="4" w:space="0" w:color="auto"/>
                  <w:right w:val="single" w:sz="4" w:space="0" w:color="auto"/>
                </w:tcBorders>
                <w:vAlign w:val="center"/>
              </w:tcPr>
            </w:tcPrChange>
          </w:tcPr>
          <w:p w14:paraId="6C550304" w14:textId="77777777" w:rsidR="000705AF" w:rsidRDefault="000705AF" w:rsidP="000705AF">
            <w:pPr>
              <w:pStyle w:val="TAC"/>
              <w:rPr>
                <w:ins w:id="7223"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Change w:id="7224" w:author="Reihaneh Malekafzaliardakani" w:date="2023-03-07T00:50:00Z">
              <w:tcPr>
                <w:tcW w:w="1133" w:type="dxa"/>
                <w:gridSpan w:val="2"/>
                <w:tcBorders>
                  <w:top w:val="single" w:sz="4" w:space="0" w:color="auto"/>
                  <w:left w:val="single" w:sz="4" w:space="0" w:color="auto"/>
                  <w:bottom w:val="single" w:sz="4" w:space="0" w:color="auto"/>
                  <w:right w:val="single" w:sz="4" w:space="0" w:color="auto"/>
                </w:tcBorders>
                <w:vAlign w:val="center"/>
              </w:tcPr>
            </w:tcPrChange>
          </w:tcPr>
          <w:p w14:paraId="1461A98A" w14:textId="544BA8BF" w:rsidR="000705AF" w:rsidRDefault="000705AF" w:rsidP="000705AF">
            <w:pPr>
              <w:pStyle w:val="TAC"/>
              <w:rPr>
                <w:ins w:id="7225" w:author="Reihaneh Malekafzaliardakani" w:date="2023-03-07T00:48:00Z"/>
                <w:lang w:val="en-US"/>
              </w:rPr>
            </w:pPr>
            <w:ins w:id="7226" w:author="Reihaneh Malekafzaliardakani" w:date="2023-03-07T00:48:00Z">
              <w:r>
                <w:rPr>
                  <w:lang w:val="en-US" w:eastAsia="zh-CN"/>
                </w:rPr>
                <w:t>n79</w:t>
              </w:r>
            </w:ins>
          </w:p>
        </w:tc>
        <w:tc>
          <w:tcPr>
            <w:tcW w:w="5951" w:type="dxa"/>
            <w:tcBorders>
              <w:top w:val="single" w:sz="4" w:space="0" w:color="auto"/>
              <w:left w:val="single" w:sz="4" w:space="0" w:color="auto"/>
              <w:bottom w:val="single" w:sz="4" w:space="0" w:color="auto"/>
              <w:right w:val="single" w:sz="4" w:space="0" w:color="auto"/>
            </w:tcBorders>
            <w:vAlign w:val="center"/>
            <w:tcPrChange w:id="7227" w:author="Reihaneh Malekafzaliardakani" w:date="2023-03-07T00:50:00Z">
              <w:tcPr>
                <w:tcW w:w="5952" w:type="dxa"/>
                <w:gridSpan w:val="2"/>
                <w:tcBorders>
                  <w:top w:val="single" w:sz="4" w:space="0" w:color="auto"/>
                  <w:left w:val="single" w:sz="4" w:space="0" w:color="auto"/>
                  <w:bottom w:val="single" w:sz="4" w:space="0" w:color="auto"/>
                  <w:right w:val="single" w:sz="4" w:space="0" w:color="auto"/>
                </w:tcBorders>
                <w:vAlign w:val="center"/>
              </w:tcPr>
            </w:tcPrChange>
          </w:tcPr>
          <w:p w14:paraId="01B1DAFE" w14:textId="75958532" w:rsidR="000705AF" w:rsidRDefault="000705AF" w:rsidP="000705AF">
            <w:pPr>
              <w:pStyle w:val="TAC"/>
              <w:rPr>
                <w:ins w:id="7228" w:author="Reihaneh Malekafzaliardakani" w:date="2023-03-07T00:48:00Z"/>
                <w:rFonts w:cs="Arial"/>
                <w:szCs w:val="18"/>
              </w:rPr>
            </w:pPr>
            <w:ins w:id="7229" w:author="Reihaneh Malekafzaliardakani" w:date="2023-03-07T00:48:00Z">
              <w:r>
                <w:rPr>
                  <w:rFonts w:cs="Arial"/>
                  <w:color w:val="000000"/>
                  <w:szCs w:val="18"/>
                </w:rPr>
                <w:t>40, 50, 60, 80,100</w:t>
              </w:r>
            </w:ins>
          </w:p>
        </w:tc>
        <w:tc>
          <w:tcPr>
            <w:tcW w:w="1950" w:type="dxa"/>
            <w:gridSpan w:val="3"/>
            <w:tcBorders>
              <w:top w:val="nil"/>
              <w:left w:val="single" w:sz="4" w:space="0" w:color="auto"/>
              <w:bottom w:val="nil"/>
              <w:right w:val="single" w:sz="4" w:space="0" w:color="auto"/>
            </w:tcBorders>
            <w:vAlign w:val="center"/>
            <w:tcPrChange w:id="7230" w:author="Reihaneh Malekafzaliardakani" w:date="2023-03-07T00:50:00Z">
              <w:tcPr>
                <w:tcW w:w="1950" w:type="dxa"/>
                <w:gridSpan w:val="5"/>
                <w:tcBorders>
                  <w:top w:val="nil"/>
                  <w:left w:val="single" w:sz="4" w:space="0" w:color="auto"/>
                  <w:bottom w:val="single" w:sz="4" w:space="0" w:color="auto"/>
                  <w:right w:val="single" w:sz="4" w:space="0" w:color="auto"/>
                </w:tcBorders>
                <w:vAlign w:val="center"/>
              </w:tcPr>
            </w:tcPrChange>
          </w:tcPr>
          <w:p w14:paraId="1F2AFD2B" w14:textId="77777777" w:rsidR="000705AF" w:rsidRDefault="000705AF" w:rsidP="000705AF">
            <w:pPr>
              <w:pStyle w:val="TAC"/>
              <w:rPr>
                <w:ins w:id="7231" w:author="Reihaneh Malekafzaliardakani" w:date="2023-03-07T00:48:00Z"/>
                <w:lang w:eastAsia="ja-JP"/>
              </w:rPr>
            </w:pPr>
          </w:p>
        </w:tc>
      </w:tr>
      <w:tr w:rsidR="000705AF" w14:paraId="23FEB1D3" w14:textId="77777777" w:rsidTr="007E6AF7">
        <w:trPr>
          <w:trHeight w:val="187"/>
          <w:jc w:val="center"/>
          <w:ins w:id="7232" w:author="Reihaneh Malekafzaliardakani" w:date="2023-03-07T00:48:00Z"/>
        </w:trPr>
        <w:tc>
          <w:tcPr>
            <w:tcW w:w="2842" w:type="dxa"/>
            <w:tcBorders>
              <w:top w:val="nil"/>
              <w:left w:val="single" w:sz="4" w:space="0" w:color="auto"/>
              <w:bottom w:val="single" w:sz="4" w:space="0" w:color="auto"/>
              <w:right w:val="single" w:sz="4" w:space="0" w:color="auto"/>
            </w:tcBorders>
            <w:vAlign w:val="center"/>
          </w:tcPr>
          <w:p w14:paraId="45794ACD" w14:textId="77777777" w:rsidR="000705AF" w:rsidRDefault="000705AF" w:rsidP="000705AF">
            <w:pPr>
              <w:pStyle w:val="TAC"/>
              <w:rPr>
                <w:ins w:id="7233" w:author="Reihaneh Malekafzaliardakani" w:date="2023-03-07T00:48:00Z"/>
                <w:lang w:eastAsia="ja-JP"/>
              </w:rPr>
            </w:pPr>
          </w:p>
        </w:tc>
        <w:tc>
          <w:tcPr>
            <w:tcW w:w="2398" w:type="dxa"/>
            <w:tcBorders>
              <w:top w:val="nil"/>
              <w:left w:val="single" w:sz="4" w:space="0" w:color="auto"/>
              <w:bottom w:val="single" w:sz="4" w:space="0" w:color="auto"/>
              <w:right w:val="single" w:sz="4" w:space="0" w:color="auto"/>
            </w:tcBorders>
            <w:vAlign w:val="center"/>
          </w:tcPr>
          <w:p w14:paraId="593784B8" w14:textId="77777777" w:rsidR="000705AF" w:rsidRDefault="000705AF" w:rsidP="000705AF">
            <w:pPr>
              <w:pStyle w:val="TAC"/>
              <w:rPr>
                <w:ins w:id="7234" w:author="Reihaneh Malekafzaliardakani" w:date="2023-03-07T00:48:00Z"/>
              </w:rPr>
            </w:pPr>
          </w:p>
        </w:tc>
        <w:tc>
          <w:tcPr>
            <w:tcW w:w="1134" w:type="dxa"/>
            <w:tcBorders>
              <w:top w:val="single" w:sz="4" w:space="0" w:color="auto"/>
              <w:left w:val="single" w:sz="4" w:space="0" w:color="auto"/>
              <w:bottom w:val="single" w:sz="4" w:space="0" w:color="auto"/>
              <w:right w:val="single" w:sz="4" w:space="0" w:color="auto"/>
            </w:tcBorders>
            <w:vAlign w:val="center"/>
          </w:tcPr>
          <w:p w14:paraId="41EB766A" w14:textId="0423B8E4" w:rsidR="000705AF" w:rsidRDefault="000705AF" w:rsidP="000705AF">
            <w:pPr>
              <w:pStyle w:val="TAC"/>
              <w:rPr>
                <w:ins w:id="7235" w:author="Reihaneh Malekafzaliardakani" w:date="2023-03-07T00:48:00Z"/>
                <w:lang w:val="en-US"/>
              </w:rPr>
            </w:pPr>
            <w:ins w:id="7236" w:author="Reihaneh Malekafzaliardakani" w:date="2023-03-07T00:48:00Z">
              <w:r>
                <w:rPr>
                  <w:lang w:val="en-US"/>
                </w:rPr>
                <w:t>n257</w:t>
              </w:r>
            </w:ins>
          </w:p>
        </w:tc>
        <w:tc>
          <w:tcPr>
            <w:tcW w:w="5951" w:type="dxa"/>
            <w:tcBorders>
              <w:top w:val="single" w:sz="4" w:space="0" w:color="auto"/>
              <w:left w:val="single" w:sz="4" w:space="0" w:color="auto"/>
              <w:bottom w:val="single" w:sz="4" w:space="0" w:color="auto"/>
              <w:right w:val="single" w:sz="4" w:space="0" w:color="auto"/>
            </w:tcBorders>
            <w:vAlign w:val="center"/>
          </w:tcPr>
          <w:p w14:paraId="012A85BF" w14:textId="6978C1B1" w:rsidR="000705AF" w:rsidRDefault="000705AF" w:rsidP="000705AF">
            <w:pPr>
              <w:pStyle w:val="TAC"/>
              <w:rPr>
                <w:ins w:id="7237" w:author="Reihaneh Malekafzaliardakani" w:date="2023-03-07T00:48:00Z"/>
                <w:rFonts w:cs="Arial"/>
                <w:szCs w:val="18"/>
              </w:rPr>
            </w:pPr>
            <w:ins w:id="7238" w:author="Reihaneh Malekafzaliardakani" w:date="2023-03-07T00:48:00Z">
              <w:r>
                <w:rPr>
                  <w:rFonts w:cs="Arial"/>
                  <w:color w:val="000000"/>
                  <w:szCs w:val="18"/>
                </w:rPr>
                <w:t>CA_n257I</w:t>
              </w:r>
            </w:ins>
          </w:p>
        </w:tc>
        <w:tc>
          <w:tcPr>
            <w:tcW w:w="1950" w:type="dxa"/>
            <w:gridSpan w:val="3"/>
            <w:tcBorders>
              <w:top w:val="nil"/>
              <w:left w:val="single" w:sz="4" w:space="0" w:color="auto"/>
              <w:bottom w:val="single" w:sz="4" w:space="0" w:color="auto"/>
              <w:right w:val="single" w:sz="4" w:space="0" w:color="auto"/>
            </w:tcBorders>
            <w:vAlign w:val="center"/>
          </w:tcPr>
          <w:p w14:paraId="57599D91" w14:textId="77777777" w:rsidR="000705AF" w:rsidRDefault="000705AF" w:rsidP="000705AF">
            <w:pPr>
              <w:pStyle w:val="TAC"/>
              <w:rPr>
                <w:ins w:id="7239" w:author="Reihaneh Malekafzaliardakani" w:date="2023-03-07T00:48:00Z"/>
                <w:lang w:eastAsia="ja-JP"/>
              </w:rPr>
            </w:pPr>
          </w:p>
        </w:tc>
      </w:tr>
      <w:tr w:rsidR="000705AF" w14:paraId="76D3DBF6"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29530607" w14:textId="77777777" w:rsidR="000705AF" w:rsidRDefault="000705AF" w:rsidP="000705AF">
            <w:pPr>
              <w:pStyle w:val="TAC"/>
            </w:pPr>
            <w:r>
              <w:rPr>
                <w:rFonts w:hint="eastAsia"/>
                <w:lang w:eastAsia="ja-JP"/>
              </w:rPr>
              <w:t>C</w:t>
            </w:r>
            <w:r>
              <w:rPr>
                <w:lang w:eastAsia="ja-JP"/>
              </w:rPr>
              <w:t>A_n1</w:t>
            </w:r>
            <w:r>
              <w:t>A</w:t>
            </w:r>
            <w:r>
              <w:rPr>
                <w:lang w:eastAsia="ja-JP"/>
              </w:rPr>
              <w:t>-n3A-n77A-n79A-n257</w:t>
            </w:r>
            <w:r>
              <w:t>A</w:t>
            </w:r>
          </w:p>
        </w:tc>
        <w:tc>
          <w:tcPr>
            <w:tcW w:w="2398" w:type="dxa"/>
            <w:tcBorders>
              <w:top w:val="single" w:sz="4" w:space="0" w:color="auto"/>
              <w:left w:val="single" w:sz="4" w:space="0" w:color="auto"/>
              <w:bottom w:val="nil"/>
              <w:right w:val="single" w:sz="4" w:space="0" w:color="auto"/>
            </w:tcBorders>
            <w:vAlign w:val="center"/>
          </w:tcPr>
          <w:p w14:paraId="711AF2E3" w14:textId="77777777" w:rsidR="000705AF" w:rsidRDefault="000705AF" w:rsidP="000705AF">
            <w:pPr>
              <w:pStyle w:val="TAC"/>
            </w:pPr>
            <w:r>
              <w:t>CA_n1A-n3A</w:t>
            </w:r>
          </w:p>
          <w:p w14:paraId="31E4DF15" w14:textId="77777777" w:rsidR="000705AF" w:rsidRDefault="000705AF" w:rsidP="000705AF">
            <w:pPr>
              <w:pStyle w:val="TAC"/>
            </w:pPr>
            <w:r>
              <w:t>CA_n1A-n77A</w:t>
            </w:r>
          </w:p>
          <w:p w14:paraId="344F02C5" w14:textId="77777777" w:rsidR="000705AF" w:rsidRDefault="000705AF" w:rsidP="000705AF">
            <w:pPr>
              <w:pStyle w:val="TAC"/>
            </w:pPr>
            <w:r>
              <w:t>CA_n1A-n79A</w:t>
            </w:r>
          </w:p>
          <w:p w14:paraId="562A06BF" w14:textId="77777777" w:rsidR="000705AF" w:rsidRDefault="000705AF" w:rsidP="000705AF">
            <w:pPr>
              <w:pStyle w:val="TAC"/>
            </w:pPr>
            <w:r>
              <w:t>CA_n1A-n257A</w:t>
            </w:r>
          </w:p>
          <w:p w14:paraId="2551BCA8" w14:textId="77777777" w:rsidR="000705AF" w:rsidRDefault="000705AF" w:rsidP="000705AF">
            <w:pPr>
              <w:pStyle w:val="TAC"/>
            </w:pPr>
            <w:r>
              <w:t>CA_n3A-n77A</w:t>
            </w:r>
          </w:p>
          <w:p w14:paraId="4BBF48C1" w14:textId="77777777" w:rsidR="000705AF" w:rsidRDefault="000705AF" w:rsidP="000705AF">
            <w:pPr>
              <w:pStyle w:val="TAC"/>
            </w:pPr>
            <w:r>
              <w:t>CA_n3A-n79A</w:t>
            </w:r>
          </w:p>
          <w:p w14:paraId="0456F826" w14:textId="77777777" w:rsidR="000705AF" w:rsidRDefault="000705AF" w:rsidP="000705AF">
            <w:pPr>
              <w:pStyle w:val="TAC"/>
            </w:pPr>
            <w:r>
              <w:t>CA_n3A-n257A</w:t>
            </w:r>
          </w:p>
          <w:p w14:paraId="177A69BA" w14:textId="77777777" w:rsidR="000705AF" w:rsidRDefault="000705AF" w:rsidP="000705AF">
            <w:pPr>
              <w:pStyle w:val="TAC"/>
            </w:pPr>
            <w:r>
              <w:t>CA_n77A-n79A</w:t>
            </w:r>
          </w:p>
          <w:p w14:paraId="4E36C695" w14:textId="77777777" w:rsidR="000705AF" w:rsidRDefault="000705AF" w:rsidP="000705AF">
            <w:pPr>
              <w:pStyle w:val="TAC"/>
            </w:pPr>
            <w:r>
              <w:t>CA_n77A-n257A</w:t>
            </w:r>
          </w:p>
          <w:p w14:paraId="266D1CF2" w14:textId="77777777" w:rsidR="000705AF" w:rsidRDefault="000705AF" w:rsidP="000705AF">
            <w:pPr>
              <w:pStyle w:val="TAC"/>
              <w:rPr>
                <w:lang w:val="en-US" w:eastAsia="ja-JP"/>
              </w:rPr>
            </w:pPr>
            <w:r>
              <w:t>CA_n79A-n257A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42FC2916"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EC0FB2B" w14:textId="77777777" w:rsidR="000705AF" w:rsidRDefault="000705AF" w:rsidP="000705AF">
            <w:pPr>
              <w:pStyle w:val="TAC"/>
              <w:rPr>
                <w:lang w:val="en-US" w:bidi="ar"/>
              </w:rPr>
            </w:pPr>
            <w:r w:rsidRPr="004D348B">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2C709A15" w14:textId="77777777" w:rsidR="000705AF" w:rsidRDefault="000705AF" w:rsidP="000705AF">
            <w:pPr>
              <w:pStyle w:val="TAC"/>
              <w:rPr>
                <w:lang w:eastAsia="zh-CN"/>
              </w:rPr>
            </w:pPr>
            <w:r>
              <w:rPr>
                <w:rFonts w:hint="eastAsia"/>
                <w:lang w:eastAsia="ja-JP"/>
              </w:rPr>
              <w:t>0</w:t>
            </w:r>
          </w:p>
        </w:tc>
      </w:tr>
      <w:tr w:rsidR="000705AF" w14:paraId="74F95BC8"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8AA5F62"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7B1A058B"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053A89F"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478B0CF" w14:textId="77777777" w:rsidR="000705AF" w:rsidRDefault="000705AF" w:rsidP="000705AF">
            <w:pPr>
              <w:pStyle w:val="TAC"/>
              <w:rPr>
                <w:lang w:val="en-US" w:bidi="ar"/>
              </w:rPr>
            </w:pPr>
            <w:r w:rsidRPr="004D348B">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7523AEE4" w14:textId="77777777" w:rsidR="000705AF" w:rsidRDefault="000705AF" w:rsidP="000705AF">
            <w:pPr>
              <w:pStyle w:val="TAC"/>
              <w:rPr>
                <w:lang w:eastAsia="zh-CN"/>
              </w:rPr>
            </w:pPr>
          </w:p>
        </w:tc>
      </w:tr>
      <w:tr w:rsidR="000705AF" w14:paraId="278691A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D430AB5"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FFE8FC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3DDBC53"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C8E947D" w14:textId="77777777" w:rsidR="000705AF" w:rsidRDefault="000705AF" w:rsidP="000705AF">
            <w:pPr>
              <w:pStyle w:val="TAC"/>
              <w:rPr>
                <w:lang w:val="en-US" w:bidi="ar"/>
              </w:rPr>
            </w:pPr>
            <w:r w:rsidRPr="004D348B">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04E38589" w14:textId="77777777" w:rsidR="000705AF" w:rsidRDefault="000705AF" w:rsidP="000705AF">
            <w:pPr>
              <w:pStyle w:val="TAC"/>
              <w:rPr>
                <w:lang w:eastAsia="zh-CN"/>
              </w:rPr>
            </w:pPr>
          </w:p>
        </w:tc>
      </w:tr>
      <w:tr w:rsidR="000705AF" w14:paraId="0BC745C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08E153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5D1F57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2C2BF81"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4399991" w14:textId="77777777" w:rsidR="000705AF" w:rsidRDefault="000705AF" w:rsidP="000705AF">
            <w:pPr>
              <w:pStyle w:val="TAC"/>
              <w:rPr>
                <w:lang w:val="en-US" w:bidi="ar"/>
              </w:rPr>
            </w:pPr>
            <w:r w:rsidRPr="004D348B">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60C54A7B" w14:textId="77777777" w:rsidR="000705AF" w:rsidRDefault="000705AF" w:rsidP="000705AF">
            <w:pPr>
              <w:pStyle w:val="TAC"/>
              <w:rPr>
                <w:lang w:eastAsia="zh-CN"/>
              </w:rPr>
            </w:pPr>
          </w:p>
        </w:tc>
      </w:tr>
      <w:tr w:rsidR="000705AF" w14:paraId="093E97D6"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6CD7946"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43B26E49"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F3DCA1A"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07F0A47" w14:textId="77777777" w:rsidR="000705AF" w:rsidRDefault="000705AF" w:rsidP="000705AF">
            <w:pPr>
              <w:pStyle w:val="TAC"/>
              <w:rPr>
                <w:lang w:val="en-US" w:bidi="ar"/>
              </w:rPr>
            </w:pPr>
            <w:r w:rsidRPr="00E45A49">
              <w:rPr>
                <w:lang w:val="en-US" w:bidi="ar"/>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54BA46E5" w14:textId="77777777" w:rsidR="000705AF" w:rsidRDefault="000705AF" w:rsidP="000705AF">
            <w:pPr>
              <w:pStyle w:val="TAC"/>
              <w:rPr>
                <w:lang w:eastAsia="zh-CN"/>
              </w:rPr>
            </w:pPr>
          </w:p>
        </w:tc>
      </w:tr>
      <w:tr w:rsidR="000705AF" w14:paraId="6F319FD8"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41539BA6" w14:textId="77777777" w:rsidR="000705AF" w:rsidRDefault="000705AF" w:rsidP="000705AF">
            <w:pPr>
              <w:pStyle w:val="TAC"/>
            </w:pPr>
            <w:r>
              <w:rPr>
                <w:rFonts w:hint="eastAsia"/>
                <w:lang w:eastAsia="ja-JP"/>
              </w:rPr>
              <w:t>C</w:t>
            </w:r>
            <w:r>
              <w:rPr>
                <w:lang w:eastAsia="ja-JP"/>
              </w:rPr>
              <w:t>A_n1</w:t>
            </w:r>
            <w:r>
              <w:t>A</w:t>
            </w:r>
            <w:r>
              <w:rPr>
                <w:lang w:eastAsia="ja-JP"/>
              </w:rPr>
              <w:t>-n3A-n77A-n79A-n257</w:t>
            </w:r>
            <w:r>
              <w:t>G</w:t>
            </w:r>
          </w:p>
        </w:tc>
        <w:tc>
          <w:tcPr>
            <w:tcW w:w="2398" w:type="dxa"/>
            <w:tcBorders>
              <w:top w:val="single" w:sz="4" w:space="0" w:color="auto"/>
              <w:left w:val="single" w:sz="4" w:space="0" w:color="auto"/>
              <w:bottom w:val="nil"/>
              <w:right w:val="single" w:sz="4" w:space="0" w:color="auto"/>
            </w:tcBorders>
            <w:vAlign w:val="center"/>
          </w:tcPr>
          <w:p w14:paraId="3F86FDE8" w14:textId="77777777" w:rsidR="000705AF" w:rsidRDefault="000705AF" w:rsidP="000705AF">
            <w:pPr>
              <w:pStyle w:val="TAC"/>
            </w:pPr>
            <w:r>
              <w:t>CA_n1A-n3A</w:t>
            </w:r>
          </w:p>
          <w:p w14:paraId="38C77583" w14:textId="77777777" w:rsidR="000705AF" w:rsidRDefault="000705AF" w:rsidP="000705AF">
            <w:pPr>
              <w:pStyle w:val="TAC"/>
            </w:pPr>
            <w:r>
              <w:t>CA_n1A-n77A</w:t>
            </w:r>
          </w:p>
          <w:p w14:paraId="56F40053" w14:textId="77777777" w:rsidR="000705AF" w:rsidRDefault="000705AF" w:rsidP="000705AF">
            <w:pPr>
              <w:pStyle w:val="TAC"/>
            </w:pPr>
            <w:r>
              <w:t>CA_n1A-n79A</w:t>
            </w:r>
          </w:p>
          <w:p w14:paraId="69BD52E8" w14:textId="77777777" w:rsidR="000705AF" w:rsidRDefault="000705AF" w:rsidP="000705AF">
            <w:pPr>
              <w:pStyle w:val="TAC"/>
            </w:pPr>
            <w:r>
              <w:t>CA_n1A-n257A</w:t>
            </w:r>
          </w:p>
          <w:p w14:paraId="1F22778F" w14:textId="77777777" w:rsidR="000705AF" w:rsidRDefault="000705AF" w:rsidP="000705AF">
            <w:pPr>
              <w:pStyle w:val="TAC"/>
            </w:pPr>
            <w:r>
              <w:t>CA_n1A-n257G</w:t>
            </w:r>
          </w:p>
          <w:p w14:paraId="0851644C" w14:textId="77777777" w:rsidR="000705AF" w:rsidRDefault="000705AF" w:rsidP="000705AF">
            <w:pPr>
              <w:pStyle w:val="TAC"/>
            </w:pPr>
            <w:r>
              <w:t>CA_n3A-n77A</w:t>
            </w:r>
          </w:p>
          <w:p w14:paraId="358165B1" w14:textId="77777777" w:rsidR="000705AF" w:rsidRDefault="000705AF" w:rsidP="000705AF">
            <w:pPr>
              <w:pStyle w:val="TAC"/>
            </w:pPr>
            <w:r>
              <w:t>CA_n3A-n79A</w:t>
            </w:r>
          </w:p>
          <w:p w14:paraId="402705FA" w14:textId="77777777" w:rsidR="000705AF" w:rsidRDefault="000705AF" w:rsidP="000705AF">
            <w:pPr>
              <w:pStyle w:val="TAC"/>
            </w:pPr>
            <w:r>
              <w:t>CA_n3A-n257A</w:t>
            </w:r>
          </w:p>
          <w:p w14:paraId="341D1705" w14:textId="77777777" w:rsidR="000705AF" w:rsidRDefault="000705AF" w:rsidP="000705AF">
            <w:pPr>
              <w:pStyle w:val="TAC"/>
            </w:pPr>
            <w:r>
              <w:t>CA_n77A-n79A</w:t>
            </w:r>
          </w:p>
          <w:p w14:paraId="5B08F46E" w14:textId="77777777" w:rsidR="000705AF" w:rsidRDefault="000705AF" w:rsidP="000705AF">
            <w:pPr>
              <w:pStyle w:val="TAC"/>
            </w:pPr>
            <w:r>
              <w:t>CA_n77A-n257A</w:t>
            </w:r>
          </w:p>
          <w:p w14:paraId="01960318" w14:textId="77777777" w:rsidR="000705AF" w:rsidRDefault="000705AF" w:rsidP="000705AF">
            <w:pPr>
              <w:pStyle w:val="TAC"/>
            </w:pPr>
            <w:r>
              <w:t>CA_n77A-n257G</w:t>
            </w:r>
          </w:p>
          <w:p w14:paraId="73016F1B" w14:textId="77777777" w:rsidR="000705AF" w:rsidRDefault="000705AF" w:rsidP="000705AF">
            <w:pPr>
              <w:pStyle w:val="TAC"/>
            </w:pPr>
            <w:r>
              <w:t xml:space="preserve">CA_n79A-n257A </w:t>
            </w:r>
          </w:p>
          <w:p w14:paraId="19105247" w14:textId="77777777" w:rsidR="000705AF" w:rsidRDefault="000705AF" w:rsidP="000705AF">
            <w:pPr>
              <w:pStyle w:val="TAC"/>
              <w:rPr>
                <w:lang w:val="en-US" w:eastAsia="ja-JP"/>
              </w:rPr>
            </w:pPr>
            <w:r>
              <w:t>CA_n79A-n257G</w:t>
            </w:r>
          </w:p>
        </w:tc>
        <w:tc>
          <w:tcPr>
            <w:tcW w:w="1134" w:type="dxa"/>
            <w:tcBorders>
              <w:top w:val="single" w:sz="4" w:space="0" w:color="auto"/>
              <w:left w:val="single" w:sz="4" w:space="0" w:color="auto"/>
              <w:bottom w:val="single" w:sz="4" w:space="0" w:color="auto"/>
              <w:right w:val="single" w:sz="4" w:space="0" w:color="auto"/>
            </w:tcBorders>
            <w:vAlign w:val="center"/>
          </w:tcPr>
          <w:p w14:paraId="2231295D"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30C97C5" w14:textId="77777777" w:rsidR="000705AF" w:rsidRDefault="000705AF" w:rsidP="000705AF">
            <w:pPr>
              <w:pStyle w:val="TAC"/>
              <w:rPr>
                <w:lang w:val="en-US" w:bidi="ar"/>
              </w:rPr>
            </w:pPr>
            <w:r w:rsidRPr="004D348B">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2527493E" w14:textId="77777777" w:rsidR="000705AF" w:rsidRDefault="000705AF" w:rsidP="000705AF">
            <w:pPr>
              <w:pStyle w:val="TAC"/>
              <w:rPr>
                <w:lang w:eastAsia="zh-CN"/>
              </w:rPr>
            </w:pPr>
            <w:r>
              <w:rPr>
                <w:rFonts w:hint="eastAsia"/>
                <w:lang w:eastAsia="ja-JP"/>
              </w:rPr>
              <w:t>0</w:t>
            </w:r>
          </w:p>
        </w:tc>
      </w:tr>
      <w:tr w:rsidR="000705AF" w14:paraId="71EEA61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DCE16E1"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650A7DB"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44488A"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99F90A8" w14:textId="77777777" w:rsidR="000705AF" w:rsidRDefault="000705AF" w:rsidP="000705AF">
            <w:pPr>
              <w:pStyle w:val="TAC"/>
              <w:rPr>
                <w:lang w:val="en-US" w:bidi="ar"/>
              </w:rPr>
            </w:pPr>
            <w:r w:rsidRPr="004D348B">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197D2B31" w14:textId="77777777" w:rsidR="000705AF" w:rsidRDefault="000705AF" w:rsidP="000705AF">
            <w:pPr>
              <w:pStyle w:val="TAC"/>
              <w:rPr>
                <w:lang w:eastAsia="zh-CN"/>
              </w:rPr>
            </w:pPr>
          </w:p>
        </w:tc>
      </w:tr>
      <w:tr w:rsidR="000705AF" w14:paraId="65680F36"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B663EB4"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C807FE4"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8B73B72"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8707AA7" w14:textId="77777777" w:rsidR="000705AF" w:rsidRDefault="000705AF" w:rsidP="000705AF">
            <w:pPr>
              <w:pStyle w:val="TAC"/>
              <w:rPr>
                <w:lang w:val="en-US" w:bidi="ar"/>
              </w:rPr>
            </w:pPr>
            <w:r w:rsidRPr="004D348B">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7E1E246B" w14:textId="77777777" w:rsidR="000705AF" w:rsidRDefault="000705AF" w:rsidP="000705AF">
            <w:pPr>
              <w:pStyle w:val="TAC"/>
              <w:rPr>
                <w:lang w:eastAsia="zh-CN"/>
              </w:rPr>
            </w:pPr>
          </w:p>
        </w:tc>
      </w:tr>
      <w:tr w:rsidR="000705AF" w14:paraId="0849F86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41C6BA6"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315AA1C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CFC833D"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E43AD59" w14:textId="77777777" w:rsidR="000705AF" w:rsidRDefault="000705AF" w:rsidP="000705AF">
            <w:pPr>
              <w:pStyle w:val="TAC"/>
              <w:rPr>
                <w:lang w:val="en-US" w:bidi="ar"/>
              </w:rPr>
            </w:pPr>
            <w:r w:rsidRPr="004D348B">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055E28A5" w14:textId="77777777" w:rsidR="000705AF" w:rsidRDefault="000705AF" w:rsidP="000705AF">
            <w:pPr>
              <w:pStyle w:val="TAC"/>
              <w:rPr>
                <w:lang w:eastAsia="zh-CN"/>
              </w:rPr>
            </w:pPr>
          </w:p>
        </w:tc>
      </w:tr>
      <w:tr w:rsidR="000705AF" w14:paraId="1247F5E0"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18CBD65F"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5EEBC88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67826CE"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A755ED1" w14:textId="77777777" w:rsidR="000705AF" w:rsidRDefault="000705AF" w:rsidP="000705AF">
            <w:pPr>
              <w:pStyle w:val="TAC"/>
              <w:rPr>
                <w:lang w:val="en-US" w:bidi="ar"/>
              </w:rPr>
            </w:pPr>
            <w:r>
              <w:rPr>
                <w:rFonts w:hint="eastAsia"/>
                <w:lang w:val="en-US" w:eastAsia="ja-JP" w:bidi="ar"/>
              </w:rPr>
              <w:t>C</w:t>
            </w:r>
            <w:r>
              <w:rPr>
                <w:lang w:val="en-US" w:eastAsia="ja-JP" w:bidi="ar"/>
              </w:rPr>
              <w:t>A_n257G</w:t>
            </w:r>
          </w:p>
        </w:tc>
        <w:tc>
          <w:tcPr>
            <w:tcW w:w="1950" w:type="dxa"/>
            <w:gridSpan w:val="3"/>
            <w:tcBorders>
              <w:top w:val="nil"/>
              <w:left w:val="single" w:sz="4" w:space="0" w:color="auto"/>
              <w:bottom w:val="single" w:sz="4" w:space="0" w:color="auto"/>
              <w:right w:val="single" w:sz="4" w:space="0" w:color="auto"/>
            </w:tcBorders>
            <w:vAlign w:val="center"/>
          </w:tcPr>
          <w:p w14:paraId="23C33153" w14:textId="77777777" w:rsidR="000705AF" w:rsidRDefault="000705AF" w:rsidP="000705AF">
            <w:pPr>
              <w:pStyle w:val="TAC"/>
              <w:rPr>
                <w:lang w:eastAsia="zh-CN"/>
              </w:rPr>
            </w:pPr>
          </w:p>
        </w:tc>
      </w:tr>
      <w:tr w:rsidR="000705AF" w14:paraId="6855327C"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6DB0591B" w14:textId="77777777" w:rsidR="000705AF" w:rsidRDefault="000705AF" w:rsidP="000705AF">
            <w:pPr>
              <w:pStyle w:val="TAC"/>
            </w:pPr>
            <w:r>
              <w:rPr>
                <w:rFonts w:hint="eastAsia"/>
                <w:lang w:eastAsia="ja-JP"/>
              </w:rPr>
              <w:t>C</w:t>
            </w:r>
            <w:r>
              <w:rPr>
                <w:lang w:eastAsia="ja-JP"/>
              </w:rPr>
              <w:t>A_n1</w:t>
            </w:r>
            <w:r>
              <w:t>A</w:t>
            </w:r>
            <w:r>
              <w:rPr>
                <w:lang w:eastAsia="ja-JP"/>
              </w:rPr>
              <w:t>-n3A-n77A-n79A-n257</w:t>
            </w:r>
            <w:r>
              <w:t>H</w:t>
            </w:r>
          </w:p>
        </w:tc>
        <w:tc>
          <w:tcPr>
            <w:tcW w:w="2398" w:type="dxa"/>
            <w:tcBorders>
              <w:top w:val="single" w:sz="4" w:space="0" w:color="auto"/>
              <w:left w:val="single" w:sz="4" w:space="0" w:color="auto"/>
              <w:bottom w:val="nil"/>
              <w:right w:val="single" w:sz="4" w:space="0" w:color="auto"/>
            </w:tcBorders>
            <w:vAlign w:val="center"/>
          </w:tcPr>
          <w:p w14:paraId="21574CA2" w14:textId="77777777" w:rsidR="000705AF" w:rsidRDefault="000705AF" w:rsidP="000705AF">
            <w:pPr>
              <w:pStyle w:val="TAC"/>
            </w:pPr>
            <w:r>
              <w:t>CA_n1A-n3A</w:t>
            </w:r>
          </w:p>
          <w:p w14:paraId="2D23A504" w14:textId="77777777" w:rsidR="000705AF" w:rsidRDefault="000705AF" w:rsidP="000705AF">
            <w:pPr>
              <w:pStyle w:val="TAC"/>
            </w:pPr>
            <w:r>
              <w:t>CA_n1A-n77A</w:t>
            </w:r>
          </w:p>
          <w:p w14:paraId="4B7E4CD7" w14:textId="77777777" w:rsidR="000705AF" w:rsidRDefault="000705AF" w:rsidP="000705AF">
            <w:pPr>
              <w:pStyle w:val="TAC"/>
            </w:pPr>
            <w:r>
              <w:t>CA_n1A-n79A</w:t>
            </w:r>
          </w:p>
          <w:p w14:paraId="4756AB66" w14:textId="77777777" w:rsidR="000705AF" w:rsidRDefault="000705AF" w:rsidP="000705AF">
            <w:pPr>
              <w:pStyle w:val="TAC"/>
            </w:pPr>
            <w:r>
              <w:t>CA_n1A-n257A</w:t>
            </w:r>
          </w:p>
          <w:p w14:paraId="62FA32FB" w14:textId="77777777" w:rsidR="000705AF" w:rsidRDefault="000705AF" w:rsidP="000705AF">
            <w:pPr>
              <w:pStyle w:val="TAC"/>
            </w:pPr>
            <w:r>
              <w:t>CA_n1A-n257G</w:t>
            </w:r>
          </w:p>
          <w:p w14:paraId="3382B99A" w14:textId="77777777" w:rsidR="000705AF" w:rsidRDefault="000705AF" w:rsidP="000705AF">
            <w:pPr>
              <w:pStyle w:val="TAC"/>
            </w:pPr>
            <w:r>
              <w:t>CA_n1A-n257H</w:t>
            </w:r>
          </w:p>
          <w:p w14:paraId="39170A6F" w14:textId="77777777" w:rsidR="000705AF" w:rsidRDefault="000705AF" w:rsidP="000705AF">
            <w:pPr>
              <w:pStyle w:val="TAC"/>
            </w:pPr>
            <w:r>
              <w:t>CA_n3A-n77A</w:t>
            </w:r>
          </w:p>
          <w:p w14:paraId="43F814B9" w14:textId="77777777" w:rsidR="000705AF" w:rsidRDefault="000705AF" w:rsidP="000705AF">
            <w:pPr>
              <w:pStyle w:val="TAC"/>
            </w:pPr>
            <w:r>
              <w:t>CA_n3A-n79A</w:t>
            </w:r>
          </w:p>
          <w:p w14:paraId="1F3FD33A" w14:textId="77777777" w:rsidR="000705AF" w:rsidRDefault="000705AF" w:rsidP="000705AF">
            <w:pPr>
              <w:pStyle w:val="TAC"/>
            </w:pPr>
            <w:r>
              <w:t>CA_n3A-n257A</w:t>
            </w:r>
          </w:p>
          <w:p w14:paraId="6E971FA0" w14:textId="77777777" w:rsidR="000705AF" w:rsidRDefault="000705AF" w:rsidP="000705AF">
            <w:pPr>
              <w:pStyle w:val="TAC"/>
            </w:pPr>
            <w:r>
              <w:t>CA_n3A-n257G</w:t>
            </w:r>
          </w:p>
          <w:p w14:paraId="36A528DF" w14:textId="77777777" w:rsidR="000705AF" w:rsidRDefault="000705AF" w:rsidP="000705AF">
            <w:pPr>
              <w:pStyle w:val="TAC"/>
            </w:pPr>
            <w:r>
              <w:t>CA_n3A-n257H</w:t>
            </w:r>
          </w:p>
          <w:p w14:paraId="791DD4A4" w14:textId="77777777" w:rsidR="000705AF" w:rsidRDefault="000705AF" w:rsidP="000705AF">
            <w:pPr>
              <w:pStyle w:val="TAC"/>
            </w:pPr>
            <w:r>
              <w:t>CA_n77A-n79A</w:t>
            </w:r>
          </w:p>
          <w:p w14:paraId="08738B6C" w14:textId="77777777" w:rsidR="000705AF" w:rsidRDefault="000705AF" w:rsidP="000705AF">
            <w:pPr>
              <w:pStyle w:val="TAC"/>
            </w:pPr>
            <w:r>
              <w:t>CA_n77A-n257A</w:t>
            </w:r>
          </w:p>
          <w:p w14:paraId="53B85AD1" w14:textId="77777777" w:rsidR="000705AF" w:rsidRDefault="000705AF" w:rsidP="000705AF">
            <w:pPr>
              <w:pStyle w:val="TAC"/>
            </w:pPr>
            <w:r>
              <w:t>CA_n77A-n257G</w:t>
            </w:r>
          </w:p>
          <w:p w14:paraId="6280E0AF" w14:textId="77777777" w:rsidR="000705AF" w:rsidRDefault="000705AF" w:rsidP="000705AF">
            <w:pPr>
              <w:pStyle w:val="TAC"/>
            </w:pPr>
            <w:r>
              <w:t>CA_n77A-n257H</w:t>
            </w:r>
          </w:p>
          <w:p w14:paraId="053894D6" w14:textId="77777777" w:rsidR="000705AF" w:rsidRDefault="000705AF" w:rsidP="000705AF">
            <w:pPr>
              <w:pStyle w:val="TAC"/>
            </w:pPr>
            <w:r>
              <w:t xml:space="preserve">CA_n79A-n257A </w:t>
            </w:r>
          </w:p>
          <w:p w14:paraId="66B28180" w14:textId="77777777" w:rsidR="000705AF" w:rsidRDefault="000705AF" w:rsidP="000705AF">
            <w:pPr>
              <w:pStyle w:val="TAC"/>
            </w:pPr>
            <w:r>
              <w:t>CA_n79A-n257G</w:t>
            </w:r>
          </w:p>
          <w:p w14:paraId="691EE855" w14:textId="77777777" w:rsidR="000705AF" w:rsidRDefault="000705AF" w:rsidP="000705AF">
            <w:pPr>
              <w:pStyle w:val="TAC"/>
              <w:rPr>
                <w:lang w:val="en-US" w:eastAsia="ja-JP"/>
              </w:rPr>
            </w:pPr>
            <w:r>
              <w:t>CA_n79A-n257H</w:t>
            </w:r>
          </w:p>
        </w:tc>
        <w:tc>
          <w:tcPr>
            <w:tcW w:w="1134" w:type="dxa"/>
            <w:tcBorders>
              <w:top w:val="single" w:sz="4" w:space="0" w:color="auto"/>
              <w:left w:val="single" w:sz="4" w:space="0" w:color="auto"/>
              <w:bottom w:val="single" w:sz="4" w:space="0" w:color="auto"/>
              <w:right w:val="single" w:sz="4" w:space="0" w:color="auto"/>
            </w:tcBorders>
            <w:vAlign w:val="center"/>
          </w:tcPr>
          <w:p w14:paraId="61C4071A"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85164CF" w14:textId="77777777" w:rsidR="000705AF" w:rsidRDefault="000705AF" w:rsidP="000705AF">
            <w:pPr>
              <w:pStyle w:val="TAC"/>
              <w:rPr>
                <w:lang w:val="en-US" w:bidi="ar"/>
              </w:rPr>
            </w:pPr>
            <w:r w:rsidRPr="004D348B">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25953669" w14:textId="77777777" w:rsidR="000705AF" w:rsidRDefault="000705AF" w:rsidP="000705AF">
            <w:pPr>
              <w:pStyle w:val="TAC"/>
              <w:rPr>
                <w:lang w:eastAsia="zh-CN"/>
              </w:rPr>
            </w:pPr>
            <w:r>
              <w:rPr>
                <w:rFonts w:hint="eastAsia"/>
                <w:lang w:eastAsia="ja-JP"/>
              </w:rPr>
              <w:t>0</w:t>
            </w:r>
          </w:p>
        </w:tc>
      </w:tr>
      <w:tr w:rsidR="000705AF" w14:paraId="4AAED8C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77E9EC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3F9F23EC"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731DB77"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2EBD500E" w14:textId="77777777" w:rsidR="000705AF" w:rsidRDefault="000705AF" w:rsidP="000705AF">
            <w:pPr>
              <w:pStyle w:val="TAC"/>
              <w:rPr>
                <w:lang w:val="en-US" w:bidi="ar"/>
              </w:rPr>
            </w:pPr>
            <w:r w:rsidRPr="004D348B">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2FB4EB2D" w14:textId="77777777" w:rsidR="000705AF" w:rsidRDefault="000705AF" w:rsidP="000705AF">
            <w:pPr>
              <w:pStyle w:val="TAC"/>
              <w:rPr>
                <w:lang w:eastAsia="zh-CN"/>
              </w:rPr>
            </w:pPr>
          </w:p>
        </w:tc>
      </w:tr>
      <w:tr w:rsidR="000705AF" w14:paraId="18C76D3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0BEB29E"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ED721F4"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E3E5D37"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98ADD12" w14:textId="77777777" w:rsidR="000705AF" w:rsidRDefault="000705AF" w:rsidP="000705AF">
            <w:pPr>
              <w:pStyle w:val="TAC"/>
              <w:rPr>
                <w:lang w:val="en-US" w:bidi="ar"/>
              </w:rPr>
            </w:pPr>
            <w:r w:rsidRPr="004D348B">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5F4FF06D" w14:textId="77777777" w:rsidR="000705AF" w:rsidRDefault="000705AF" w:rsidP="000705AF">
            <w:pPr>
              <w:pStyle w:val="TAC"/>
              <w:rPr>
                <w:lang w:eastAsia="zh-CN"/>
              </w:rPr>
            </w:pPr>
          </w:p>
        </w:tc>
      </w:tr>
      <w:tr w:rsidR="000705AF" w14:paraId="60F076C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5B60590"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30047B2"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CCB3E18"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C1A1507" w14:textId="77777777" w:rsidR="000705AF" w:rsidRDefault="000705AF" w:rsidP="000705AF">
            <w:pPr>
              <w:pStyle w:val="TAC"/>
              <w:rPr>
                <w:lang w:val="en-US" w:bidi="ar"/>
              </w:rPr>
            </w:pPr>
            <w:r w:rsidRPr="004D348B">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0FA5A67B" w14:textId="77777777" w:rsidR="000705AF" w:rsidRDefault="000705AF" w:rsidP="000705AF">
            <w:pPr>
              <w:pStyle w:val="TAC"/>
              <w:rPr>
                <w:lang w:eastAsia="zh-CN"/>
              </w:rPr>
            </w:pPr>
          </w:p>
        </w:tc>
      </w:tr>
      <w:tr w:rsidR="000705AF" w14:paraId="3EDE59D8"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04089B31"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5936487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286063F"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AAA67A5" w14:textId="77777777" w:rsidR="000705AF" w:rsidRDefault="000705AF" w:rsidP="000705AF">
            <w:pPr>
              <w:pStyle w:val="TAC"/>
              <w:rPr>
                <w:lang w:val="en-US" w:bidi="ar"/>
              </w:rPr>
            </w:pPr>
            <w:r>
              <w:rPr>
                <w:rFonts w:hint="eastAsia"/>
                <w:lang w:val="en-US" w:eastAsia="ja-JP" w:bidi="ar"/>
              </w:rPr>
              <w:t>C</w:t>
            </w:r>
            <w:r>
              <w:rPr>
                <w:lang w:val="en-US" w:eastAsia="ja-JP" w:bidi="ar"/>
              </w:rPr>
              <w:t>A_n257H</w:t>
            </w:r>
          </w:p>
        </w:tc>
        <w:tc>
          <w:tcPr>
            <w:tcW w:w="1950" w:type="dxa"/>
            <w:gridSpan w:val="3"/>
            <w:tcBorders>
              <w:top w:val="nil"/>
              <w:left w:val="single" w:sz="4" w:space="0" w:color="auto"/>
              <w:bottom w:val="single" w:sz="4" w:space="0" w:color="auto"/>
              <w:right w:val="single" w:sz="4" w:space="0" w:color="auto"/>
            </w:tcBorders>
            <w:vAlign w:val="center"/>
          </w:tcPr>
          <w:p w14:paraId="3656E6BB" w14:textId="77777777" w:rsidR="000705AF" w:rsidRDefault="000705AF" w:rsidP="000705AF">
            <w:pPr>
              <w:pStyle w:val="TAC"/>
              <w:rPr>
                <w:lang w:eastAsia="zh-CN"/>
              </w:rPr>
            </w:pPr>
          </w:p>
        </w:tc>
      </w:tr>
      <w:tr w:rsidR="000705AF" w14:paraId="5F7C0D99"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73297900" w14:textId="77777777" w:rsidR="000705AF" w:rsidRDefault="000705AF" w:rsidP="000705AF">
            <w:pPr>
              <w:pStyle w:val="TAC"/>
            </w:pPr>
            <w:r>
              <w:rPr>
                <w:rFonts w:hint="eastAsia"/>
                <w:lang w:eastAsia="ja-JP"/>
              </w:rPr>
              <w:t>C</w:t>
            </w:r>
            <w:r>
              <w:rPr>
                <w:lang w:eastAsia="ja-JP"/>
              </w:rPr>
              <w:t>A_n1</w:t>
            </w:r>
            <w:r>
              <w:t>A</w:t>
            </w:r>
            <w:r>
              <w:rPr>
                <w:lang w:eastAsia="ja-JP"/>
              </w:rPr>
              <w:t>-n3A-n77A-n79A-n257</w:t>
            </w:r>
            <w:r>
              <w:t>I</w:t>
            </w:r>
          </w:p>
        </w:tc>
        <w:tc>
          <w:tcPr>
            <w:tcW w:w="2398" w:type="dxa"/>
            <w:tcBorders>
              <w:top w:val="single" w:sz="4" w:space="0" w:color="auto"/>
              <w:left w:val="single" w:sz="4" w:space="0" w:color="auto"/>
              <w:bottom w:val="nil"/>
              <w:right w:val="single" w:sz="4" w:space="0" w:color="auto"/>
            </w:tcBorders>
            <w:vAlign w:val="center"/>
          </w:tcPr>
          <w:p w14:paraId="1913E46C" w14:textId="77777777" w:rsidR="000705AF" w:rsidRDefault="000705AF" w:rsidP="000705AF">
            <w:pPr>
              <w:pStyle w:val="TAC"/>
            </w:pPr>
            <w:r>
              <w:t>CA_n1A-n3A</w:t>
            </w:r>
          </w:p>
          <w:p w14:paraId="2B2EBA9C" w14:textId="77777777" w:rsidR="000705AF" w:rsidRDefault="000705AF" w:rsidP="000705AF">
            <w:pPr>
              <w:pStyle w:val="TAC"/>
            </w:pPr>
            <w:r>
              <w:t>CA_n1A-n77A</w:t>
            </w:r>
          </w:p>
          <w:p w14:paraId="3AB9AF11" w14:textId="77777777" w:rsidR="000705AF" w:rsidRDefault="000705AF" w:rsidP="000705AF">
            <w:pPr>
              <w:pStyle w:val="TAC"/>
            </w:pPr>
            <w:r>
              <w:t>CA_n1A-n79A</w:t>
            </w:r>
          </w:p>
          <w:p w14:paraId="007DE217" w14:textId="77777777" w:rsidR="000705AF" w:rsidRDefault="000705AF" w:rsidP="000705AF">
            <w:pPr>
              <w:pStyle w:val="TAC"/>
            </w:pPr>
            <w:r>
              <w:t>CA_n1A-n257A</w:t>
            </w:r>
          </w:p>
          <w:p w14:paraId="785747B2" w14:textId="77777777" w:rsidR="000705AF" w:rsidRDefault="000705AF" w:rsidP="000705AF">
            <w:pPr>
              <w:pStyle w:val="TAC"/>
            </w:pPr>
            <w:r>
              <w:t>CA_n1A-n257G</w:t>
            </w:r>
          </w:p>
          <w:p w14:paraId="47667279" w14:textId="77777777" w:rsidR="000705AF" w:rsidRDefault="000705AF" w:rsidP="000705AF">
            <w:pPr>
              <w:pStyle w:val="TAC"/>
            </w:pPr>
            <w:r>
              <w:t>CA_n1A-n257H</w:t>
            </w:r>
          </w:p>
          <w:p w14:paraId="4042663F" w14:textId="77777777" w:rsidR="000705AF" w:rsidRDefault="000705AF" w:rsidP="000705AF">
            <w:pPr>
              <w:pStyle w:val="TAC"/>
            </w:pPr>
            <w:r>
              <w:t>CA_n1A-n257I</w:t>
            </w:r>
          </w:p>
          <w:p w14:paraId="4E595401" w14:textId="77777777" w:rsidR="000705AF" w:rsidRDefault="000705AF" w:rsidP="000705AF">
            <w:pPr>
              <w:pStyle w:val="TAC"/>
            </w:pPr>
            <w:r>
              <w:t>CA_n3A-n77A</w:t>
            </w:r>
          </w:p>
          <w:p w14:paraId="53F89164" w14:textId="77777777" w:rsidR="000705AF" w:rsidRDefault="000705AF" w:rsidP="000705AF">
            <w:pPr>
              <w:pStyle w:val="TAC"/>
            </w:pPr>
            <w:r>
              <w:t>CA_n3A-n79A</w:t>
            </w:r>
          </w:p>
          <w:p w14:paraId="01EE79CE" w14:textId="77777777" w:rsidR="000705AF" w:rsidRDefault="000705AF" w:rsidP="000705AF">
            <w:pPr>
              <w:pStyle w:val="TAC"/>
            </w:pPr>
            <w:r>
              <w:t>CA_n3A-n257A</w:t>
            </w:r>
          </w:p>
          <w:p w14:paraId="34C38A76" w14:textId="77777777" w:rsidR="000705AF" w:rsidRDefault="000705AF" w:rsidP="000705AF">
            <w:pPr>
              <w:pStyle w:val="TAC"/>
            </w:pPr>
            <w:r>
              <w:t>CA_n3A-n257G</w:t>
            </w:r>
          </w:p>
          <w:p w14:paraId="4CA3944E" w14:textId="77777777" w:rsidR="000705AF" w:rsidRDefault="000705AF" w:rsidP="000705AF">
            <w:pPr>
              <w:pStyle w:val="TAC"/>
            </w:pPr>
            <w:r>
              <w:t>CA_n3A-n257H</w:t>
            </w:r>
          </w:p>
          <w:p w14:paraId="3A7D5119" w14:textId="77777777" w:rsidR="000705AF" w:rsidRDefault="000705AF" w:rsidP="000705AF">
            <w:pPr>
              <w:pStyle w:val="TAC"/>
            </w:pPr>
            <w:r>
              <w:t>CA_n3A-n257I</w:t>
            </w:r>
          </w:p>
          <w:p w14:paraId="749D00F9" w14:textId="77777777" w:rsidR="000705AF" w:rsidRDefault="000705AF" w:rsidP="000705AF">
            <w:pPr>
              <w:pStyle w:val="TAC"/>
            </w:pPr>
            <w:r>
              <w:t>CA_n77A-n79A</w:t>
            </w:r>
          </w:p>
          <w:p w14:paraId="463B48F1" w14:textId="77777777" w:rsidR="000705AF" w:rsidRDefault="000705AF" w:rsidP="000705AF">
            <w:pPr>
              <w:pStyle w:val="TAC"/>
            </w:pPr>
            <w:r>
              <w:t>CA_n77A-n257A</w:t>
            </w:r>
          </w:p>
          <w:p w14:paraId="6B6A2262" w14:textId="77777777" w:rsidR="000705AF" w:rsidRDefault="000705AF" w:rsidP="000705AF">
            <w:pPr>
              <w:pStyle w:val="TAC"/>
            </w:pPr>
            <w:r>
              <w:t>CA_n77A-n257G</w:t>
            </w:r>
          </w:p>
          <w:p w14:paraId="61B60BD3" w14:textId="77777777" w:rsidR="000705AF" w:rsidRDefault="000705AF" w:rsidP="000705AF">
            <w:pPr>
              <w:pStyle w:val="TAC"/>
            </w:pPr>
            <w:r>
              <w:t>CA_n77A-n257H</w:t>
            </w:r>
          </w:p>
          <w:p w14:paraId="1FF0922B" w14:textId="77777777" w:rsidR="000705AF" w:rsidRDefault="000705AF" w:rsidP="000705AF">
            <w:pPr>
              <w:pStyle w:val="TAC"/>
            </w:pPr>
            <w:r>
              <w:t>CA_n77A-n257I</w:t>
            </w:r>
          </w:p>
          <w:p w14:paraId="6B244067" w14:textId="77777777" w:rsidR="000705AF" w:rsidRDefault="000705AF" w:rsidP="000705AF">
            <w:pPr>
              <w:pStyle w:val="TAC"/>
            </w:pPr>
            <w:r>
              <w:t>CA_n79A-n257A</w:t>
            </w:r>
          </w:p>
          <w:p w14:paraId="68C7A5E1" w14:textId="77777777" w:rsidR="000705AF" w:rsidRDefault="000705AF" w:rsidP="000705AF">
            <w:pPr>
              <w:pStyle w:val="TAC"/>
            </w:pPr>
            <w:r>
              <w:t>CA_n79A-n257G</w:t>
            </w:r>
          </w:p>
          <w:p w14:paraId="4E338952" w14:textId="77777777" w:rsidR="000705AF" w:rsidRDefault="000705AF" w:rsidP="000705AF">
            <w:pPr>
              <w:pStyle w:val="TAC"/>
            </w:pPr>
            <w:r>
              <w:t>CA_n79A-n257H</w:t>
            </w:r>
          </w:p>
          <w:p w14:paraId="2A27EDCD" w14:textId="77777777" w:rsidR="000705AF" w:rsidRDefault="000705AF" w:rsidP="000705AF">
            <w:pPr>
              <w:pStyle w:val="TAC"/>
              <w:rPr>
                <w:lang w:val="en-US" w:eastAsia="ja-JP"/>
              </w:rPr>
            </w:pPr>
            <w:r>
              <w:t>CA_n79A-n257I</w:t>
            </w:r>
          </w:p>
        </w:tc>
        <w:tc>
          <w:tcPr>
            <w:tcW w:w="1134" w:type="dxa"/>
            <w:tcBorders>
              <w:top w:val="single" w:sz="4" w:space="0" w:color="auto"/>
              <w:left w:val="single" w:sz="4" w:space="0" w:color="auto"/>
              <w:bottom w:val="single" w:sz="4" w:space="0" w:color="auto"/>
              <w:right w:val="single" w:sz="4" w:space="0" w:color="auto"/>
            </w:tcBorders>
            <w:vAlign w:val="center"/>
          </w:tcPr>
          <w:p w14:paraId="58DA913C"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4029ABD" w14:textId="77777777" w:rsidR="000705AF" w:rsidRDefault="000705AF" w:rsidP="000705AF">
            <w:pPr>
              <w:pStyle w:val="TAC"/>
              <w:rPr>
                <w:lang w:val="en-US" w:bidi="ar"/>
              </w:rPr>
            </w:pPr>
            <w:r w:rsidRPr="004D348B">
              <w:rPr>
                <w:lang w:val="en-US" w:bidi="ar"/>
              </w:rPr>
              <w:t>5, 10, 15, 20</w:t>
            </w:r>
          </w:p>
        </w:tc>
        <w:tc>
          <w:tcPr>
            <w:tcW w:w="1950" w:type="dxa"/>
            <w:gridSpan w:val="3"/>
            <w:tcBorders>
              <w:top w:val="single" w:sz="4" w:space="0" w:color="auto"/>
              <w:left w:val="single" w:sz="4" w:space="0" w:color="auto"/>
              <w:bottom w:val="nil"/>
              <w:right w:val="single" w:sz="4" w:space="0" w:color="auto"/>
            </w:tcBorders>
            <w:vAlign w:val="center"/>
          </w:tcPr>
          <w:p w14:paraId="02F72CBD" w14:textId="77777777" w:rsidR="000705AF" w:rsidRDefault="000705AF" w:rsidP="000705AF">
            <w:pPr>
              <w:pStyle w:val="TAC"/>
              <w:rPr>
                <w:lang w:eastAsia="zh-CN"/>
              </w:rPr>
            </w:pPr>
            <w:r>
              <w:rPr>
                <w:rFonts w:hint="eastAsia"/>
                <w:lang w:eastAsia="ja-JP"/>
              </w:rPr>
              <w:t>0</w:t>
            </w:r>
          </w:p>
        </w:tc>
      </w:tr>
      <w:tr w:rsidR="000705AF" w14:paraId="4326AB73"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522969A"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AF871A2"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82C059A"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4BDFD629" w14:textId="77777777" w:rsidR="000705AF" w:rsidRDefault="000705AF" w:rsidP="000705AF">
            <w:pPr>
              <w:pStyle w:val="TAC"/>
              <w:rPr>
                <w:lang w:val="en-US" w:bidi="ar"/>
              </w:rPr>
            </w:pPr>
            <w:r w:rsidRPr="004D348B">
              <w:rPr>
                <w:lang w:val="en-US" w:bidi="ar"/>
              </w:rPr>
              <w:t>5, 10, 15, 20, 25, 30</w:t>
            </w:r>
          </w:p>
        </w:tc>
        <w:tc>
          <w:tcPr>
            <w:tcW w:w="1950" w:type="dxa"/>
            <w:gridSpan w:val="3"/>
            <w:tcBorders>
              <w:top w:val="nil"/>
              <w:left w:val="single" w:sz="4" w:space="0" w:color="auto"/>
              <w:bottom w:val="nil"/>
              <w:right w:val="single" w:sz="4" w:space="0" w:color="auto"/>
            </w:tcBorders>
            <w:vAlign w:val="center"/>
          </w:tcPr>
          <w:p w14:paraId="6527CE6A" w14:textId="77777777" w:rsidR="000705AF" w:rsidRDefault="000705AF" w:rsidP="000705AF">
            <w:pPr>
              <w:pStyle w:val="TAC"/>
              <w:rPr>
                <w:lang w:eastAsia="zh-CN"/>
              </w:rPr>
            </w:pPr>
          </w:p>
        </w:tc>
      </w:tr>
      <w:tr w:rsidR="000705AF" w14:paraId="15E416C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D8C26AE"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4B4BB20"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47B9343"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3CD6CF8" w14:textId="77777777" w:rsidR="000705AF" w:rsidRDefault="000705AF" w:rsidP="000705AF">
            <w:pPr>
              <w:pStyle w:val="TAC"/>
              <w:rPr>
                <w:lang w:val="en-US" w:bidi="ar"/>
              </w:rPr>
            </w:pPr>
            <w:r w:rsidRPr="004D348B">
              <w:rPr>
                <w:lang w:val="en-US" w:bidi="ar"/>
              </w:rPr>
              <w:t>10, 15, 20, 30, 40, 50, 60, 80, 90, 100</w:t>
            </w:r>
          </w:p>
        </w:tc>
        <w:tc>
          <w:tcPr>
            <w:tcW w:w="1950" w:type="dxa"/>
            <w:gridSpan w:val="3"/>
            <w:tcBorders>
              <w:top w:val="nil"/>
              <w:left w:val="single" w:sz="4" w:space="0" w:color="auto"/>
              <w:bottom w:val="nil"/>
              <w:right w:val="single" w:sz="4" w:space="0" w:color="auto"/>
            </w:tcBorders>
            <w:vAlign w:val="center"/>
          </w:tcPr>
          <w:p w14:paraId="2ADA5B0F" w14:textId="77777777" w:rsidR="000705AF" w:rsidRDefault="000705AF" w:rsidP="000705AF">
            <w:pPr>
              <w:pStyle w:val="TAC"/>
              <w:rPr>
                <w:lang w:eastAsia="zh-CN"/>
              </w:rPr>
            </w:pPr>
          </w:p>
        </w:tc>
      </w:tr>
      <w:tr w:rsidR="000705AF" w14:paraId="1551735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A49CED1"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C900690"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C58859A"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B0A1CC4" w14:textId="77777777" w:rsidR="000705AF" w:rsidRDefault="000705AF" w:rsidP="000705AF">
            <w:pPr>
              <w:pStyle w:val="TAC"/>
              <w:rPr>
                <w:lang w:val="en-US" w:bidi="ar"/>
              </w:rPr>
            </w:pPr>
            <w:r w:rsidRPr="004D348B">
              <w:rPr>
                <w:lang w:val="en-US" w:bidi="ar"/>
              </w:rPr>
              <w:t>40, 50, 60, 80, 100</w:t>
            </w:r>
          </w:p>
        </w:tc>
        <w:tc>
          <w:tcPr>
            <w:tcW w:w="1950" w:type="dxa"/>
            <w:gridSpan w:val="3"/>
            <w:tcBorders>
              <w:top w:val="nil"/>
              <w:left w:val="single" w:sz="4" w:space="0" w:color="auto"/>
              <w:bottom w:val="nil"/>
              <w:right w:val="single" w:sz="4" w:space="0" w:color="auto"/>
            </w:tcBorders>
            <w:vAlign w:val="center"/>
          </w:tcPr>
          <w:p w14:paraId="2DFE7168" w14:textId="77777777" w:rsidR="000705AF" w:rsidRDefault="000705AF" w:rsidP="000705AF">
            <w:pPr>
              <w:pStyle w:val="TAC"/>
              <w:rPr>
                <w:lang w:eastAsia="zh-CN"/>
              </w:rPr>
            </w:pPr>
          </w:p>
        </w:tc>
      </w:tr>
      <w:tr w:rsidR="000705AF" w14:paraId="4DE3A0D3"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0C24178"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67567E45"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C3709A2"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679939F" w14:textId="77777777" w:rsidR="000705AF" w:rsidRDefault="000705AF" w:rsidP="000705AF">
            <w:pPr>
              <w:pStyle w:val="TAC"/>
              <w:rPr>
                <w:lang w:val="en-US" w:bidi="ar"/>
              </w:rPr>
            </w:pPr>
            <w:r>
              <w:rPr>
                <w:rFonts w:hint="eastAsia"/>
                <w:lang w:val="en-US" w:eastAsia="ja-JP" w:bidi="ar"/>
              </w:rPr>
              <w:t>C</w:t>
            </w:r>
            <w:r>
              <w:rPr>
                <w:lang w:val="en-US" w:eastAsia="ja-JP" w:bidi="ar"/>
              </w:rPr>
              <w:t>A_n257I</w:t>
            </w:r>
          </w:p>
        </w:tc>
        <w:tc>
          <w:tcPr>
            <w:tcW w:w="1950" w:type="dxa"/>
            <w:gridSpan w:val="3"/>
            <w:tcBorders>
              <w:top w:val="nil"/>
              <w:left w:val="single" w:sz="4" w:space="0" w:color="auto"/>
              <w:bottom w:val="single" w:sz="4" w:space="0" w:color="auto"/>
              <w:right w:val="single" w:sz="4" w:space="0" w:color="auto"/>
            </w:tcBorders>
            <w:vAlign w:val="center"/>
          </w:tcPr>
          <w:p w14:paraId="612119B2" w14:textId="77777777" w:rsidR="000705AF" w:rsidRDefault="000705AF" w:rsidP="000705AF">
            <w:pPr>
              <w:pStyle w:val="TAC"/>
              <w:rPr>
                <w:lang w:eastAsia="zh-CN"/>
              </w:rPr>
            </w:pPr>
          </w:p>
        </w:tc>
      </w:tr>
      <w:tr w:rsidR="000705AF" w14:paraId="097DDC56"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309D8C5B" w14:textId="77777777" w:rsidR="000705AF" w:rsidRDefault="000705AF" w:rsidP="000705AF">
            <w:pPr>
              <w:pStyle w:val="TAC"/>
            </w:pPr>
            <w:r>
              <w:rPr>
                <w:noProof/>
              </w:rPr>
              <w:t>CA_n1A-n28A-n41A-n77A-n257A</w:t>
            </w:r>
          </w:p>
        </w:tc>
        <w:tc>
          <w:tcPr>
            <w:tcW w:w="2398" w:type="dxa"/>
            <w:tcBorders>
              <w:top w:val="single" w:sz="4" w:space="0" w:color="auto"/>
              <w:left w:val="single" w:sz="4" w:space="0" w:color="auto"/>
              <w:bottom w:val="nil"/>
              <w:right w:val="single" w:sz="4" w:space="0" w:color="auto"/>
            </w:tcBorders>
            <w:vAlign w:val="center"/>
          </w:tcPr>
          <w:p w14:paraId="271E4066" w14:textId="77777777" w:rsidR="000705AF" w:rsidRDefault="000705AF" w:rsidP="000705AF">
            <w:pPr>
              <w:pStyle w:val="TAC"/>
              <w:rPr>
                <w:lang w:eastAsia="ja-JP"/>
              </w:rPr>
            </w:pPr>
            <w:r>
              <w:rPr>
                <w:rFonts w:hint="eastAsia"/>
                <w:lang w:eastAsia="ja-JP"/>
              </w:rPr>
              <w:t>C</w:t>
            </w:r>
            <w:r>
              <w:rPr>
                <w:lang w:eastAsia="ja-JP"/>
              </w:rPr>
              <w:t>A_n1A-n28A</w:t>
            </w:r>
          </w:p>
          <w:p w14:paraId="4E994B84" w14:textId="77777777" w:rsidR="000705AF" w:rsidRDefault="000705AF" w:rsidP="000705AF">
            <w:pPr>
              <w:pStyle w:val="TAC"/>
              <w:rPr>
                <w:lang w:eastAsia="ja-JP"/>
              </w:rPr>
            </w:pPr>
            <w:r>
              <w:rPr>
                <w:rFonts w:hint="eastAsia"/>
                <w:lang w:eastAsia="ja-JP"/>
              </w:rPr>
              <w:t>C</w:t>
            </w:r>
            <w:r>
              <w:rPr>
                <w:lang w:eastAsia="ja-JP"/>
              </w:rPr>
              <w:t>A_n1A-n41A</w:t>
            </w:r>
          </w:p>
          <w:p w14:paraId="69F2E536" w14:textId="77777777" w:rsidR="000705AF" w:rsidRDefault="000705AF" w:rsidP="000705AF">
            <w:pPr>
              <w:pStyle w:val="TAC"/>
              <w:rPr>
                <w:lang w:eastAsia="ja-JP"/>
              </w:rPr>
            </w:pPr>
            <w:r>
              <w:rPr>
                <w:rFonts w:hint="eastAsia"/>
                <w:lang w:eastAsia="ja-JP"/>
              </w:rPr>
              <w:t>C</w:t>
            </w:r>
            <w:r>
              <w:rPr>
                <w:lang w:eastAsia="ja-JP"/>
              </w:rPr>
              <w:t>A_n1A-n77A</w:t>
            </w:r>
          </w:p>
          <w:p w14:paraId="265035CA" w14:textId="77777777" w:rsidR="000705AF" w:rsidRDefault="000705AF" w:rsidP="000705AF">
            <w:pPr>
              <w:pStyle w:val="TAC"/>
              <w:rPr>
                <w:lang w:eastAsia="ja-JP"/>
              </w:rPr>
            </w:pPr>
            <w:r>
              <w:rPr>
                <w:rFonts w:hint="eastAsia"/>
                <w:lang w:eastAsia="ja-JP"/>
              </w:rPr>
              <w:t>C</w:t>
            </w:r>
            <w:r>
              <w:rPr>
                <w:lang w:eastAsia="ja-JP"/>
              </w:rPr>
              <w:t>A_n1A-n257A</w:t>
            </w:r>
          </w:p>
          <w:p w14:paraId="6E2C52CF" w14:textId="77777777" w:rsidR="000705AF" w:rsidRDefault="000705AF" w:rsidP="000705AF">
            <w:pPr>
              <w:pStyle w:val="TAC"/>
              <w:rPr>
                <w:lang w:eastAsia="ja-JP"/>
              </w:rPr>
            </w:pPr>
            <w:r>
              <w:rPr>
                <w:rFonts w:hint="eastAsia"/>
                <w:lang w:eastAsia="ja-JP"/>
              </w:rPr>
              <w:t>C</w:t>
            </w:r>
            <w:r>
              <w:rPr>
                <w:lang w:eastAsia="ja-JP"/>
              </w:rPr>
              <w:t>A_n28A-n41A</w:t>
            </w:r>
          </w:p>
          <w:p w14:paraId="3571B387" w14:textId="77777777" w:rsidR="000705AF" w:rsidRDefault="000705AF" w:rsidP="000705AF">
            <w:pPr>
              <w:pStyle w:val="TAC"/>
              <w:rPr>
                <w:lang w:eastAsia="ja-JP"/>
              </w:rPr>
            </w:pPr>
            <w:r>
              <w:rPr>
                <w:rFonts w:hint="eastAsia"/>
                <w:lang w:eastAsia="ja-JP"/>
              </w:rPr>
              <w:t>C</w:t>
            </w:r>
            <w:r>
              <w:rPr>
                <w:lang w:eastAsia="ja-JP"/>
              </w:rPr>
              <w:t>A_n28A-n77A</w:t>
            </w:r>
          </w:p>
          <w:p w14:paraId="66012446" w14:textId="77777777" w:rsidR="000705AF" w:rsidRDefault="000705AF" w:rsidP="000705AF">
            <w:pPr>
              <w:pStyle w:val="TAC"/>
              <w:rPr>
                <w:lang w:eastAsia="ja-JP"/>
              </w:rPr>
            </w:pPr>
            <w:r>
              <w:rPr>
                <w:rFonts w:hint="eastAsia"/>
                <w:lang w:eastAsia="ja-JP"/>
              </w:rPr>
              <w:t>C</w:t>
            </w:r>
            <w:r>
              <w:rPr>
                <w:lang w:eastAsia="ja-JP"/>
              </w:rPr>
              <w:t>A_n28A-n257A</w:t>
            </w:r>
          </w:p>
          <w:p w14:paraId="54D9704A" w14:textId="77777777" w:rsidR="000705AF" w:rsidRDefault="000705AF" w:rsidP="000705AF">
            <w:pPr>
              <w:pStyle w:val="TAC"/>
              <w:rPr>
                <w:lang w:eastAsia="ja-JP"/>
              </w:rPr>
            </w:pPr>
            <w:r>
              <w:rPr>
                <w:rFonts w:hint="eastAsia"/>
                <w:lang w:eastAsia="ja-JP"/>
              </w:rPr>
              <w:t>C</w:t>
            </w:r>
            <w:r>
              <w:rPr>
                <w:lang w:eastAsia="ja-JP"/>
              </w:rPr>
              <w:t>A_n41A-n77A</w:t>
            </w:r>
          </w:p>
          <w:p w14:paraId="34B59F13" w14:textId="77777777" w:rsidR="000705AF" w:rsidRDefault="000705AF" w:rsidP="000705AF">
            <w:pPr>
              <w:pStyle w:val="TAC"/>
              <w:rPr>
                <w:lang w:eastAsia="ja-JP"/>
              </w:rPr>
            </w:pPr>
            <w:r>
              <w:rPr>
                <w:rFonts w:hint="eastAsia"/>
                <w:lang w:eastAsia="ja-JP"/>
              </w:rPr>
              <w:t>C</w:t>
            </w:r>
            <w:r>
              <w:rPr>
                <w:lang w:eastAsia="ja-JP"/>
              </w:rPr>
              <w:t>A_n41A-n257A</w:t>
            </w:r>
          </w:p>
          <w:p w14:paraId="36A46DBA" w14:textId="77777777" w:rsidR="000705AF" w:rsidRDefault="000705AF" w:rsidP="000705AF">
            <w:pPr>
              <w:pStyle w:val="TAC"/>
              <w:rPr>
                <w:lang w:val="en-US" w:eastAsia="ja-JP"/>
              </w:rPr>
            </w:pPr>
            <w:r>
              <w:rPr>
                <w:rFonts w:hint="eastAsia"/>
                <w:lang w:eastAsia="ja-JP"/>
              </w:rPr>
              <w:t>C</w:t>
            </w:r>
            <w:r>
              <w:rPr>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5D123988"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F3602C1" w14:textId="77777777" w:rsidR="000705AF" w:rsidRDefault="000705AF" w:rsidP="000705AF">
            <w:pPr>
              <w:pStyle w:val="TAC"/>
              <w:rPr>
                <w:lang w:val="en-US" w:eastAsia="ja-JP" w:bidi="ar"/>
              </w:rPr>
            </w:pPr>
            <w:r>
              <w:rPr>
                <w:rFonts w:cs="Arial"/>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7614729D" w14:textId="77777777" w:rsidR="000705AF" w:rsidRDefault="000705AF" w:rsidP="000705AF">
            <w:pPr>
              <w:pStyle w:val="TAC"/>
              <w:rPr>
                <w:lang w:eastAsia="zh-CN"/>
              </w:rPr>
            </w:pPr>
            <w:r>
              <w:rPr>
                <w:rFonts w:hint="eastAsia"/>
                <w:lang w:eastAsia="ja-JP"/>
              </w:rPr>
              <w:t>0</w:t>
            </w:r>
          </w:p>
        </w:tc>
      </w:tr>
      <w:tr w:rsidR="000705AF" w14:paraId="3A34D31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C7A86EA"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3969746"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3363139"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10B148C" w14:textId="77777777" w:rsidR="000705AF" w:rsidRDefault="000705AF" w:rsidP="000705AF">
            <w:pPr>
              <w:pStyle w:val="TAC"/>
              <w:rPr>
                <w:lang w:val="en-US" w:eastAsia="ja-JP" w:bidi="ar"/>
              </w:rPr>
            </w:pPr>
            <w:r>
              <w:rPr>
                <w:rFonts w:cs="Arial"/>
                <w:szCs w:val="18"/>
              </w:rPr>
              <w:t>5, 10</w:t>
            </w:r>
          </w:p>
        </w:tc>
        <w:tc>
          <w:tcPr>
            <w:tcW w:w="1950" w:type="dxa"/>
            <w:gridSpan w:val="3"/>
            <w:tcBorders>
              <w:top w:val="nil"/>
              <w:left w:val="single" w:sz="4" w:space="0" w:color="auto"/>
              <w:bottom w:val="nil"/>
              <w:right w:val="single" w:sz="4" w:space="0" w:color="auto"/>
            </w:tcBorders>
            <w:vAlign w:val="center"/>
          </w:tcPr>
          <w:p w14:paraId="31202B95" w14:textId="77777777" w:rsidR="000705AF" w:rsidRDefault="000705AF" w:rsidP="000705AF">
            <w:pPr>
              <w:pStyle w:val="TAC"/>
              <w:rPr>
                <w:lang w:eastAsia="zh-CN"/>
              </w:rPr>
            </w:pPr>
          </w:p>
        </w:tc>
      </w:tr>
      <w:tr w:rsidR="000705AF" w14:paraId="4B02192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793CD2A"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C327EA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30AD12"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5E6C696C" w14:textId="77777777" w:rsidR="000705AF" w:rsidRDefault="000705AF" w:rsidP="000705AF">
            <w:pPr>
              <w:pStyle w:val="TAC"/>
              <w:rPr>
                <w:lang w:val="en-US" w:eastAsia="ja-JP" w:bidi="ar"/>
              </w:rPr>
            </w:pPr>
            <w:r>
              <w:rPr>
                <w:rFonts w:cs="Arial"/>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001544EE" w14:textId="77777777" w:rsidR="000705AF" w:rsidRDefault="000705AF" w:rsidP="000705AF">
            <w:pPr>
              <w:pStyle w:val="TAC"/>
              <w:rPr>
                <w:lang w:eastAsia="zh-CN"/>
              </w:rPr>
            </w:pPr>
          </w:p>
        </w:tc>
      </w:tr>
      <w:tr w:rsidR="000705AF" w14:paraId="1D6AF4AC"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A8AE972"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E2A9574"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2B45138"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A9C8F29" w14:textId="77777777" w:rsidR="000705AF" w:rsidRDefault="000705AF" w:rsidP="000705AF">
            <w:pPr>
              <w:pStyle w:val="TAC"/>
              <w:rPr>
                <w:lang w:val="en-US" w:eastAsia="ja-JP" w:bidi="ar"/>
              </w:rPr>
            </w:pPr>
            <w:r>
              <w:rPr>
                <w:rFonts w:cs="Arial"/>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732CEC1C" w14:textId="77777777" w:rsidR="000705AF" w:rsidRDefault="000705AF" w:rsidP="000705AF">
            <w:pPr>
              <w:pStyle w:val="TAC"/>
              <w:rPr>
                <w:lang w:eastAsia="zh-CN"/>
              </w:rPr>
            </w:pPr>
          </w:p>
        </w:tc>
      </w:tr>
      <w:tr w:rsidR="000705AF" w14:paraId="70079F80"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2B391FC3"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498434E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FEF9E65"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569C8645" w14:textId="77777777" w:rsidR="000705AF" w:rsidRDefault="000705AF" w:rsidP="000705AF">
            <w:pPr>
              <w:pStyle w:val="TAC"/>
              <w:rPr>
                <w:lang w:val="en-US" w:eastAsia="ja-JP" w:bidi="ar"/>
              </w:rPr>
            </w:pPr>
            <w:r>
              <w:rPr>
                <w:rFonts w:cs="Arial"/>
                <w:szCs w:val="18"/>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4DD7EF64" w14:textId="77777777" w:rsidR="000705AF" w:rsidRDefault="000705AF" w:rsidP="000705AF">
            <w:pPr>
              <w:pStyle w:val="TAC"/>
              <w:rPr>
                <w:lang w:eastAsia="zh-CN"/>
              </w:rPr>
            </w:pPr>
          </w:p>
        </w:tc>
      </w:tr>
      <w:tr w:rsidR="000705AF" w14:paraId="1B68D514"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6F7ED8F9" w14:textId="77777777" w:rsidR="000705AF" w:rsidRDefault="000705AF" w:rsidP="000705AF">
            <w:pPr>
              <w:pStyle w:val="TAC"/>
            </w:pPr>
            <w:r>
              <w:rPr>
                <w:noProof/>
              </w:rPr>
              <w:t>CA_n1A-n28A-n41A-n77A-n257G</w:t>
            </w:r>
          </w:p>
        </w:tc>
        <w:tc>
          <w:tcPr>
            <w:tcW w:w="2398" w:type="dxa"/>
            <w:tcBorders>
              <w:top w:val="single" w:sz="4" w:space="0" w:color="auto"/>
              <w:left w:val="single" w:sz="4" w:space="0" w:color="auto"/>
              <w:bottom w:val="nil"/>
              <w:right w:val="single" w:sz="4" w:space="0" w:color="auto"/>
            </w:tcBorders>
            <w:vAlign w:val="center"/>
          </w:tcPr>
          <w:p w14:paraId="7056C2D0" w14:textId="77777777" w:rsidR="000705AF" w:rsidRDefault="000705AF" w:rsidP="000705AF">
            <w:pPr>
              <w:pStyle w:val="TAC"/>
              <w:rPr>
                <w:lang w:eastAsia="ja-JP"/>
              </w:rPr>
            </w:pPr>
            <w:r>
              <w:rPr>
                <w:rFonts w:hint="eastAsia"/>
                <w:lang w:eastAsia="ja-JP"/>
              </w:rPr>
              <w:t>C</w:t>
            </w:r>
            <w:r>
              <w:rPr>
                <w:lang w:eastAsia="ja-JP"/>
              </w:rPr>
              <w:t>A_n1A-n28A</w:t>
            </w:r>
          </w:p>
          <w:p w14:paraId="4B7C973A" w14:textId="77777777" w:rsidR="000705AF" w:rsidRDefault="000705AF" w:rsidP="000705AF">
            <w:pPr>
              <w:pStyle w:val="TAC"/>
              <w:rPr>
                <w:lang w:eastAsia="ja-JP"/>
              </w:rPr>
            </w:pPr>
            <w:r>
              <w:rPr>
                <w:rFonts w:hint="eastAsia"/>
                <w:lang w:eastAsia="ja-JP"/>
              </w:rPr>
              <w:t>C</w:t>
            </w:r>
            <w:r>
              <w:rPr>
                <w:lang w:eastAsia="ja-JP"/>
              </w:rPr>
              <w:t>A_n1A-n41A</w:t>
            </w:r>
          </w:p>
          <w:p w14:paraId="05C27B0B" w14:textId="77777777" w:rsidR="000705AF" w:rsidRDefault="000705AF" w:rsidP="000705AF">
            <w:pPr>
              <w:pStyle w:val="TAC"/>
              <w:rPr>
                <w:lang w:eastAsia="ja-JP"/>
              </w:rPr>
            </w:pPr>
            <w:r>
              <w:rPr>
                <w:rFonts w:hint="eastAsia"/>
                <w:lang w:eastAsia="ja-JP"/>
              </w:rPr>
              <w:t>C</w:t>
            </w:r>
            <w:r>
              <w:rPr>
                <w:lang w:eastAsia="ja-JP"/>
              </w:rPr>
              <w:t>A_n1A-n77A</w:t>
            </w:r>
          </w:p>
          <w:p w14:paraId="10F708DA" w14:textId="77777777" w:rsidR="000705AF" w:rsidRDefault="000705AF" w:rsidP="000705AF">
            <w:pPr>
              <w:pStyle w:val="TAC"/>
              <w:rPr>
                <w:lang w:eastAsia="ja-JP"/>
              </w:rPr>
            </w:pPr>
            <w:r>
              <w:rPr>
                <w:rFonts w:hint="eastAsia"/>
                <w:lang w:eastAsia="ja-JP"/>
              </w:rPr>
              <w:t>C</w:t>
            </w:r>
            <w:r>
              <w:rPr>
                <w:lang w:eastAsia="ja-JP"/>
              </w:rPr>
              <w:t>A_n1A-n257A</w:t>
            </w:r>
          </w:p>
          <w:p w14:paraId="701B3AFB" w14:textId="77777777" w:rsidR="000705AF" w:rsidRPr="00A00B50" w:rsidRDefault="000705AF" w:rsidP="000705AF">
            <w:pPr>
              <w:pStyle w:val="TAC"/>
              <w:rPr>
                <w:lang w:eastAsia="ja-JP"/>
              </w:rPr>
            </w:pPr>
            <w:r>
              <w:rPr>
                <w:rFonts w:hint="eastAsia"/>
                <w:lang w:eastAsia="ja-JP"/>
              </w:rPr>
              <w:t>C</w:t>
            </w:r>
            <w:r>
              <w:rPr>
                <w:lang w:eastAsia="ja-JP"/>
              </w:rPr>
              <w:t>A_n1A-n257G</w:t>
            </w:r>
          </w:p>
          <w:p w14:paraId="5FB29A54" w14:textId="77777777" w:rsidR="000705AF" w:rsidRDefault="000705AF" w:rsidP="000705AF">
            <w:pPr>
              <w:pStyle w:val="TAC"/>
              <w:rPr>
                <w:lang w:eastAsia="ja-JP"/>
              </w:rPr>
            </w:pPr>
            <w:r>
              <w:rPr>
                <w:rFonts w:hint="eastAsia"/>
                <w:lang w:eastAsia="ja-JP"/>
              </w:rPr>
              <w:t>C</w:t>
            </w:r>
            <w:r>
              <w:rPr>
                <w:lang w:eastAsia="ja-JP"/>
              </w:rPr>
              <w:t>A_n28A-n41A</w:t>
            </w:r>
          </w:p>
          <w:p w14:paraId="61D77F20" w14:textId="77777777" w:rsidR="000705AF" w:rsidRDefault="000705AF" w:rsidP="000705AF">
            <w:pPr>
              <w:pStyle w:val="TAC"/>
              <w:rPr>
                <w:lang w:eastAsia="ja-JP"/>
              </w:rPr>
            </w:pPr>
            <w:r>
              <w:rPr>
                <w:rFonts w:hint="eastAsia"/>
                <w:lang w:eastAsia="ja-JP"/>
              </w:rPr>
              <w:t>C</w:t>
            </w:r>
            <w:r>
              <w:rPr>
                <w:lang w:eastAsia="ja-JP"/>
              </w:rPr>
              <w:t>A_n28A-n77A</w:t>
            </w:r>
          </w:p>
          <w:p w14:paraId="2334DD12" w14:textId="77777777" w:rsidR="000705AF" w:rsidRDefault="000705AF" w:rsidP="000705AF">
            <w:pPr>
              <w:pStyle w:val="TAC"/>
              <w:rPr>
                <w:lang w:eastAsia="ja-JP"/>
              </w:rPr>
            </w:pPr>
            <w:r>
              <w:rPr>
                <w:rFonts w:hint="eastAsia"/>
                <w:lang w:eastAsia="ja-JP"/>
              </w:rPr>
              <w:t>C</w:t>
            </w:r>
            <w:r>
              <w:rPr>
                <w:lang w:eastAsia="ja-JP"/>
              </w:rPr>
              <w:t>A_n28A-n257A</w:t>
            </w:r>
          </w:p>
          <w:p w14:paraId="3E11CB57" w14:textId="77777777" w:rsidR="000705AF" w:rsidRDefault="000705AF" w:rsidP="000705AF">
            <w:pPr>
              <w:pStyle w:val="TAC"/>
              <w:rPr>
                <w:lang w:eastAsia="ja-JP"/>
              </w:rPr>
            </w:pPr>
            <w:r>
              <w:rPr>
                <w:rFonts w:hint="eastAsia"/>
                <w:lang w:eastAsia="ja-JP"/>
              </w:rPr>
              <w:t>C</w:t>
            </w:r>
            <w:r>
              <w:rPr>
                <w:lang w:eastAsia="ja-JP"/>
              </w:rPr>
              <w:t>A_n28A-n257G</w:t>
            </w:r>
          </w:p>
          <w:p w14:paraId="4BB28D3D" w14:textId="77777777" w:rsidR="000705AF" w:rsidRDefault="000705AF" w:rsidP="000705AF">
            <w:pPr>
              <w:pStyle w:val="TAC"/>
              <w:rPr>
                <w:lang w:eastAsia="ja-JP"/>
              </w:rPr>
            </w:pPr>
            <w:r>
              <w:rPr>
                <w:rFonts w:hint="eastAsia"/>
                <w:lang w:eastAsia="ja-JP"/>
              </w:rPr>
              <w:t>C</w:t>
            </w:r>
            <w:r>
              <w:rPr>
                <w:lang w:eastAsia="ja-JP"/>
              </w:rPr>
              <w:t>A_n41A-n77A</w:t>
            </w:r>
          </w:p>
          <w:p w14:paraId="1BE145B0" w14:textId="77777777" w:rsidR="000705AF" w:rsidRDefault="000705AF" w:rsidP="000705AF">
            <w:pPr>
              <w:pStyle w:val="TAC"/>
              <w:rPr>
                <w:lang w:eastAsia="ja-JP"/>
              </w:rPr>
            </w:pPr>
            <w:r>
              <w:rPr>
                <w:rFonts w:hint="eastAsia"/>
                <w:lang w:eastAsia="ja-JP"/>
              </w:rPr>
              <w:t>C</w:t>
            </w:r>
            <w:r>
              <w:rPr>
                <w:lang w:eastAsia="ja-JP"/>
              </w:rPr>
              <w:t>A_n41A-n257A</w:t>
            </w:r>
          </w:p>
          <w:p w14:paraId="2C3B3353" w14:textId="77777777" w:rsidR="000705AF" w:rsidRDefault="000705AF" w:rsidP="000705AF">
            <w:pPr>
              <w:pStyle w:val="TAC"/>
              <w:rPr>
                <w:lang w:eastAsia="ja-JP"/>
              </w:rPr>
            </w:pPr>
            <w:r>
              <w:rPr>
                <w:rFonts w:hint="eastAsia"/>
                <w:lang w:eastAsia="ja-JP"/>
              </w:rPr>
              <w:t>C</w:t>
            </w:r>
            <w:r>
              <w:rPr>
                <w:lang w:eastAsia="ja-JP"/>
              </w:rPr>
              <w:t>A_n41A-n257G</w:t>
            </w:r>
          </w:p>
          <w:p w14:paraId="762CCE71" w14:textId="77777777" w:rsidR="000705AF" w:rsidRDefault="000705AF" w:rsidP="000705AF">
            <w:pPr>
              <w:pStyle w:val="TAC"/>
              <w:rPr>
                <w:lang w:eastAsia="ja-JP"/>
              </w:rPr>
            </w:pPr>
            <w:r>
              <w:rPr>
                <w:rFonts w:hint="eastAsia"/>
                <w:lang w:eastAsia="ja-JP"/>
              </w:rPr>
              <w:t>C</w:t>
            </w:r>
            <w:r>
              <w:rPr>
                <w:lang w:eastAsia="ja-JP"/>
              </w:rPr>
              <w:t>A_n77A-n257A</w:t>
            </w:r>
          </w:p>
          <w:p w14:paraId="2FF8B658" w14:textId="77777777" w:rsidR="000705AF" w:rsidRDefault="000705AF" w:rsidP="000705AF">
            <w:pPr>
              <w:pStyle w:val="TAC"/>
              <w:rPr>
                <w:lang w:val="en-US" w:eastAsia="ja-JP"/>
              </w:rPr>
            </w:pPr>
            <w:r>
              <w:rPr>
                <w:rFonts w:hint="eastAsia"/>
                <w:lang w:eastAsia="ja-JP"/>
              </w:rPr>
              <w:t>C</w:t>
            </w:r>
            <w:r>
              <w:rPr>
                <w:lang w:eastAsia="ja-JP"/>
              </w:rPr>
              <w:t>A_n77A-n257G</w:t>
            </w:r>
          </w:p>
        </w:tc>
        <w:tc>
          <w:tcPr>
            <w:tcW w:w="1134" w:type="dxa"/>
            <w:tcBorders>
              <w:top w:val="single" w:sz="4" w:space="0" w:color="auto"/>
              <w:left w:val="single" w:sz="4" w:space="0" w:color="auto"/>
              <w:bottom w:val="single" w:sz="4" w:space="0" w:color="auto"/>
              <w:right w:val="single" w:sz="4" w:space="0" w:color="auto"/>
            </w:tcBorders>
            <w:vAlign w:val="center"/>
          </w:tcPr>
          <w:p w14:paraId="73781A05"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18B19AA" w14:textId="77777777" w:rsidR="000705AF" w:rsidRDefault="000705AF" w:rsidP="000705AF">
            <w:pPr>
              <w:pStyle w:val="TAC"/>
              <w:rPr>
                <w:lang w:val="en-US" w:eastAsia="ja-JP" w:bidi="ar"/>
              </w:rPr>
            </w:pPr>
            <w:r>
              <w:rPr>
                <w:rFonts w:cs="Arial"/>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306485AC" w14:textId="77777777" w:rsidR="000705AF" w:rsidRDefault="000705AF" w:rsidP="000705AF">
            <w:pPr>
              <w:pStyle w:val="TAC"/>
              <w:rPr>
                <w:lang w:eastAsia="zh-CN"/>
              </w:rPr>
            </w:pPr>
            <w:r>
              <w:rPr>
                <w:rFonts w:hint="eastAsia"/>
                <w:lang w:eastAsia="ja-JP"/>
              </w:rPr>
              <w:t>0</w:t>
            </w:r>
          </w:p>
        </w:tc>
      </w:tr>
      <w:tr w:rsidR="000705AF" w14:paraId="5FB60F1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FC31F95"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B9F5D44"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BC9ADC7"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131C8E5A" w14:textId="77777777" w:rsidR="000705AF" w:rsidRDefault="000705AF" w:rsidP="000705AF">
            <w:pPr>
              <w:pStyle w:val="TAC"/>
              <w:rPr>
                <w:lang w:val="en-US" w:eastAsia="ja-JP" w:bidi="ar"/>
              </w:rPr>
            </w:pPr>
            <w:r>
              <w:rPr>
                <w:rFonts w:cs="Arial"/>
                <w:szCs w:val="18"/>
              </w:rPr>
              <w:t>5, 10</w:t>
            </w:r>
          </w:p>
        </w:tc>
        <w:tc>
          <w:tcPr>
            <w:tcW w:w="1950" w:type="dxa"/>
            <w:gridSpan w:val="3"/>
            <w:tcBorders>
              <w:top w:val="nil"/>
              <w:left w:val="single" w:sz="4" w:space="0" w:color="auto"/>
              <w:bottom w:val="nil"/>
              <w:right w:val="single" w:sz="4" w:space="0" w:color="auto"/>
            </w:tcBorders>
            <w:vAlign w:val="center"/>
          </w:tcPr>
          <w:p w14:paraId="498DCB1E" w14:textId="77777777" w:rsidR="000705AF" w:rsidRDefault="000705AF" w:rsidP="000705AF">
            <w:pPr>
              <w:pStyle w:val="TAC"/>
              <w:rPr>
                <w:lang w:eastAsia="zh-CN"/>
              </w:rPr>
            </w:pPr>
          </w:p>
        </w:tc>
      </w:tr>
      <w:tr w:rsidR="000705AF" w14:paraId="1EC397F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66EEE34"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8B527D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8C652F9"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B69FB91" w14:textId="77777777" w:rsidR="000705AF" w:rsidRDefault="000705AF" w:rsidP="000705AF">
            <w:pPr>
              <w:pStyle w:val="TAC"/>
              <w:rPr>
                <w:lang w:val="en-US" w:eastAsia="ja-JP" w:bidi="ar"/>
              </w:rPr>
            </w:pPr>
            <w:r>
              <w:rPr>
                <w:rFonts w:cs="Arial"/>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4BE4ACBC" w14:textId="77777777" w:rsidR="000705AF" w:rsidRDefault="000705AF" w:rsidP="000705AF">
            <w:pPr>
              <w:pStyle w:val="TAC"/>
              <w:rPr>
                <w:lang w:eastAsia="zh-CN"/>
              </w:rPr>
            </w:pPr>
          </w:p>
        </w:tc>
      </w:tr>
      <w:tr w:rsidR="000705AF" w14:paraId="5DB3048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0A8C4C1"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7590EF89"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442494A"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0E0272BA" w14:textId="77777777" w:rsidR="000705AF" w:rsidRDefault="000705AF" w:rsidP="000705AF">
            <w:pPr>
              <w:pStyle w:val="TAC"/>
              <w:rPr>
                <w:lang w:val="en-US" w:eastAsia="ja-JP" w:bidi="ar"/>
              </w:rPr>
            </w:pPr>
            <w:r>
              <w:rPr>
                <w:rFonts w:cs="Arial"/>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0EF8110E" w14:textId="77777777" w:rsidR="000705AF" w:rsidRDefault="000705AF" w:rsidP="000705AF">
            <w:pPr>
              <w:pStyle w:val="TAC"/>
              <w:rPr>
                <w:lang w:eastAsia="zh-CN"/>
              </w:rPr>
            </w:pPr>
          </w:p>
        </w:tc>
      </w:tr>
      <w:tr w:rsidR="000705AF" w14:paraId="3344D1A4"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37C0881B"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703232F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0DA5904"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395D148" w14:textId="77777777" w:rsidR="000705AF" w:rsidRDefault="000705AF" w:rsidP="000705AF">
            <w:pPr>
              <w:pStyle w:val="TAC"/>
              <w:rPr>
                <w:lang w:val="en-US" w:eastAsia="ja-JP" w:bidi="ar"/>
              </w:rPr>
            </w:pPr>
            <w:r>
              <w:rPr>
                <w:rFonts w:cs="Arial"/>
                <w:szCs w:val="18"/>
              </w:rPr>
              <w:t>CA_n257G</w:t>
            </w:r>
          </w:p>
        </w:tc>
        <w:tc>
          <w:tcPr>
            <w:tcW w:w="1950" w:type="dxa"/>
            <w:gridSpan w:val="3"/>
            <w:tcBorders>
              <w:top w:val="nil"/>
              <w:left w:val="single" w:sz="4" w:space="0" w:color="auto"/>
              <w:bottom w:val="single" w:sz="4" w:space="0" w:color="auto"/>
              <w:right w:val="single" w:sz="4" w:space="0" w:color="auto"/>
            </w:tcBorders>
            <w:vAlign w:val="center"/>
          </w:tcPr>
          <w:p w14:paraId="058AA767" w14:textId="77777777" w:rsidR="000705AF" w:rsidRDefault="000705AF" w:rsidP="000705AF">
            <w:pPr>
              <w:pStyle w:val="TAC"/>
              <w:rPr>
                <w:lang w:eastAsia="zh-CN"/>
              </w:rPr>
            </w:pPr>
          </w:p>
        </w:tc>
      </w:tr>
      <w:tr w:rsidR="000705AF" w14:paraId="4262B85A"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722B5565" w14:textId="77777777" w:rsidR="000705AF" w:rsidRDefault="000705AF" w:rsidP="000705AF">
            <w:pPr>
              <w:pStyle w:val="TAC"/>
            </w:pPr>
            <w:r>
              <w:rPr>
                <w:noProof/>
              </w:rPr>
              <w:t>CA_n1A-n28A-n41A-n77A-n257H</w:t>
            </w:r>
          </w:p>
        </w:tc>
        <w:tc>
          <w:tcPr>
            <w:tcW w:w="2398" w:type="dxa"/>
            <w:tcBorders>
              <w:top w:val="single" w:sz="4" w:space="0" w:color="auto"/>
              <w:left w:val="single" w:sz="4" w:space="0" w:color="auto"/>
              <w:bottom w:val="nil"/>
              <w:right w:val="single" w:sz="4" w:space="0" w:color="auto"/>
            </w:tcBorders>
            <w:vAlign w:val="center"/>
          </w:tcPr>
          <w:p w14:paraId="0377F536" w14:textId="77777777" w:rsidR="000705AF" w:rsidRDefault="000705AF" w:rsidP="000705AF">
            <w:pPr>
              <w:pStyle w:val="TAC"/>
              <w:rPr>
                <w:lang w:eastAsia="ja-JP"/>
              </w:rPr>
            </w:pPr>
            <w:r>
              <w:rPr>
                <w:rFonts w:hint="eastAsia"/>
                <w:lang w:eastAsia="ja-JP"/>
              </w:rPr>
              <w:t>C</w:t>
            </w:r>
            <w:r>
              <w:rPr>
                <w:lang w:eastAsia="ja-JP"/>
              </w:rPr>
              <w:t>A_n1A-n28A</w:t>
            </w:r>
          </w:p>
          <w:p w14:paraId="2C06D34A" w14:textId="77777777" w:rsidR="000705AF" w:rsidRDefault="000705AF" w:rsidP="000705AF">
            <w:pPr>
              <w:pStyle w:val="TAC"/>
              <w:rPr>
                <w:lang w:eastAsia="ja-JP"/>
              </w:rPr>
            </w:pPr>
            <w:r>
              <w:rPr>
                <w:rFonts w:hint="eastAsia"/>
                <w:lang w:eastAsia="ja-JP"/>
              </w:rPr>
              <w:t>C</w:t>
            </w:r>
            <w:r>
              <w:rPr>
                <w:lang w:eastAsia="ja-JP"/>
              </w:rPr>
              <w:t>A_n1A-n41A</w:t>
            </w:r>
          </w:p>
          <w:p w14:paraId="1CE479FA" w14:textId="77777777" w:rsidR="000705AF" w:rsidRDefault="000705AF" w:rsidP="000705AF">
            <w:pPr>
              <w:pStyle w:val="TAC"/>
              <w:rPr>
                <w:lang w:eastAsia="ja-JP"/>
              </w:rPr>
            </w:pPr>
            <w:r>
              <w:rPr>
                <w:rFonts w:hint="eastAsia"/>
                <w:lang w:eastAsia="ja-JP"/>
              </w:rPr>
              <w:t>C</w:t>
            </w:r>
            <w:r>
              <w:rPr>
                <w:lang w:eastAsia="ja-JP"/>
              </w:rPr>
              <w:t>A_n1A-n77A</w:t>
            </w:r>
          </w:p>
          <w:p w14:paraId="0428393A" w14:textId="77777777" w:rsidR="000705AF" w:rsidRDefault="000705AF" w:rsidP="000705AF">
            <w:pPr>
              <w:pStyle w:val="TAC"/>
              <w:rPr>
                <w:lang w:eastAsia="ja-JP"/>
              </w:rPr>
            </w:pPr>
            <w:r>
              <w:rPr>
                <w:rFonts w:hint="eastAsia"/>
                <w:lang w:eastAsia="ja-JP"/>
              </w:rPr>
              <w:t>C</w:t>
            </w:r>
            <w:r>
              <w:rPr>
                <w:lang w:eastAsia="ja-JP"/>
              </w:rPr>
              <w:t>A_n1A-n257A</w:t>
            </w:r>
          </w:p>
          <w:p w14:paraId="16280B8A" w14:textId="77777777" w:rsidR="000705AF" w:rsidRPr="00A00B50" w:rsidRDefault="000705AF" w:rsidP="000705AF">
            <w:pPr>
              <w:pStyle w:val="TAC"/>
              <w:rPr>
                <w:lang w:eastAsia="ja-JP"/>
              </w:rPr>
            </w:pPr>
            <w:r>
              <w:rPr>
                <w:rFonts w:hint="eastAsia"/>
                <w:lang w:eastAsia="ja-JP"/>
              </w:rPr>
              <w:t>C</w:t>
            </w:r>
            <w:r>
              <w:rPr>
                <w:lang w:eastAsia="ja-JP"/>
              </w:rPr>
              <w:t>A_n1A-n257G</w:t>
            </w:r>
          </w:p>
          <w:p w14:paraId="194F59B8" w14:textId="77777777" w:rsidR="000705AF" w:rsidRPr="00A00B50" w:rsidRDefault="000705AF" w:rsidP="000705AF">
            <w:pPr>
              <w:pStyle w:val="TAC"/>
              <w:rPr>
                <w:lang w:eastAsia="ja-JP"/>
              </w:rPr>
            </w:pPr>
            <w:r>
              <w:rPr>
                <w:rFonts w:hint="eastAsia"/>
                <w:lang w:eastAsia="ja-JP"/>
              </w:rPr>
              <w:t>C</w:t>
            </w:r>
            <w:r>
              <w:rPr>
                <w:lang w:eastAsia="ja-JP"/>
              </w:rPr>
              <w:t>A_n1A-n257H</w:t>
            </w:r>
          </w:p>
          <w:p w14:paraId="14319E3F" w14:textId="77777777" w:rsidR="000705AF" w:rsidRDefault="000705AF" w:rsidP="000705AF">
            <w:pPr>
              <w:pStyle w:val="TAC"/>
              <w:rPr>
                <w:lang w:eastAsia="ja-JP"/>
              </w:rPr>
            </w:pPr>
            <w:r>
              <w:rPr>
                <w:rFonts w:hint="eastAsia"/>
                <w:lang w:eastAsia="ja-JP"/>
              </w:rPr>
              <w:t>C</w:t>
            </w:r>
            <w:r>
              <w:rPr>
                <w:lang w:eastAsia="ja-JP"/>
              </w:rPr>
              <w:t>A_n28A-n41A</w:t>
            </w:r>
          </w:p>
          <w:p w14:paraId="4E90856B" w14:textId="77777777" w:rsidR="000705AF" w:rsidRDefault="000705AF" w:rsidP="000705AF">
            <w:pPr>
              <w:pStyle w:val="TAC"/>
              <w:rPr>
                <w:lang w:eastAsia="ja-JP"/>
              </w:rPr>
            </w:pPr>
            <w:r>
              <w:rPr>
                <w:rFonts w:hint="eastAsia"/>
                <w:lang w:eastAsia="ja-JP"/>
              </w:rPr>
              <w:t>C</w:t>
            </w:r>
            <w:r>
              <w:rPr>
                <w:lang w:eastAsia="ja-JP"/>
              </w:rPr>
              <w:t>A_n28A-n77A</w:t>
            </w:r>
          </w:p>
          <w:p w14:paraId="195B2BFF" w14:textId="77777777" w:rsidR="000705AF" w:rsidRDefault="000705AF" w:rsidP="000705AF">
            <w:pPr>
              <w:pStyle w:val="TAC"/>
              <w:rPr>
                <w:lang w:eastAsia="ja-JP"/>
              </w:rPr>
            </w:pPr>
            <w:r>
              <w:rPr>
                <w:rFonts w:hint="eastAsia"/>
                <w:lang w:eastAsia="ja-JP"/>
              </w:rPr>
              <w:t>C</w:t>
            </w:r>
            <w:r>
              <w:rPr>
                <w:lang w:eastAsia="ja-JP"/>
              </w:rPr>
              <w:t>A_n28A-n257A</w:t>
            </w:r>
          </w:p>
          <w:p w14:paraId="59B38C1C" w14:textId="77777777" w:rsidR="000705AF" w:rsidRDefault="000705AF" w:rsidP="000705AF">
            <w:pPr>
              <w:pStyle w:val="TAC"/>
              <w:rPr>
                <w:lang w:eastAsia="ja-JP"/>
              </w:rPr>
            </w:pPr>
            <w:r>
              <w:rPr>
                <w:rFonts w:hint="eastAsia"/>
                <w:lang w:eastAsia="ja-JP"/>
              </w:rPr>
              <w:t>C</w:t>
            </w:r>
            <w:r>
              <w:rPr>
                <w:lang w:eastAsia="ja-JP"/>
              </w:rPr>
              <w:t>A_n28A-n257G</w:t>
            </w:r>
          </w:p>
          <w:p w14:paraId="5812EA08" w14:textId="77777777" w:rsidR="000705AF" w:rsidRDefault="000705AF" w:rsidP="000705AF">
            <w:pPr>
              <w:pStyle w:val="TAC"/>
              <w:rPr>
                <w:lang w:eastAsia="ja-JP"/>
              </w:rPr>
            </w:pPr>
            <w:r>
              <w:rPr>
                <w:rFonts w:hint="eastAsia"/>
                <w:lang w:eastAsia="ja-JP"/>
              </w:rPr>
              <w:t>C</w:t>
            </w:r>
            <w:r>
              <w:rPr>
                <w:lang w:eastAsia="ja-JP"/>
              </w:rPr>
              <w:t>A_n28A-n257H</w:t>
            </w:r>
          </w:p>
          <w:p w14:paraId="68A92945" w14:textId="77777777" w:rsidR="000705AF" w:rsidRDefault="000705AF" w:rsidP="000705AF">
            <w:pPr>
              <w:pStyle w:val="TAC"/>
              <w:rPr>
                <w:lang w:eastAsia="ja-JP"/>
              </w:rPr>
            </w:pPr>
            <w:r>
              <w:rPr>
                <w:rFonts w:hint="eastAsia"/>
                <w:lang w:eastAsia="ja-JP"/>
              </w:rPr>
              <w:t>C</w:t>
            </w:r>
            <w:r>
              <w:rPr>
                <w:lang w:eastAsia="ja-JP"/>
              </w:rPr>
              <w:t>A_n41A-n77A</w:t>
            </w:r>
          </w:p>
          <w:p w14:paraId="3CA11947" w14:textId="77777777" w:rsidR="000705AF" w:rsidRDefault="000705AF" w:rsidP="000705AF">
            <w:pPr>
              <w:pStyle w:val="TAC"/>
              <w:rPr>
                <w:lang w:eastAsia="ja-JP"/>
              </w:rPr>
            </w:pPr>
            <w:r>
              <w:rPr>
                <w:rFonts w:hint="eastAsia"/>
                <w:lang w:eastAsia="ja-JP"/>
              </w:rPr>
              <w:t>C</w:t>
            </w:r>
            <w:r>
              <w:rPr>
                <w:lang w:eastAsia="ja-JP"/>
              </w:rPr>
              <w:t>A_n41A-n257A</w:t>
            </w:r>
          </w:p>
          <w:p w14:paraId="0B539123" w14:textId="77777777" w:rsidR="000705AF" w:rsidRDefault="000705AF" w:rsidP="000705AF">
            <w:pPr>
              <w:pStyle w:val="TAC"/>
              <w:rPr>
                <w:lang w:eastAsia="ja-JP"/>
              </w:rPr>
            </w:pPr>
            <w:r>
              <w:rPr>
                <w:rFonts w:hint="eastAsia"/>
                <w:lang w:eastAsia="ja-JP"/>
              </w:rPr>
              <w:t>C</w:t>
            </w:r>
            <w:r>
              <w:rPr>
                <w:lang w:eastAsia="ja-JP"/>
              </w:rPr>
              <w:t>A_n41A-n257G</w:t>
            </w:r>
          </w:p>
          <w:p w14:paraId="1FF3A51D" w14:textId="77777777" w:rsidR="000705AF" w:rsidRDefault="000705AF" w:rsidP="000705AF">
            <w:pPr>
              <w:pStyle w:val="TAC"/>
              <w:rPr>
                <w:lang w:eastAsia="ja-JP"/>
              </w:rPr>
            </w:pPr>
            <w:r>
              <w:rPr>
                <w:rFonts w:hint="eastAsia"/>
                <w:lang w:eastAsia="ja-JP"/>
              </w:rPr>
              <w:t>C</w:t>
            </w:r>
            <w:r>
              <w:rPr>
                <w:lang w:eastAsia="ja-JP"/>
              </w:rPr>
              <w:t>A_n41A-n257H</w:t>
            </w:r>
          </w:p>
          <w:p w14:paraId="61120241" w14:textId="77777777" w:rsidR="000705AF" w:rsidRDefault="000705AF" w:rsidP="000705AF">
            <w:pPr>
              <w:pStyle w:val="TAC"/>
              <w:rPr>
                <w:lang w:eastAsia="ja-JP"/>
              </w:rPr>
            </w:pPr>
            <w:r>
              <w:rPr>
                <w:rFonts w:hint="eastAsia"/>
                <w:lang w:eastAsia="ja-JP"/>
              </w:rPr>
              <w:t>C</w:t>
            </w:r>
            <w:r>
              <w:rPr>
                <w:lang w:eastAsia="ja-JP"/>
              </w:rPr>
              <w:t>A_n77A-n257A</w:t>
            </w:r>
          </w:p>
          <w:p w14:paraId="0AED64B6" w14:textId="77777777" w:rsidR="000705AF" w:rsidRDefault="000705AF" w:rsidP="000705AF">
            <w:pPr>
              <w:pStyle w:val="TAC"/>
              <w:rPr>
                <w:lang w:eastAsia="ja-JP"/>
              </w:rPr>
            </w:pPr>
            <w:r>
              <w:rPr>
                <w:rFonts w:hint="eastAsia"/>
                <w:lang w:eastAsia="ja-JP"/>
              </w:rPr>
              <w:t>C</w:t>
            </w:r>
            <w:r>
              <w:rPr>
                <w:lang w:eastAsia="ja-JP"/>
              </w:rPr>
              <w:t>A_n77A-n257G</w:t>
            </w:r>
          </w:p>
          <w:p w14:paraId="503D5F93" w14:textId="77777777" w:rsidR="000705AF" w:rsidRDefault="000705AF" w:rsidP="000705AF">
            <w:pPr>
              <w:pStyle w:val="TAC"/>
              <w:rPr>
                <w:lang w:val="en-US" w:eastAsia="ja-JP"/>
              </w:rPr>
            </w:pPr>
            <w:r>
              <w:rPr>
                <w:rFonts w:hint="eastAsia"/>
                <w:lang w:eastAsia="ja-JP"/>
              </w:rPr>
              <w:t>C</w:t>
            </w:r>
            <w:r>
              <w:rPr>
                <w:lang w:eastAsia="ja-JP"/>
              </w:rPr>
              <w:t>A_n77A-n257H</w:t>
            </w:r>
          </w:p>
        </w:tc>
        <w:tc>
          <w:tcPr>
            <w:tcW w:w="1134" w:type="dxa"/>
            <w:tcBorders>
              <w:top w:val="single" w:sz="4" w:space="0" w:color="auto"/>
              <w:left w:val="single" w:sz="4" w:space="0" w:color="auto"/>
              <w:bottom w:val="single" w:sz="4" w:space="0" w:color="auto"/>
              <w:right w:val="single" w:sz="4" w:space="0" w:color="auto"/>
            </w:tcBorders>
            <w:vAlign w:val="center"/>
          </w:tcPr>
          <w:p w14:paraId="5D8872DA"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56AAF6FA" w14:textId="77777777" w:rsidR="000705AF" w:rsidRDefault="000705AF" w:rsidP="000705AF">
            <w:pPr>
              <w:pStyle w:val="TAC"/>
              <w:rPr>
                <w:lang w:val="en-US" w:eastAsia="ja-JP" w:bidi="ar"/>
              </w:rPr>
            </w:pPr>
            <w:r>
              <w:rPr>
                <w:rFonts w:cs="Arial"/>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77D1B03B" w14:textId="77777777" w:rsidR="000705AF" w:rsidRDefault="000705AF" w:rsidP="000705AF">
            <w:pPr>
              <w:pStyle w:val="TAC"/>
              <w:rPr>
                <w:lang w:eastAsia="zh-CN"/>
              </w:rPr>
            </w:pPr>
            <w:r>
              <w:rPr>
                <w:rFonts w:hint="eastAsia"/>
                <w:lang w:eastAsia="ja-JP"/>
              </w:rPr>
              <w:t>0</w:t>
            </w:r>
          </w:p>
        </w:tc>
      </w:tr>
      <w:tr w:rsidR="000705AF" w14:paraId="39391A9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0472458"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44A210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AE1FA4F"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A4C90B3" w14:textId="77777777" w:rsidR="000705AF" w:rsidRDefault="000705AF" w:rsidP="000705AF">
            <w:pPr>
              <w:pStyle w:val="TAC"/>
              <w:rPr>
                <w:lang w:val="en-US" w:eastAsia="ja-JP" w:bidi="ar"/>
              </w:rPr>
            </w:pPr>
            <w:r>
              <w:rPr>
                <w:rFonts w:cs="Arial"/>
                <w:szCs w:val="18"/>
              </w:rPr>
              <w:t>5, 10</w:t>
            </w:r>
          </w:p>
        </w:tc>
        <w:tc>
          <w:tcPr>
            <w:tcW w:w="1950" w:type="dxa"/>
            <w:gridSpan w:val="3"/>
            <w:tcBorders>
              <w:top w:val="nil"/>
              <w:left w:val="single" w:sz="4" w:space="0" w:color="auto"/>
              <w:bottom w:val="nil"/>
              <w:right w:val="single" w:sz="4" w:space="0" w:color="auto"/>
            </w:tcBorders>
            <w:vAlign w:val="center"/>
          </w:tcPr>
          <w:p w14:paraId="4658015D" w14:textId="77777777" w:rsidR="000705AF" w:rsidRDefault="000705AF" w:rsidP="000705AF">
            <w:pPr>
              <w:pStyle w:val="TAC"/>
              <w:rPr>
                <w:lang w:eastAsia="zh-CN"/>
              </w:rPr>
            </w:pPr>
          </w:p>
        </w:tc>
      </w:tr>
      <w:tr w:rsidR="000705AF" w14:paraId="5ADCF50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EBCCE9E"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C4F681B"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D598C14"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F5FC4EA" w14:textId="77777777" w:rsidR="000705AF" w:rsidRDefault="000705AF" w:rsidP="000705AF">
            <w:pPr>
              <w:pStyle w:val="TAC"/>
              <w:rPr>
                <w:lang w:val="en-US" w:eastAsia="ja-JP" w:bidi="ar"/>
              </w:rPr>
            </w:pPr>
            <w:r>
              <w:rPr>
                <w:rFonts w:cs="Arial"/>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28122332" w14:textId="77777777" w:rsidR="000705AF" w:rsidRDefault="000705AF" w:rsidP="000705AF">
            <w:pPr>
              <w:pStyle w:val="TAC"/>
              <w:rPr>
                <w:lang w:eastAsia="zh-CN"/>
              </w:rPr>
            </w:pPr>
          </w:p>
        </w:tc>
      </w:tr>
      <w:tr w:rsidR="000705AF" w14:paraId="69FED9BF"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9AFF7E9"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EC6899A"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1999843"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C730879" w14:textId="77777777" w:rsidR="000705AF" w:rsidRDefault="000705AF" w:rsidP="000705AF">
            <w:pPr>
              <w:pStyle w:val="TAC"/>
              <w:rPr>
                <w:lang w:val="en-US" w:eastAsia="ja-JP" w:bidi="ar"/>
              </w:rPr>
            </w:pPr>
            <w:r>
              <w:rPr>
                <w:rFonts w:cs="Arial"/>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2418E466" w14:textId="77777777" w:rsidR="000705AF" w:rsidRDefault="000705AF" w:rsidP="000705AF">
            <w:pPr>
              <w:pStyle w:val="TAC"/>
              <w:rPr>
                <w:lang w:eastAsia="zh-CN"/>
              </w:rPr>
            </w:pPr>
          </w:p>
        </w:tc>
      </w:tr>
      <w:tr w:rsidR="000705AF" w14:paraId="68C43899"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0F4532B"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68279034"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0D41732"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38AC01D" w14:textId="77777777" w:rsidR="000705AF" w:rsidRDefault="000705AF" w:rsidP="000705AF">
            <w:pPr>
              <w:pStyle w:val="TAC"/>
              <w:rPr>
                <w:lang w:val="en-US" w:eastAsia="ja-JP" w:bidi="ar"/>
              </w:rPr>
            </w:pPr>
            <w:r>
              <w:rPr>
                <w:rFonts w:cs="Arial"/>
                <w:szCs w:val="18"/>
              </w:rPr>
              <w:t>CA_n257H</w:t>
            </w:r>
          </w:p>
        </w:tc>
        <w:tc>
          <w:tcPr>
            <w:tcW w:w="1950" w:type="dxa"/>
            <w:gridSpan w:val="3"/>
            <w:tcBorders>
              <w:top w:val="nil"/>
              <w:left w:val="single" w:sz="4" w:space="0" w:color="auto"/>
              <w:bottom w:val="single" w:sz="4" w:space="0" w:color="auto"/>
              <w:right w:val="single" w:sz="4" w:space="0" w:color="auto"/>
            </w:tcBorders>
            <w:vAlign w:val="center"/>
          </w:tcPr>
          <w:p w14:paraId="2CF90868" w14:textId="77777777" w:rsidR="000705AF" w:rsidRDefault="000705AF" w:rsidP="000705AF">
            <w:pPr>
              <w:pStyle w:val="TAC"/>
              <w:rPr>
                <w:lang w:eastAsia="zh-CN"/>
              </w:rPr>
            </w:pPr>
          </w:p>
        </w:tc>
      </w:tr>
      <w:tr w:rsidR="000705AF" w14:paraId="768B589B"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4ABC35F9" w14:textId="77777777" w:rsidR="000705AF" w:rsidRDefault="000705AF" w:rsidP="000705AF">
            <w:pPr>
              <w:pStyle w:val="TAC"/>
            </w:pPr>
            <w:r>
              <w:rPr>
                <w:noProof/>
              </w:rPr>
              <w:t>CA_n1A-n28A-n41A-n77A-n257I</w:t>
            </w:r>
          </w:p>
        </w:tc>
        <w:tc>
          <w:tcPr>
            <w:tcW w:w="2398" w:type="dxa"/>
            <w:tcBorders>
              <w:top w:val="single" w:sz="4" w:space="0" w:color="auto"/>
              <w:left w:val="single" w:sz="4" w:space="0" w:color="auto"/>
              <w:bottom w:val="nil"/>
              <w:right w:val="single" w:sz="4" w:space="0" w:color="auto"/>
            </w:tcBorders>
            <w:vAlign w:val="center"/>
          </w:tcPr>
          <w:p w14:paraId="316F7CFB" w14:textId="77777777" w:rsidR="000705AF" w:rsidRDefault="000705AF" w:rsidP="000705AF">
            <w:pPr>
              <w:pStyle w:val="TAC"/>
              <w:rPr>
                <w:lang w:eastAsia="ja-JP"/>
              </w:rPr>
            </w:pPr>
            <w:r>
              <w:rPr>
                <w:rFonts w:hint="eastAsia"/>
                <w:lang w:eastAsia="ja-JP"/>
              </w:rPr>
              <w:t>C</w:t>
            </w:r>
            <w:r>
              <w:rPr>
                <w:lang w:eastAsia="ja-JP"/>
              </w:rPr>
              <w:t>A_n1A-n28A</w:t>
            </w:r>
          </w:p>
          <w:p w14:paraId="1D1A75C3" w14:textId="77777777" w:rsidR="000705AF" w:rsidRDefault="000705AF" w:rsidP="000705AF">
            <w:pPr>
              <w:pStyle w:val="TAC"/>
              <w:rPr>
                <w:lang w:eastAsia="ja-JP"/>
              </w:rPr>
            </w:pPr>
            <w:r>
              <w:rPr>
                <w:rFonts w:hint="eastAsia"/>
                <w:lang w:eastAsia="ja-JP"/>
              </w:rPr>
              <w:t>C</w:t>
            </w:r>
            <w:r>
              <w:rPr>
                <w:lang w:eastAsia="ja-JP"/>
              </w:rPr>
              <w:t>A_n1A-n41A</w:t>
            </w:r>
          </w:p>
          <w:p w14:paraId="1B2485BF" w14:textId="77777777" w:rsidR="000705AF" w:rsidRDefault="000705AF" w:rsidP="000705AF">
            <w:pPr>
              <w:pStyle w:val="TAC"/>
              <w:rPr>
                <w:lang w:eastAsia="ja-JP"/>
              </w:rPr>
            </w:pPr>
            <w:r>
              <w:rPr>
                <w:rFonts w:hint="eastAsia"/>
                <w:lang w:eastAsia="ja-JP"/>
              </w:rPr>
              <w:t>C</w:t>
            </w:r>
            <w:r>
              <w:rPr>
                <w:lang w:eastAsia="ja-JP"/>
              </w:rPr>
              <w:t>A_n1A-n77A</w:t>
            </w:r>
          </w:p>
          <w:p w14:paraId="632BA3F0" w14:textId="77777777" w:rsidR="000705AF" w:rsidRDefault="000705AF" w:rsidP="000705AF">
            <w:pPr>
              <w:pStyle w:val="TAC"/>
              <w:rPr>
                <w:lang w:eastAsia="ja-JP"/>
              </w:rPr>
            </w:pPr>
            <w:r>
              <w:rPr>
                <w:rFonts w:hint="eastAsia"/>
                <w:lang w:eastAsia="ja-JP"/>
              </w:rPr>
              <w:t>C</w:t>
            </w:r>
            <w:r>
              <w:rPr>
                <w:lang w:eastAsia="ja-JP"/>
              </w:rPr>
              <w:t>A_n1A-n257A</w:t>
            </w:r>
          </w:p>
          <w:p w14:paraId="1C3D06D5" w14:textId="77777777" w:rsidR="000705AF" w:rsidRPr="00A00B50" w:rsidRDefault="000705AF" w:rsidP="000705AF">
            <w:pPr>
              <w:pStyle w:val="TAC"/>
              <w:rPr>
                <w:lang w:eastAsia="ja-JP"/>
              </w:rPr>
            </w:pPr>
            <w:r>
              <w:rPr>
                <w:rFonts w:hint="eastAsia"/>
                <w:lang w:eastAsia="ja-JP"/>
              </w:rPr>
              <w:t>C</w:t>
            </w:r>
            <w:r>
              <w:rPr>
                <w:lang w:eastAsia="ja-JP"/>
              </w:rPr>
              <w:t>A_n1A-n257G</w:t>
            </w:r>
          </w:p>
          <w:p w14:paraId="6C3BC848" w14:textId="77777777" w:rsidR="000705AF" w:rsidRPr="00A00B50" w:rsidRDefault="000705AF" w:rsidP="000705AF">
            <w:pPr>
              <w:pStyle w:val="TAC"/>
              <w:rPr>
                <w:lang w:eastAsia="ja-JP"/>
              </w:rPr>
            </w:pPr>
            <w:r>
              <w:rPr>
                <w:rFonts w:hint="eastAsia"/>
                <w:lang w:eastAsia="ja-JP"/>
              </w:rPr>
              <w:t>C</w:t>
            </w:r>
            <w:r>
              <w:rPr>
                <w:lang w:eastAsia="ja-JP"/>
              </w:rPr>
              <w:t>A_n1A-n257H</w:t>
            </w:r>
          </w:p>
          <w:p w14:paraId="4C7F671E" w14:textId="77777777" w:rsidR="000705AF" w:rsidRPr="00A00B50" w:rsidRDefault="000705AF" w:rsidP="000705AF">
            <w:pPr>
              <w:pStyle w:val="TAC"/>
              <w:rPr>
                <w:lang w:eastAsia="ja-JP"/>
              </w:rPr>
            </w:pPr>
            <w:r>
              <w:rPr>
                <w:rFonts w:hint="eastAsia"/>
                <w:lang w:eastAsia="ja-JP"/>
              </w:rPr>
              <w:t>C</w:t>
            </w:r>
            <w:r>
              <w:rPr>
                <w:lang w:eastAsia="ja-JP"/>
              </w:rPr>
              <w:t>A_n1A-n257I</w:t>
            </w:r>
          </w:p>
          <w:p w14:paraId="4EA3D891" w14:textId="77777777" w:rsidR="000705AF" w:rsidRDefault="000705AF" w:rsidP="000705AF">
            <w:pPr>
              <w:pStyle w:val="TAC"/>
              <w:rPr>
                <w:lang w:eastAsia="ja-JP"/>
              </w:rPr>
            </w:pPr>
            <w:r>
              <w:rPr>
                <w:rFonts w:hint="eastAsia"/>
                <w:lang w:eastAsia="ja-JP"/>
              </w:rPr>
              <w:t>C</w:t>
            </w:r>
            <w:r>
              <w:rPr>
                <w:lang w:eastAsia="ja-JP"/>
              </w:rPr>
              <w:t>A_n28A-n41A</w:t>
            </w:r>
          </w:p>
          <w:p w14:paraId="7EB81760" w14:textId="77777777" w:rsidR="000705AF" w:rsidRDefault="000705AF" w:rsidP="000705AF">
            <w:pPr>
              <w:pStyle w:val="TAC"/>
              <w:rPr>
                <w:lang w:eastAsia="ja-JP"/>
              </w:rPr>
            </w:pPr>
            <w:r>
              <w:rPr>
                <w:rFonts w:hint="eastAsia"/>
                <w:lang w:eastAsia="ja-JP"/>
              </w:rPr>
              <w:t>C</w:t>
            </w:r>
            <w:r>
              <w:rPr>
                <w:lang w:eastAsia="ja-JP"/>
              </w:rPr>
              <w:t>A_n28A-n77A</w:t>
            </w:r>
          </w:p>
          <w:p w14:paraId="7765C2DF" w14:textId="77777777" w:rsidR="000705AF" w:rsidRDefault="000705AF" w:rsidP="000705AF">
            <w:pPr>
              <w:pStyle w:val="TAC"/>
              <w:rPr>
                <w:lang w:eastAsia="ja-JP"/>
              </w:rPr>
            </w:pPr>
            <w:r>
              <w:rPr>
                <w:rFonts w:hint="eastAsia"/>
                <w:lang w:eastAsia="ja-JP"/>
              </w:rPr>
              <w:t>C</w:t>
            </w:r>
            <w:r>
              <w:rPr>
                <w:lang w:eastAsia="ja-JP"/>
              </w:rPr>
              <w:t>A_n28A-n257A</w:t>
            </w:r>
          </w:p>
          <w:p w14:paraId="15F1CEBD" w14:textId="77777777" w:rsidR="000705AF" w:rsidRDefault="000705AF" w:rsidP="000705AF">
            <w:pPr>
              <w:pStyle w:val="TAC"/>
              <w:rPr>
                <w:lang w:eastAsia="ja-JP"/>
              </w:rPr>
            </w:pPr>
            <w:r>
              <w:rPr>
                <w:rFonts w:hint="eastAsia"/>
                <w:lang w:eastAsia="ja-JP"/>
              </w:rPr>
              <w:t>C</w:t>
            </w:r>
            <w:r>
              <w:rPr>
                <w:lang w:eastAsia="ja-JP"/>
              </w:rPr>
              <w:t>A_n28A-n257G</w:t>
            </w:r>
          </w:p>
          <w:p w14:paraId="7894E786" w14:textId="77777777" w:rsidR="000705AF" w:rsidRDefault="000705AF" w:rsidP="000705AF">
            <w:pPr>
              <w:pStyle w:val="TAC"/>
              <w:rPr>
                <w:lang w:eastAsia="ja-JP"/>
              </w:rPr>
            </w:pPr>
            <w:r>
              <w:rPr>
                <w:rFonts w:hint="eastAsia"/>
                <w:lang w:eastAsia="ja-JP"/>
              </w:rPr>
              <w:t>C</w:t>
            </w:r>
            <w:r>
              <w:rPr>
                <w:lang w:eastAsia="ja-JP"/>
              </w:rPr>
              <w:t>A_n28A-n257H</w:t>
            </w:r>
          </w:p>
          <w:p w14:paraId="0382E8BC" w14:textId="77777777" w:rsidR="000705AF" w:rsidRDefault="000705AF" w:rsidP="000705AF">
            <w:pPr>
              <w:pStyle w:val="TAC"/>
              <w:rPr>
                <w:lang w:eastAsia="ja-JP"/>
              </w:rPr>
            </w:pPr>
            <w:r>
              <w:rPr>
                <w:rFonts w:hint="eastAsia"/>
                <w:lang w:eastAsia="ja-JP"/>
              </w:rPr>
              <w:t>C</w:t>
            </w:r>
            <w:r>
              <w:rPr>
                <w:lang w:eastAsia="ja-JP"/>
              </w:rPr>
              <w:t>A_n28A-n257I</w:t>
            </w:r>
          </w:p>
          <w:p w14:paraId="50271AE2" w14:textId="77777777" w:rsidR="000705AF" w:rsidRDefault="000705AF" w:rsidP="000705AF">
            <w:pPr>
              <w:pStyle w:val="TAC"/>
              <w:rPr>
                <w:lang w:eastAsia="ja-JP"/>
              </w:rPr>
            </w:pPr>
            <w:r>
              <w:rPr>
                <w:rFonts w:hint="eastAsia"/>
                <w:lang w:eastAsia="ja-JP"/>
              </w:rPr>
              <w:t>C</w:t>
            </w:r>
            <w:r>
              <w:rPr>
                <w:lang w:eastAsia="ja-JP"/>
              </w:rPr>
              <w:t>A_n41A-n77A</w:t>
            </w:r>
          </w:p>
          <w:p w14:paraId="073F3ED9" w14:textId="77777777" w:rsidR="000705AF" w:rsidRDefault="000705AF" w:rsidP="000705AF">
            <w:pPr>
              <w:pStyle w:val="TAC"/>
              <w:rPr>
                <w:lang w:eastAsia="ja-JP"/>
              </w:rPr>
            </w:pPr>
            <w:r>
              <w:rPr>
                <w:rFonts w:hint="eastAsia"/>
                <w:lang w:eastAsia="ja-JP"/>
              </w:rPr>
              <w:t>C</w:t>
            </w:r>
            <w:r>
              <w:rPr>
                <w:lang w:eastAsia="ja-JP"/>
              </w:rPr>
              <w:t>A_n41A-n257A</w:t>
            </w:r>
          </w:p>
          <w:p w14:paraId="205AD025" w14:textId="77777777" w:rsidR="000705AF" w:rsidRDefault="000705AF" w:rsidP="000705AF">
            <w:pPr>
              <w:pStyle w:val="TAC"/>
              <w:rPr>
                <w:lang w:eastAsia="ja-JP"/>
              </w:rPr>
            </w:pPr>
            <w:r>
              <w:rPr>
                <w:rFonts w:hint="eastAsia"/>
                <w:lang w:eastAsia="ja-JP"/>
              </w:rPr>
              <w:t>C</w:t>
            </w:r>
            <w:r>
              <w:rPr>
                <w:lang w:eastAsia="ja-JP"/>
              </w:rPr>
              <w:t>A_n41A-n257G</w:t>
            </w:r>
          </w:p>
          <w:p w14:paraId="56EFCF97" w14:textId="77777777" w:rsidR="000705AF" w:rsidRDefault="000705AF" w:rsidP="000705AF">
            <w:pPr>
              <w:pStyle w:val="TAC"/>
              <w:rPr>
                <w:lang w:eastAsia="ja-JP"/>
              </w:rPr>
            </w:pPr>
            <w:r>
              <w:rPr>
                <w:rFonts w:hint="eastAsia"/>
                <w:lang w:eastAsia="ja-JP"/>
              </w:rPr>
              <w:t>C</w:t>
            </w:r>
            <w:r>
              <w:rPr>
                <w:lang w:eastAsia="ja-JP"/>
              </w:rPr>
              <w:t>A_n41A-n257H</w:t>
            </w:r>
          </w:p>
          <w:p w14:paraId="48FBBDE1" w14:textId="77777777" w:rsidR="000705AF" w:rsidRDefault="000705AF" w:rsidP="000705AF">
            <w:pPr>
              <w:pStyle w:val="TAC"/>
              <w:rPr>
                <w:lang w:eastAsia="ja-JP"/>
              </w:rPr>
            </w:pPr>
            <w:r>
              <w:rPr>
                <w:rFonts w:hint="eastAsia"/>
                <w:lang w:eastAsia="ja-JP"/>
              </w:rPr>
              <w:t>C</w:t>
            </w:r>
            <w:r>
              <w:rPr>
                <w:lang w:eastAsia="ja-JP"/>
              </w:rPr>
              <w:t>A_n41A-n257I</w:t>
            </w:r>
          </w:p>
          <w:p w14:paraId="7CB03B66" w14:textId="77777777" w:rsidR="000705AF" w:rsidRDefault="000705AF" w:rsidP="000705AF">
            <w:pPr>
              <w:pStyle w:val="TAC"/>
              <w:rPr>
                <w:lang w:eastAsia="ja-JP"/>
              </w:rPr>
            </w:pPr>
            <w:r>
              <w:rPr>
                <w:rFonts w:hint="eastAsia"/>
                <w:lang w:eastAsia="ja-JP"/>
              </w:rPr>
              <w:t>C</w:t>
            </w:r>
            <w:r>
              <w:rPr>
                <w:lang w:eastAsia="ja-JP"/>
              </w:rPr>
              <w:t>A_n77A-n257A</w:t>
            </w:r>
          </w:p>
          <w:p w14:paraId="0FE3B005" w14:textId="77777777" w:rsidR="000705AF" w:rsidRDefault="000705AF" w:rsidP="000705AF">
            <w:pPr>
              <w:pStyle w:val="TAC"/>
              <w:rPr>
                <w:lang w:eastAsia="ja-JP"/>
              </w:rPr>
            </w:pPr>
            <w:r>
              <w:rPr>
                <w:rFonts w:hint="eastAsia"/>
                <w:lang w:eastAsia="ja-JP"/>
              </w:rPr>
              <w:t>C</w:t>
            </w:r>
            <w:r>
              <w:rPr>
                <w:lang w:eastAsia="ja-JP"/>
              </w:rPr>
              <w:t>A_n77A-n257G</w:t>
            </w:r>
          </w:p>
          <w:p w14:paraId="2CE45BF3" w14:textId="77777777" w:rsidR="000705AF" w:rsidRDefault="000705AF" w:rsidP="000705AF">
            <w:pPr>
              <w:pStyle w:val="TAC"/>
              <w:rPr>
                <w:lang w:eastAsia="ja-JP"/>
              </w:rPr>
            </w:pPr>
            <w:r>
              <w:rPr>
                <w:rFonts w:hint="eastAsia"/>
                <w:lang w:eastAsia="ja-JP"/>
              </w:rPr>
              <w:t>C</w:t>
            </w:r>
            <w:r>
              <w:rPr>
                <w:lang w:eastAsia="ja-JP"/>
              </w:rPr>
              <w:t>A_n77A-n257H</w:t>
            </w:r>
          </w:p>
          <w:p w14:paraId="4FA85297" w14:textId="77777777" w:rsidR="000705AF" w:rsidRDefault="000705AF" w:rsidP="000705AF">
            <w:pPr>
              <w:pStyle w:val="TAC"/>
              <w:rPr>
                <w:lang w:val="en-US" w:eastAsia="ja-JP"/>
              </w:rPr>
            </w:pPr>
            <w:r>
              <w:rPr>
                <w:rFonts w:hint="eastAsia"/>
                <w:lang w:eastAsia="ja-JP"/>
              </w:rPr>
              <w:t>C</w:t>
            </w:r>
            <w:r>
              <w:rPr>
                <w:lang w:eastAsia="ja-JP"/>
              </w:rPr>
              <w:t>A_n77A-n257I</w:t>
            </w:r>
          </w:p>
        </w:tc>
        <w:tc>
          <w:tcPr>
            <w:tcW w:w="1134" w:type="dxa"/>
            <w:tcBorders>
              <w:top w:val="single" w:sz="4" w:space="0" w:color="auto"/>
              <w:left w:val="single" w:sz="4" w:space="0" w:color="auto"/>
              <w:bottom w:val="single" w:sz="4" w:space="0" w:color="auto"/>
              <w:right w:val="single" w:sz="4" w:space="0" w:color="auto"/>
            </w:tcBorders>
            <w:vAlign w:val="center"/>
          </w:tcPr>
          <w:p w14:paraId="0775587B"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BD01032" w14:textId="77777777" w:rsidR="000705AF" w:rsidRDefault="000705AF" w:rsidP="000705AF">
            <w:pPr>
              <w:pStyle w:val="TAC"/>
              <w:rPr>
                <w:lang w:val="en-US" w:eastAsia="ja-JP" w:bidi="ar"/>
              </w:rPr>
            </w:pPr>
            <w:r>
              <w:rPr>
                <w:rFonts w:cs="Arial"/>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380A19C4" w14:textId="77777777" w:rsidR="000705AF" w:rsidRDefault="000705AF" w:rsidP="000705AF">
            <w:pPr>
              <w:pStyle w:val="TAC"/>
              <w:rPr>
                <w:lang w:eastAsia="zh-CN"/>
              </w:rPr>
            </w:pPr>
            <w:r>
              <w:rPr>
                <w:rFonts w:hint="eastAsia"/>
                <w:lang w:eastAsia="ja-JP"/>
              </w:rPr>
              <w:t>0</w:t>
            </w:r>
          </w:p>
        </w:tc>
      </w:tr>
      <w:tr w:rsidR="000705AF" w14:paraId="6C29183F"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AD31B6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FD0452B"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3FA6647"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58327BBF" w14:textId="77777777" w:rsidR="000705AF" w:rsidRDefault="000705AF" w:rsidP="000705AF">
            <w:pPr>
              <w:pStyle w:val="TAC"/>
              <w:rPr>
                <w:lang w:val="en-US" w:eastAsia="ja-JP" w:bidi="ar"/>
              </w:rPr>
            </w:pPr>
            <w:r>
              <w:rPr>
                <w:rFonts w:cs="Arial"/>
                <w:szCs w:val="18"/>
              </w:rPr>
              <w:t>5, 10</w:t>
            </w:r>
          </w:p>
        </w:tc>
        <w:tc>
          <w:tcPr>
            <w:tcW w:w="1950" w:type="dxa"/>
            <w:gridSpan w:val="3"/>
            <w:tcBorders>
              <w:top w:val="nil"/>
              <w:left w:val="single" w:sz="4" w:space="0" w:color="auto"/>
              <w:bottom w:val="nil"/>
              <w:right w:val="single" w:sz="4" w:space="0" w:color="auto"/>
            </w:tcBorders>
            <w:vAlign w:val="center"/>
          </w:tcPr>
          <w:p w14:paraId="23C232F1" w14:textId="77777777" w:rsidR="000705AF" w:rsidRDefault="000705AF" w:rsidP="000705AF">
            <w:pPr>
              <w:pStyle w:val="TAC"/>
              <w:rPr>
                <w:lang w:eastAsia="zh-CN"/>
              </w:rPr>
            </w:pPr>
          </w:p>
        </w:tc>
      </w:tr>
      <w:tr w:rsidR="000705AF" w14:paraId="799BB24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F941AC6"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FD421BA"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81EC9E4"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0340A45" w14:textId="77777777" w:rsidR="000705AF" w:rsidRDefault="000705AF" w:rsidP="000705AF">
            <w:pPr>
              <w:pStyle w:val="TAC"/>
              <w:rPr>
                <w:lang w:val="en-US" w:eastAsia="ja-JP" w:bidi="ar"/>
              </w:rPr>
            </w:pPr>
            <w:r>
              <w:rPr>
                <w:rFonts w:cs="Arial"/>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377AB5C2" w14:textId="77777777" w:rsidR="000705AF" w:rsidRDefault="000705AF" w:rsidP="000705AF">
            <w:pPr>
              <w:pStyle w:val="TAC"/>
              <w:rPr>
                <w:lang w:eastAsia="zh-CN"/>
              </w:rPr>
            </w:pPr>
          </w:p>
        </w:tc>
      </w:tr>
      <w:tr w:rsidR="000705AF" w14:paraId="5B474F5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512858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29ABB42"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0E9390"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B3FEB2F" w14:textId="77777777" w:rsidR="000705AF" w:rsidRDefault="000705AF" w:rsidP="000705AF">
            <w:pPr>
              <w:pStyle w:val="TAC"/>
              <w:rPr>
                <w:lang w:val="en-US" w:eastAsia="ja-JP" w:bidi="ar"/>
              </w:rPr>
            </w:pPr>
            <w:r>
              <w:rPr>
                <w:rFonts w:cs="Arial"/>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4E2E24D1" w14:textId="77777777" w:rsidR="000705AF" w:rsidRDefault="000705AF" w:rsidP="000705AF">
            <w:pPr>
              <w:pStyle w:val="TAC"/>
              <w:rPr>
                <w:lang w:eastAsia="zh-CN"/>
              </w:rPr>
            </w:pPr>
          </w:p>
        </w:tc>
      </w:tr>
      <w:tr w:rsidR="000705AF" w14:paraId="4B47A2AA"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59BBF8F9"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1B4B5B06"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4EFC49B"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D563676" w14:textId="77777777" w:rsidR="000705AF" w:rsidRDefault="000705AF" w:rsidP="000705AF">
            <w:pPr>
              <w:pStyle w:val="TAC"/>
              <w:rPr>
                <w:lang w:val="en-US" w:eastAsia="ja-JP" w:bidi="ar"/>
              </w:rPr>
            </w:pPr>
            <w:r>
              <w:rPr>
                <w:rFonts w:cs="Arial"/>
                <w:szCs w:val="18"/>
              </w:rPr>
              <w:t>CA_n257I</w:t>
            </w:r>
          </w:p>
        </w:tc>
        <w:tc>
          <w:tcPr>
            <w:tcW w:w="1950" w:type="dxa"/>
            <w:gridSpan w:val="3"/>
            <w:tcBorders>
              <w:top w:val="nil"/>
              <w:left w:val="single" w:sz="4" w:space="0" w:color="auto"/>
              <w:bottom w:val="single" w:sz="4" w:space="0" w:color="auto"/>
              <w:right w:val="single" w:sz="4" w:space="0" w:color="auto"/>
            </w:tcBorders>
            <w:vAlign w:val="center"/>
          </w:tcPr>
          <w:p w14:paraId="1F744A00" w14:textId="77777777" w:rsidR="000705AF" w:rsidRDefault="000705AF" w:rsidP="000705AF">
            <w:pPr>
              <w:pStyle w:val="TAC"/>
              <w:rPr>
                <w:lang w:eastAsia="zh-CN"/>
              </w:rPr>
            </w:pPr>
          </w:p>
        </w:tc>
      </w:tr>
      <w:tr w:rsidR="000705AF" w14:paraId="1239DE69"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1638243C" w14:textId="77777777" w:rsidR="000705AF" w:rsidRDefault="000705AF" w:rsidP="000705AF">
            <w:pPr>
              <w:pStyle w:val="TAC"/>
            </w:pPr>
            <w:r>
              <w:rPr>
                <w:noProof/>
              </w:rPr>
              <w:t>CA_n1A-n28A-n41A-n79A-n257A</w:t>
            </w:r>
          </w:p>
        </w:tc>
        <w:tc>
          <w:tcPr>
            <w:tcW w:w="2398" w:type="dxa"/>
            <w:tcBorders>
              <w:top w:val="single" w:sz="4" w:space="0" w:color="auto"/>
              <w:left w:val="single" w:sz="4" w:space="0" w:color="auto"/>
              <w:bottom w:val="nil"/>
              <w:right w:val="single" w:sz="4" w:space="0" w:color="auto"/>
            </w:tcBorders>
            <w:vAlign w:val="center"/>
          </w:tcPr>
          <w:p w14:paraId="02D2C86C" w14:textId="77777777" w:rsidR="000705AF" w:rsidRDefault="000705AF" w:rsidP="000705AF">
            <w:pPr>
              <w:pStyle w:val="TAC"/>
              <w:rPr>
                <w:lang w:eastAsia="ja-JP"/>
              </w:rPr>
            </w:pPr>
            <w:r>
              <w:rPr>
                <w:rFonts w:hint="eastAsia"/>
                <w:lang w:eastAsia="ja-JP"/>
              </w:rPr>
              <w:t>C</w:t>
            </w:r>
            <w:r>
              <w:rPr>
                <w:lang w:eastAsia="ja-JP"/>
              </w:rPr>
              <w:t>A_n1A-n28A</w:t>
            </w:r>
          </w:p>
          <w:p w14:paraId="6B5F9AAB" w14:textId="77777777" w:rsidR="000705AF" w:rsidRDefault="000705AF" w:rsidP="000705AF">
            <w:pPr>
              <w:pStyle w:val="TAC"/>
              <w:rPr>
                <w:lang w:eastAsia="ja-JP"/>
              </w:rPr>
            </w:pPr>
            <w:r>
              <w:rPr>
                <w:rFonts w:hint="eastAsia"/>
                <w:lang w:eastAsia="ja-JP"/>
              </w:rPr>
              <w:t>C</w:t>
            </w:r>
            <w:r>
              <w:rPr>
                <w:lang w:eastAsia="ja-JP"/>
              </w:rPr>
              <w:t>A_n1A-n41A</w:t>
            </w:r>
          </w:p>
          <w:p w14:paraId="4DBD7E3F" w14:textId="77777777" w:rsidR="000705AF" w:rsidRDefault="000705AF" w:rsidP="000705AF">
            <w:pPr>
              <w:pStyle w:val="TAC"/>
              <w:rPr>
                <w:lang w:eastAsia="ja-JP"/>
              </w:rPr>
            </w:pPr>
            <w:r>
              <w:rPr>
                <w:rFonts w:hint="eastAsia"/>
                <w:lang w:eastAsia="ja-JP"/>
              </w:rPr>
              <w:t>C</w:t>
            </w:r>
            <w:r>
              <w:rPr>
                <w:lang w:eastAsia="ja-JP"/>
              </w:rPr>
              <w:t>A_n1A-n79A</w:t>
            </w:r>
          </w:p>
          <w:p w14:paraId="79A1057C" w14:textId="77777777" w:rsidR="000705AF" w:rsidRDefault="000705AF" w:rsidP="000705AF">
            <w:pPr>
              <w:pStyle w:val="TAC"/>
              <w:rPr>
                <w:lang w:eastAsia="ja-JP"/>
              </w:rPr>
            </w:pPr>
            <w:r>
              <w:rPr>
                <w:rFonts w:hint="eastAsia"/>
                <w:lang w:eastAsia="ja-JP"/>
              </w:rPr>
              <w:t>C</w:t>
            </w:r>
            <w:r>
              <w:rPr>
                <w:lang w:eastAsia="ja-JP"/>
              </w:rPr>
              <w:t>A_n1A-n257A</w:t>
            </w:r>
          </w:p>
          <w:p w14:paraId="315C54A4" w14:textId="77777777" w:rsidR="000705AF" w:rsidRDefault="000705AF" w:rsidP="000705AF">
            <w:pPr>
              <w:pStyle w:val="TAC"/>
              <w:rPr>
                <w:lang w:eastAsia="ja-JP"/>
              </w:rPr>
            </w:pPr>
            <w:r>
              <w:rPr>
                <w:rFonts w:hint="eastAsia"/>
                <w:lang w:eastAsia="ja-JP"/>
              </w:rPr>
              <w:t>C</w:t>
            </w:r>
            <w:r>
              <w:rPr>
                <w:lang w:eastAsia="ja-JP"/>
              </w:rPr>
              <w:t>A_n28A-n41A</w:t>
            </w:r>
          </w:p>
          <w:p w14:paraId="3E27F550" w14:textId="77777777" w:rsidR="000705AF" w:rsidRDefault="000705AF" w:rsidP="000705AF">
            <w:pPr>
              <w:pStyle w:val="TAC"/>
              <w:rPr>
                <w:lang w:eastAsia="ja-JP"/>
              </w:rPr>
            </w:pPr>
            <w:r>
              <w:rPr>
                <w:rFonts w:hint="eastAsia"/>
                <w:lang w:eastAsia="ja-JP"/>
              </w:rPr>
              <w:t>C</w:t>
            </w:r>
            <w:r>
              <w:rPr>
                <w:lang w:eastAsia="ja-JP"/>
              </w:rPr>
              <w:t>A_n28A-n79A</w:t>
            </w:r>
          </w:p>
          <w:p w14:paraId="1DFAE0D2" w14:textId="77777777" w:rsidR="000705AF" w:rsidRDefault="000705AF" w:rsidP="000705AF">
            <w:pPr>
              <w:pStyle w:val="TAC"/>
              <w:rPr>
                <w:lang w:eastAsia="ja-JP"/>
              </w:rPr>
            </w:pPr>
            <w:r>
              <w:rPr>
                <w:rFonts w:hint="eastAsia"/>
                <w:lang w:eastAsia="ja-JP"/>
              </w:rPr>
              <w:t>C</w:t>
            </w:r>
            <w:r>
              <w:rPr>
                <w:lang w:eastAsia="ja-JP"/>
              </w:rPr>
              <w:t>A_n28A-n257A</w:t>
            </w:r>
          </w:p>
          <w:p w14:paraId="3C8F9B33" w14:textId="77777777" w:rsidR="000705AF" w:rsidRDefault="000705AF" w:rsidP="000705AF">
            <w:pPr>
              <w:pStyle w:val="TAC"/>
              <w:rPr>
                <w:lang w:eastAsia="ja-JP"/>
              </w:rPr>
            </w:pPr>
            <w:r>
              <w:rPr>
                <w:rFonts w:hint="eastAsia"/>
                <w:lang w:eastAsia="ja-JP"/>
              </w:rPr>
              <w:t>C</w:t>
            </w:r>
            <w:r>
              <w:rPr>
                <w:lang w:eastAsia="ja-JP"/>
              </w:rPr>
              <w:t>A_n41A-n79A</w:t>
            </w:r>
          </w:p>
          <w:p w14:paraId="6C41D53B" w14:textId="77777777" w:rsidR="000705AF" w:rsidRDefault="000705AF" w:rsidP="000705AF">
            <w:pPr>
              <w:pStyle w:val="TAC"/>
              <w:rPr>
                <w:lang w:eastAsia="ja-JP"/>
              </w:rPr>
            </w:pPr>
            <w:r>
              <w:rPr>
                <w:rFonts w:hint="eastAsia"/>
                <w:lang w:eastAsia="ja-JP"/>
              </w:rPr>
              <w:t>C</w:t>
            </w:r>
            <w:r>
              <w:rPr>
                <w:lang w:eastAsia="ja-JP"/>
              </w:rPr>
              <w:t>A_n41A-n257A</w:t>
            </w:r>
          </w:p>
          <w:p w14:paraId="349E333E" w14:textId="77777777" w:rsidR="000705AF" w:rsidRDefault="000705AF" w:rsidP="000705AF">
            <w:pPr>
              <w:pStyle w:val="TAC"/>
              <w:rPr>
                <w:lang w:val="en-US" w:eastAsia="ja-JP"/>
              </w:rPr>
            </w:pPr>
            <w:r>
              <w:rPr>
                <w:rFonts w:hint="eastAsia"/>
                <w:lang w:eastAsia="ja-JP"/>
              </w:rPr>
              <w:t>C</w:t>
            </w:r>
            <w:r>
              <w:rPr>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3420A046"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2B17398"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4CAC8A13" w14:textId="77777777" w:rsidR="000705AF" w:rsidRDefault="000705AF" w:rsidP="000705AF">
            <w:pPr>
              <w:pStyle w:val="TAC"/>
              <w:rPr>
                <w:lang w:eastAsia="zh-CN"/>
              </w:rPr>
            </w:pPr>
            <w:r>
              <w:rPr>
                <w:rFonts w:hint="eastAsia"/>
                <w:lang w:eastAsia="ja-JP"/>
              </w:rPr>
              <w:t>0</w:t>
            </w:r>
          </w:p>
        </w:tc>
      </w:tr>
      <w:tr w:rsidR="000705AF" w14:paraId="647E02B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1161E03"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588A37F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9913D78"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3EFF66A"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07CD27D6" w14:textId="77777777" w:rsidR="000705AF" w:rsidRDefault="000705AF" w:rsidP="000705AF">
            <w:pPr>
              <w:pStyle w:val="TAC"/>
              <w:rPr>
                <w:lang w:eastAsia="zh-CN"/>
              </w:rPr>
            </w:pPr>
          </w:p>
        </w:tc>
      </w:tr>
      <w:tr w:rsidR="000705AF" w14:paraId="6BB3ADA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13B6612"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EC7ABD5"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D180EC6"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EFBC0A3"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3B19E6AF" w14:textId="77777777" w:rsidR="000705AF" w:rsidRDefault="000705AF" w:rsidP="000705AF">
            <w:pPr>
              <w:pStyle w:val="TAC"/>
              <w:rPr>
                <w:lang w:eastAsia="zh-CN"/>
              </w:rPr>
            </w:pPr>
          </w:p>
        </w:tc>
      </w:tr>
      <w:tr w:rsidR="000705AF" w14:paraId="5C6D1C2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718BC19"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3AF4F75B"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2C22397"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4CDC4746"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39A72617" w14:textId="77777777" w:rsidR="000705AF" w:rsidRDefault="000705AF" w:rsidP="000705AF">
            <w:pPr>
              <w:pStyle w:val="TAC"/>
              <w:rPr>
                <w:lang w:eastAsia="zh-CN"/>
              </w:rPr>
            </w:pPr>
          </w:p>
        </w:tc>
      </w:tr>
      <w:tr w:rsidR="000705AF" w14:paraId="4BD8BB25"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60DD7E79"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2C49C94A"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5BBF3DA"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686AF1D" w14:textId="77777777" w:rsidR="000705AF" w:rsidRDefault="000705AF" w:rsidP="000705AF">
            <w:pPr>
              <w:pStyle w:val="TAC"/>
              <w:rPr>
                <w:rFonts w:cs="Arial"/>
                <w:szCs w:val="18"/>
              </w:rPr>
            </w:pPr>
            <w:r>
              <w:rPr>
                <w:rFonts w:cs="Arial"/>
                <w:szCs w:val="18"/>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67F8B8DC" w14:textId="77777777" w:rsidR="000705AF" w:rsidRDefault="000705AF" w:rsidP="000705AF">
            <w:pPr>
              <w:pStyle w:val="TAC"/>
              <w:rPr>
                <w:lang w:eastAsia="zh-CN"/>
              </w:rPr>
            </w:pPr>
          </w:p>
        </w:tc>
      </w:tr>
      <w:tr w:rsidR="000705AF" w14:paraId="45474EFA"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4905182" w14:textId="77777777" w:rsidR="000705AF" w:rsidRDefault="000705AF" w:rsidP="000705AF">
            <w:pPr>
              <w:pStyle w:val="TAC"/>
            </w:pPr>
            <w:r>
              <w:rPr>
                <w:noProof/>
              </w:rPr>
              <w:t>CA_n1A-n28A-n41A-n79A-n257G</w:t>
            </w:r>
          </w:p>
        </w:tc>
        <w:tc>
          <w:tcPr>
            <w:tcW w:w="2398" w:type="dxa"/>
            <w:tcBorders>
              <w:top w:val="single" w:sz="4" w:space="0" w:color="auto"/>
              <w:left w:val="single" w:sz="4" w:space="0" w:color="auto"/>
              <w:bottom w:val="nil"/>
              <w:right w:val="single" w:sz="4" w:space="0" w:color="auto"/>
            </w:tcBorders>
            <w:vAlign w:val="center"/>
          </w:tcPr>
          <w:p w14:paraId="3F93C49D" w14:textId="77777777" w:rsidR="000705AF" w:rsidRDefault="000705AF" w:rsidP="000705AF">
            <w:pPr>
              <w:pStyle w:val="TAC"/>
              <w:rPr>
                <w:lang w:eastAsia="ja-JP"/>
              </w:rPr>
            </w:pPr>
            <w:r>
              <w:rPr>
                <w:rFonts w:hint="eastAsia"/>
                <w:lang w:eastAsia="ja-JP"/>
              </w:rPr>
              <w:t>C</w:t>
            </w:r>
            <w:r>
              <w:rPr>
                <w:lang w:eastAsia="ja-JP"/>
              </w:rPr>
              <w:t>A_n1A-n28A</w:t>
            </w:r>
          </w:p>
          <w:p w14:paraId="22EA9374" w14:textId="77777777" w:rsidR="000705AF" w:rsidRDefault="000705AF" w:rsidP="000705AF">
            <w:pPr>
              <w:pStyle w:val="TAC"/>
              <w:rPr>
                <w:lang w:eastAsia="ja-JP"/>
              </w:rPr>
            </w:pPr>
            <w:r>
              <w:rPr>
                <w:rFonts w:hint="eastAsia"/>
                <w:lang w:eastAsia="ja-JP"/>
              </w:rPr>
              <w:t>C</w:t>
            </w:r>
            <w:r>
              <w:rPr>
                <w:lang w:eastAsia="ja-JP"/>
              </w:rPr>
              <w:t>A_n1A-n41A</w:t>
            </w:r>
          </w:p>
          <w:p w14:paraId="1C278982" w14:textId="77777777" w:rsidR="000705AF" w:rsidRDefault="000705AF" w:rsidP="000705AF">
            <w:pPr>
              <w:pStyle w:val="TAC"/>
              <w:rPr>
                <w:lang w:eastAsia="ja-JP"/>
              </w:rPr>
            </w:pPr>
            <w:r>
              <w:rPr>
                <w:rFonts w:hint="eastAsia"/>
                <w:lang w:eastAsia="ja-JP"/>
              </w:rPr>
              <w:t>C</w:t>
            </w:r>
            <w:r>
              <w:rPr>
                <w:lang w:eastAsia="ja-JP"/>
              </w:rPr>
              <w:t>A_n1A-n79A</w:t>
            </w:r>
          </w:p>
          <w:p w14:paraId="33D2F4D4" w14:textId="77777777" w:rsidR="000705AF" w:rsidRDefault="000705AF" w:rsidP="000705AF">
            <w:pPr>
              <w:pStyle w:val="TAC"/>
              <w:rPr>
                <w:lang w:eastAsia="ja-JP"/>
              </w:rPr>
            </w:pPr>
            <w:r>
              <w:rPr>
                <w:rFonts w:hint="eastAsia"/>
                <w:lang w:eastAsia="ja-JP"/>
              </w:rPr>
              <w:t>C</w:t>
            </w:r>
            <w:r>
              <w:rPr>
                <w:lang w:eastAsia="ja-JP"/>
              </w:rPr>
              <w:t>A_n1A-n257A</w:t>
            </w:r>
          </w:p>
          <w:p w14:paraId="3F07301F" w14:textId="77777777" w:rsidR="000705AF" w:rsidRPr="00A00B50" w:rsidRDefault="000705AF" w:rsidP="000705AF">
            <w:pPr>
              <w:pStyle w:val="TAC"/>
              <w:rPr>
                <w:lang w:eastAsia="ja-JP"/>
              </w:rPr>
            </w:pPr>
            <w:r>
              <w:rPr>
                <w:rFonts w:hint="eastAsia"/>
                <w:lang w:eastAsia="ja-JP"/>
              </w:rPr>
              <w:t>C</w:t>
            </w:r>
            <w:r>
              <w:rPr>
                <w:lang w:eastAsia="ja-JP"/>
              </w:rPr>
              <w:t>A_n1A-n257G</w:t>
            </w:r>
          </w:p>
          <w:p w14:paraId="11CDFD91" w14:textId="77777777" w:rsidR="000705AF" w:rsidRDefault="000705AF" w:rsidP="000705AF">
            <w:pPr>
              <w:pStyle w:val="TAC"/>
              <w:rPr>
                <w:lang w:eastAsia="ja-JP"/>
              </w:rPr>
            </w:pPr>
            <w:r>
              <w:rPr>
                <w:rFonts w:hint="eastAsia"/>
                <w:lang w:eastAsia="ja-JP"/>
              </w:rPr>
              <w:t>C</w:t>
            </w:r>
            <w:r>
              <w:rPr>
                <w:lang w:eastAsia="ja-JP"/>
              </w:rPr>
              <w:t>A_n28A-n41A</w:t>
            </w:r>
          </w:p>
          <w:p w14:paraId="26855129" w14:textId="77777777" w:rsidR="000705AF" w:rsidRDefault="000705AF" w:rsidP="000705AF">
            <w:pPr>
              <w:pStyle w:val="TAC"/>
              <w:rPr>
                <w:lang w:eastAsia="ja-JP"/>
              </w:rPr>
            </w:pPr>
            <w:r>
              <w:rPr>
                <w:rFonts w:hint="eastAsia"/>
                <w:lang w:eastAsia="ja-JP"/>
              </w:rPr>
              <w:t>C</w:t>
            </w:r>
            <w:r>
              <w:rPr>
                <w:lang w:eastAsia="ja-JP"/>
              </w:rPr>
              <w:t>A_n28A-n79A</w:t>
            </w:r>
          </w:p>
          <w:p w14:paraId="63874F2F" w14:textId="77777777" w:rsidR="000705AF" w:rsidRDefault="000705AF" w:rsidP="000705AF">
            <w:pPr>
              <w:pStyle w:val="TAC"/>
              <w:rPr>
                <w:lang w:eastAsia="ja-JP"/>
              </w:rPr>
            </w:pPr>
            <w:r>
              <w:rPr>
                <w:rFonts w:hint="eastAsia"/>
                <w:lang w:eastAsia="ja-JP"/>
              </w:rPr>
              <w:t>C</w:t>
            </w:r>
            <w:r>
              <w:rPr>
                <w:lang w:eastAsia="ja-JP"/>
              </w:rPr>
              <w:t>A_n28A-n257A</w:t>
            </w:r>
          </w:p>
          <w:p w14:paraId="58F5AE3E" w14:textId="77777777" w:rsidR="000705AF" w:rsidRDefault="000705AF" w:rsidP="000705AF">
            <w:pPr>
              <w:pStyle w:val="TAC"/>
              <w:rPr>
                <w:lang w:eastAsia="ja-JP"/>
              </w:rPr>
            </w:pPr>
            <w:r>
              <w:rPr>
                <w:rFonts w:hint="eastAsia"/>
                <w:lang w:eastAsia="ja-JP"/>
              </w:rPr>
              <w:t>C</w:t>
            </w:r>
            <w:r>
              <w:rPr>
                <w:lang w:eastAsia="ja-JP"/>
              </w:rPr>
              <w:t>A_n28A-n257G</w:t>
            </w:r>
          </w:p>
          <w:p w14:paraId="642A5723" w14:textId="77777777" w:rsidR="000705AF" w:rsidRDefault="000705AF" w:rsidP="000705AF">
            <w:pPr>
              <w:pStyle w:val="TAC"/>
              <w:rPr>
                <w:lang w:eastAsia="ja-JP"/>
              </w:rPr>
            </w:pPr>
            <w:r>
              <w:rPr>
                <w:rFonts w:hint="eastAsia"/>
                <w:lang w:eastAsia="ja-JP"/>
              </w:rPr>
              <w:t>C</w:t>
            </w:r>
            <w:r>
              <w:rPr>
                <w:lang w:eastAsia="ja-JP"/>
              </w:rPr>
              <w:t>A_n41A-n79A</w:t>
            </w:r>
          </w:p>
          <w:p w14:paraId="475DD905" w14:textId="77777777" w:rsidR="000705AF" w:rsidRDefault="000705AF" w:rsidP="000705AF">
            <w:pPr>
              <w:pStyle w:val="TAC"/>
              <w:rPr>
                <w:lang w:eastAsia="ja-JP"/>
              </w:rPr>
            </w:pPr>
            <w:r>
              <w:rPr>
                <w:rFonts w:hint="eastAsia"/>
                <w:lang w:eastAsia="ja-JP"/>
              </w:rPr>
              <w:t>C</w:t>
            </w:r>
            <w:r>
              <w:rPr>
                <w:lang w:eastAsia="ja-JP"/>
              </w:rPr>
              <w:t>A_n41A-n257A</w:t>
            </w:r>
          </w:p>
          <w:p w14:paraId="765B5F98" w14:textId="77777777" w:rsidR="000705AF" w:rsidRDefault="000705AF" w:rsidP="000705AF">
            <w:pPr>
              <w:pStyle w:val="TAC"/>
              <w:rPr>
                <w:lang w:eastAsia="ja-JP"/>
              </w:rPr>
            </w:pPr>
            <w:r>
              <w:rPr>
                <w:rFonts w:hint="eastAsia"/>
                <w:lang w:eastAsia="ja-JP"/>
              </w:rPr>
              <w:t>C</w:t>
            </w:r>
            <w:r>
              <w:rPr>
                <w:lang w:eastAsia="ja-JP"/>
              </w:rPr>
              <w:t>A_n41A-n257G</w:t>
            </w:r>
          </w:p>
          <w:p w14:paraId="2A6F2EB3" w14:textId="77777777" w:rsidR="000705AF" w:rsidRDefault="000705AF" w:rsidP="000705AF">
            <w:pPr>
              <w:pStyle w:val="TAC"/>
              <w:rPr>
                <w:lang w:eastAsia="ja-JP"/>
              </w:rPr>
            </w:pPr>
            <w:r>
              <w:rPr>
                <w:rFonts w:hint="eastAsia"/>
                <w:lang w:eastAsia="ja-JP"/>
              </w:rPr>
              <w:t>C</w:t>
            </w:r>
            <w:r>
              <w:rPr>
                <w:lang w:eastAsia="ja-JP"/>
              </w:rPr>
              <w:t>A_n79A-n257A</w:t>
            </w:r>
          </w:p>
          <w:p w14:paraId="065F52D6" w14:textId="77777777" w:rsidR="000705AF" w:rsidRDefault="000705AF" w:rsidP="000705AF">
            <w:pPr>
              <w:pStyle w:val="TAC"/>
              <w:rPr>
                <w:lang w:val="en-US" w:eastAsia="ja-JP"/>
              </w:rPr>
            </w:pPr>
            <w:r>
              <w:rPr>
                <w:rFonts w:hint="eastAsia"/>
                <w:lang w:eastAsia="ja-JP"/>
              </w:rPr>
              <w:t>C</w:t>
            </w:r>
            <w:r>
              <w:rPr>
                <w:lang w:eastAsia="ja-JP"/>
              </w:rPr>
              <w:t>A_n79A-n257G</w:t>
            </w:r>
          </w:p>
        </w:tc>
        <w:tc>
          <w:tcPr>
            <w:tcW w:w="1134" w:type="dxa"/>
            <w:tcBorders>
              <w:top w:val="single" w:sz="4" w:space="0" w:color="auto"/>
              <w:left w:val="single" w:sz="4" w:space="0" w:color="auto"/>
              <w:bottom w:val="single" w:sz="4" w:space="0" w:color="auto"/>
              <w:right w:val="single" w:sz="4" w:space="0" w:color="auto"/>
            </w:tcBorders>
            <w:vAlign w:val="center"/>
          </w:tcPr>
          <w:p w14:paraId="11F98C00"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2D7C8E94"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1E768E8C" w14:textId="77777777" w:rsidR="000705AF" w:rsidRDefault="000705AF" w:rsidP="000705AF">
            <w:pPr>
              <w:pStyle w:val="TAC"/>
              <w:rPr>
                <w:lang w:eastAsia="zh-CN"/>
              </w:rPr>
            </w:pPr>
            <w:r>
              <w:rPr>
                <w:rFonts w:hint="eastAsia"/>
                <w:lang w:eastAsia="ja-JP"/>
              </w:rPr>
              <w:t>0</w:t>
            </w:r>
          </w:p>
        </w:tc>
      </w:tr>
      <w:tr w:rsidR="000705AF" w14:paraId="257F2A9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BAD968C"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D756ED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D2B3E13"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EF9294E"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47B27D56" w14:textId="77777777" w:rsidR="000705AF" w:rsidRDefault="000705AF" w:rsidP="000705AF">
            <w:pPr>
              <w:pStyle w:val="TAC"/>
              <w:rPr>
                <w:lang w:eastAsia="zh-CN"/>
              </w:rPr>
            </w:pPr>
          </w:p>
        </w:tc>
      </w:tr>
      <w:tr w:rsidR="000705AF" w14:paraId="01F4D99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A913D8B"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50F2C5CD"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C9B2E2E"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84752FC"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234750D6" w14:textId="77777777" w:rsidR="000705AF" w:rsidRDefault="000705AF" w:rsidP="000705AF">
            <w:pPr>
              <w:pStyle w:val="TAC"/>
              <w:rPr>
                <w:lang w:eastAsia="zh-CN"/>
              </w:rPr>
            </w:pPr>
          </w:p>
        </w:tc>
      </w:tr>
      <w:tr w:rsidR="000705AF" w14:paraId="074911E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94B4F84"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9364B8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2FB6875"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41E32D1E"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43469EDB" w14:textId="77777777" w:rsidR="000705AF" w:rsidRDefault="000705AF" w:rsidP="000705AF">
            <w:pPr>
              <w:pStyle w:val="TAC"/>
              <w:rPr>
                <w:lang w:eastAsia="zh-CN"/>
              </w:rPr>
            </w:pPr>
          </w:p>
        </w:tc>
      </w:tr>
      <w:tr w:rsidR="000705AF" w14:paraId="5DEE462D"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194166D3"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7D12693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65A7403"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72170A2" w14:textId="77777777" w:rsidR="000705AF" w:rsidRDefault="000705AF" w:rsidP="000705AF">
            <w:pPr>
              <w:pStyle w:val="TAC"/>
              <w:rPr>
                <w:rFonts w:cs="Arial"/>
                <w:szCs w:val="18"/>
              </w:rPr>
            </w:pPr>
            <w:r>
              <w:rPr>
                <w:rFonts w:cs="Arial"/>
                <w:szCs w:val="18"/>
              </w:rPr>
              <w:t>CA_n257G</w:t>
            </w:r>
          </w:p>
        </w:tc>
        <w:tc>
          <w:tcPr>
            <w:tcW w:w="1950" w:type="dxa"/>
            <w:gridSpan w:val="3"/>
            <w:tcBorders>
              <w:top w:val="nil"/>
              <w:left w:val="single" w:sz="4" w:space="0" w:color="auto"/>
              <w:bottom w:val="single" w:sz="4" w:space="0" w:color="auto"/>
              <w:right w:val="single" w:sz="4" w:space="0" w:color="auto"/>
            </w:tcBorders>
            <w:vAlign w:val="center"/>
          </w:tcPr>
          <w:p w14:paraId="78EAACA6" w14:textId="77777777" w:rsidR="000705AF" w:rsidRDefault="000705AF" w:rsidP="000705AF">
            <w:pPr>
              <w:pStyle w:val="TAC"/>
              <w:rPr>
                <w:lang w:eastAsia="zh-CN"/>
              </w:rPr>
            </w:pPr>
          </w:p>
        </w:tc>
      </w:tr>
      <w:tr w:rsidR="000705AF" w14:paraId="3C52E850"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19071F84" w14:textId="77777777" w:rsidR="000705AF" w:rsidRDefault="000705AF" w:rsidP="000705AF">
            <w:pPr>
              <w:pStyle w:val="TAC"/>
            </w:pPr>
            <w:r>
              <w:rPr>
                <w:noProof/>
              </w:rPr>
              <w:t>CA_n1A-n28A-n41A-n79A-n257H</w:t>
            </w:r>
          </w:p>
        </w:tc>
        <w:tc>
          <w:tcPr>
            <w:tcW w:w="2398" w:type="dxa"/>
            <w:tcBorders>
              <w:top w:val="single" w:sz="4" w:space="0" w:color="auto"/>
              <w:left w:val="single" w:sz="4" w:space="0" w:color="auto"/>
              <w:bottom w:val="nil"/>
              <w:right w:val="single" w:sz="4" w:space="0" w:color="auto"/>
            </w:tcBorders>
            <w:vAlign w:val="center"/>
          </w:tcPr>
          <w:p w14:paraId="4150C566" w14:textId="77777777" w:rsidR="000705AF" w:rsidRDefault="000705AF" w:rsidP="000705AF">
            <w:pPr>
              <w:pStyle w:val="TAC"/>
              <w:rPr>
                <w:lang w:eastAsia="ja-JP"/>
              </w:rPr>
            </w:pPr>
            <w:r>
              <w:rPr>
                <w:rFonts w:hint="eastAsia"/>
                <w:lang w:eastAsia="ja-JP"/>
              </w:rPr>
              <w:t>C</w:t>
            </w:r>
            <w:r>
              <w:rPr>
                <w:lang w:eastAsia="ja-JP"/>
              </w:rPr>
              <w:t>A_n1A-n28A</w:t>
            </w:r>
          </w:p>
          <w:p w14:paraId="52B1A79B" w14:textId="77777777" w:rsidR="000705AF" w:rsidRDefault="000705AF" w:rsidP="000705AF">
            <w:pPr>
              <w:pStyle w:val="TAC"/>
              <w:rPr>
                <w:lang w:eastAsia="ja-JP"/>
              </w:rPr>
            </w:pPr>
            <w:r>
              <w:rPr>
                <w:rFonts w:hint="eastAsia"/>
                <w:lang w:eastAsia="ja-JP"/>
              </w:rPr>
              <w:t>C</w:t>
            </w:r>
            <w:r>
              <w:rPr>
                <w:lang w:eastAsia="ja-JP"/>
              </w:rPr>
              <w:t>A_n1A-n41A</w:t>
            </w:r>
          </w:p>
          <w:p w14:paraId="0477BF14" w14:textId="77777777" w:rsidR="000705AF" w:rsidRDefault="000705AF" w:rsidP="000705AF">
            <w:pPr>
              <w:pStyle w:val="TAC"/>
              <w:rPr>
                <w:lang w:eastAsia="ja-JP"/>
              </w:rPr>
            </w:pPr>
            <w:r>
              <w:rPr>
                <w:rFonts w:hint="eastAsia"/>
                <w:lang w:eastAsia="ja-JP"/>
              </w:rPr>
              <w:t>C</w:t>
            </w:r>
            <w:r>
              <w:rPr>
                <w:lang w:eastAsia="ja-JP"/>
              </w:rPr>
              <w:t>A_n1A-n79A</w:t>
            </w:r>
          </w:p>
          <w:p w14:paraId="00EA069C" w14:textId="77777777" w:rsidR="000705AF" w:rsidRDefault="000705AF" w:rsidP="000705AF">
            <w:pPr>
              <w:pStyle w:val="TAC"/>
              <w:rPr>
                <w:lang w:eastAsia="ja-JP"/>
              </w:rPr>
            </w:pPr>
            <w:r>
              <w:rPr>
                <w:rFonts w:hint="eastAsia"/>
                <w:lang w:eastAsia="ja-JP"/>
              </w:rPr>
              <w:t>C</w:t>
            </w:r>
            <w:r>
              <w:rPr>
                <w:lang w:eastAsia="ja-JP"/>
              </w:rPr>
              <w:t>A_n1A-n257A</w:t>
            </w:r>
          </w:p>
          <w:p w14:paraId="2D0C45D2" w14:textId="77777777" w:rsidR="000705AF" w:rsidRPr="00A00B50" w:rsidRDefault="000705AF" w:rsidP="000705AF">
            <w:pPr>
              <w:pStyle w:val="TAC"/>
              <w:rPr>
                <w:lang w:eastAsia="ja-JP"/>
              </w:rPr>
            </w:pPr>
            <w:r>
              <w:rPr>
                <w:rFonts w:hint="eastAsia"/>
                <w:lang w:eastAsia="ja-JP"/>
              </w:rPr>
              <w:t>C</w:t>
            </w:r>
            <w:r>
              <w:rPr>
                <w:lang w:eastAsia="ja-JP"/>
              </w:rPr>
              <w:t>A_n1A-n257G</w:t>
            </w:r>
          </w:p>
          <w:p w14:paraId="4ADF5724" w14:textId="77777777" w:rsidR="000705AF" w:rsidRPr="00A00B50" w:rsidRDefault="000705AF" w:rsidP="000705AF">
            <w:pPr>
              <w:pStyle w:val="TAC"/>
              <w:rPr>
                <w:lang w:eastAsia="ja-JP"/>
              </w:rPr>
            </w:pPr>
            <w:r>
              <w:rPr>
                <w:rFonts w:hint="eastAsia"/>
                <w:lang w:eastAsia="ja-JP"/>
              </w:rPr>
              <w:t>C</w:t>
            </w:r>
            <w:r>
              <w:rPr>
                <w:lang w:eastAsia="ja-JP"/>
              </w:rPr>
              <w:t>A_n1A-n257H</w:t>
            </w:r>
          </w:p>
          <w:p w14:paraId="751EDADA" w14:textId="77777777" w:rsidR="000705AF" w:rsidRDefault="000705AF" w:rsidP="000705AF">
            <w:pPr>
              <w:pStyle w:val="TAC"/>
              <w:rPr>
                <w:lang w:eastAsia="ja-JP"/>
              </w:rPr>
            </w:pPr>
            <w:r>
              <w:rPr>
                <w:rFonts w:hint="eastAsia"/>
                <w:lang w:eastAsia="ja-JP"/>
              </w:rPr>
              <w:t>C</w:t>
            </w:r>
            <w:r>
              <w:rPr>
                <w:lang w:eastAsia="ja-JP"/>
              </w:rPr>
              <w:t>A_n28A-n41A</w:t>
            </w:r>
          </w:p>
          <w:p w14:paraId="3BBECC64" w14:textId="77777777" w:rsidR="000705AF" w:rsidRDefault="000705AF" w:rsidP="000705AF">
            <w:pPr>
              <w:pStyle w:val="TAC"/>
              <w:rPr>
                <w:lang w:eastAsia="ja-JP"/>
              </w:rPr>
            </w:pPr>
            <w:r>
              <w:rPr>
                <w:rFonts w:hint="eastAsia"/>
                <w:lang w:eastAsia="ja-JP"/>
              </w:rPr>
              <w:t>C</w:t>
            </w:r>
            <w:r>
              <w:rPr>
                <w:lang w:eastAsia="ja-JP"/>
              </w:rPr>
              <w:t>A_n28A-n79A</w:t>
            </w:r>
          </w:p>
          <w:p w14:paraId="21B3E116" w14:textId="77777777" w:rsidR="000705AF" w:rsidRDefault="000705AF" w:rsidP="000705AF">
            <w:pPr>
              <w:pStyle w:val="TAC"/>
              <w:rPr>
                <w:lang w:eastAsia="ja-JP"/>
              </w:rPr>
            </w:pPr>
            <w:r>
              <w:rPr>
                <w:rFonts w:hint="eastAsia"/>
                <w:lang w:eastAsia="ja-JP"/>
              </w:rPr>
              <w:t>C</w:t>
            </w:r>
            <w:r>
              <w:rPr>
                <w:lang w:eastAsia="ja-JP"/>
              </w:rPr>
              <w:t>A_n28A-n257A</w:t>
            </w:r>
          </w:p>
          <w:p w14:paraId="0CCECAC8" w14:textId="77777777" w:rsidR="000705AF" w:rsidRDefault="000705AF" w:rsidP="000705AF">
            <w:pPr>
              <w:pStyle w:val="TAC"/>
              <w:rPr>
                <w:lang w:eastAsia="ja-JP"/>
              </w:rPr>
            </w:pPr>
            <w:r>
              <w:rPr>
                <w:rFonts w:hint="eastAsia"/>
                <w:lang w:eastAsia="ja-JP"/>
              </w:rPr>
              <w:t>C</w:t>
            </w:r>
            <w:r>
              <w:rPr>
                <w:lang w:eastAsia="ja-JP"/>
              </w:rPr>
              <w:t>A_n28A-n257G</w:t>
            </w:r>
          </w:p>
          <w:p w14:paraId="74462090" w14:textId="77777777" w:rsidR="000705AF" w:rsidRDefault="000705AF" w:rsidP="000705AF">
            <w:pPr>
              <w:pStyle w:val="TAC"/>
              <w:rPr>
                <w:lang w:eastAsia="ja-JP"/>
              </w:rPr>
            </w:pPr>
            <w:r>
              <w:rPr>
                <w:rFonts w:hint="eastAsia"/>
                <w:lang w:eastAsia="ja-JP"/>
              </w:rPr>
              <w:t>C</w:t>
            </w:r>
            <w:r>
              <w:rPr>
                <w:lang w:eastAsia="ja-JP"/>
              </w:rPr>
              <w:t>A_n28A-n257H</w:t>
            </w:r>
          </w:p>
          <w:p w14:paraId="415C2036" w14:textId="77777777" w:rsidR="000705AF" w:rsidRDefault="000705AF" w:rsidP="000705AF">
            <w:pPr>
              <w:pStyle w:val="TAC"/>
              <w:rPr>
                <w:lang w:eastAsia="ja-JP"/>
              </w:rPr>
            </w:pPr>
            <w:r>
              <w:rPr>
                <w:rFonts w:hint="eastAsia"/>
                <w:lang w:eastAsia="ja-JP"/>
              </w:rPr>
              <w:t>C</w:t>
            </w:r>
            <w:r>
              <w:rPr>
                <w:lang w:eastAsia="ja-JP"/>
              </w:rPr>
              <w:t>A_n41A-n79A</w:t>
            </w:r>
          </w:p>
          <w:p w14:paraId="064C80AD" w14:textId="77777777" w:rsidR="000705AF" w:rsidRDefault="000705AF" w:rsidP="000705AF">
            <w:pPr>
              <w:pStyle w:val="TAC"/>
              <w:rPr>
                <w:lang w:eastAsia="ja-JP"/>
              </w:rPr>
            </w:pPr>
            <w:r>
              <w:rPr>
                <w:rFonts w:hint="eastAsia"/>
                <w:lang w:eastAsia="ja-JP"/>
              </w:rPr>
              <w:t>C</w:t>
            </w:r>
            <w:r>
              <w:rPr>
                <w:lang w:eastAsia="ja-JP"/>
              </w:rPr>
              <w:t>A_n41A-n257A</w:t>
            </w:r>
          </w:p>
          <w:p w14:paraId="3FF12425" w14:textId="77777777" w:rsidR="000705AF" w:rsidRDefault="000705AF" w:rsidP="000705AF">
            <w:pPr>
              <w:pStyle w:val="TAC"/>
              <w:rPr>
                <w:lang w:eastAsia="ja-JP"/>
              </w:rPr>
            </w:pPr>
            <w:r>
              <w:rPr>
                <w:rFonts w:hint="eastAsia"/>
                <w:lang w:eastAsia="ja-JP"/>
              </w:rPr>
              <w:t>C</w:t>
            </w:r>
            <w:r>
              <w:rPr>
                <w:lang w:eastAsia="ja-JP"/>
              </w:rPr>
              <w:t>A_n41A-n257G</w:t>
            </w:r>
          </w:p>
          <w:p w14:paraId="21047B3B" w14:textId="77777777" w:rsidR="000705AF" w:rsidRDefault="000705AF" w:rsidP="000705AF">
            <w:pPr>
              <w:pStyle w:val="TAC"/>
              <w:rPr>
                <w:lang w:eastAsia="ja-JP"/>
              </w:rPr>
            </w:pPr>
            <w:r>
              <w:rPr>
                <w:rFonts w:hint="eastAsia"/>
                <w:lang w:eastAsia="ja-JP"/>
              </w:rPr>
              <w:t>C</w:t>
            </w:r>
            <w:r>
              <w:rPr>
                <w:lang w:eastAsia="ja-JP"/>
              </w:rPr>
              <w:t>A_n41A-n257H</w:t>
            </w:r>
          </w:p>
          <w:p w14:paraId="43F84D77" w14:textId="77777777" w:rsidR="000705AF" w:rsidRDefault="000705AF" w:rsidP="000705AF">
            <w:pPr>
              <w:pStyle w:val="TAC"/>
              <w:rPr>
                <w:lang w:eastAsia="ja-JP"/>
              </w:rPr>
            </w:pPr>
            <w:r>
              <w:rPr>
                <w:rFonts w:hint="eastAsia"/>
                <w:lang w:eastAsia="ja-JP"/>
              </w:rPr>
              <w:t>C</w:t>
            </w:r>
            <w:r>
              <w:rPr>
                <w:lang w:eastAsia="ja-JP"/>
              </w:rPr>
              <w:t>A_n79A-n257A</w:t>
            </w:r>
          </w:p>
          <w:p w14:paraId="27C0AF90" w14:textId="77777777" w:rsidR="000705AF" w:rsidRDefault="000705AF" w:rsidP="000705AF">
            <w:pPr>
              <w:pStyle w:val="TAC"/>
              <w:rPr>
                <w:lang w:eastAsia="ja-JP"/>
              </w:rPr>
            </w:pPr>
            <w:r>
              <w:rPr>
                <w:rFonts w:hint="eastAsia"/>
                <w:lang w:eastAsia="ja-JP"/>
              </w:rPr>
              <w:t>C</w:t>
            </w:r>
            <w:r>
              <w:rPr>
                <w:lang w:eastAsia="ja-JP"/>
              </w:rPr>
              <w:t>A_n79A-n257G</w:t>
            </w:r>
          </w:p>
          <w:p w14:paraId="261BFF48" w14:textId="77777777" w:rsidR="000705AF" w:rsidRDefault="000705AF" w:rsidP="000705AF">
            <w:pPr>
              <w:pStyle w:val="TAC"/>
              <w:rPr>
                <w:lang w:val="en-US" w:eastAsia="ja-JP"/>
              </w:rPr>
            </w:pPr>
            <w:r>
              <w:rPr>
                <w:rFonts w:hint="eastAsia"/>
                <w:lang w:eastAsia="ja-JP"/>
              </w:rPr>
              <w:t>C</w:t>
            </w:r>
            <w:r>
              <w:rPr>
                <w:lang w:eastAsia="ja-JP"/>
              </w:rPr>
              <w:t>A_n79A-n257H</w:t>
            </w:r>
          </w:p>
        </w:tc>
        <w:tc>
          <w:tcPr>
            <w:tcW w:w="1134" w:type="dxa"/>
            <w:tcBorders>
              <w:top w:val="single" w:sz="4" w:space="0" w:color="auto"/>
              <w:left w:val="single" w:sz="4" w:space="0" w:color="auto"/>
              <w:bottom w:val="single" w:sz="4" w:space="0" w:color="auto"/>
              <w:right w:val="single" w:sz="4" w:space="0" w:color="auto"/>
            </w:tcBorders>
            <w:vAlign w:val="center"/>
          </w:tcPr>
          <w:p w14:paraId="1B1D2A13"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8E3E83A"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6A50E44A" w14:textId="77777777" w:rsidR="000705AF" w:rsidRDefault="000705AF" w:rsidP="000705AF">
            <w:pPr>
              <w:pStyle w:val="TAC"/>
              <w:rPr>
                <w:lang w:eastAsia="zh-CN"/>
              </w:rPr>
            </w:pPr>
            <w:r>
              <w:rPr>
                <w:rFonts w:hint="eastAsia"/>
                <w:lang w:eastAsia="ja-JP"/>
              </w:rPr>
              <w:t>0</w:t>
            </w:r>
          </w:p>
        </w:tc>
      </w:tr>
      <w:tr w:rsidR="000705AF" w14:paraId="4F5C17A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3A72173"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DBB113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C8F6B88"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451CF502"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02F014D6" w14:textId="77777777" w:rsidR="000705AF" w:rsidRDefault="000705AF" w:rsidP="000705AF">
            <w:pPr>
              <w:pStyle w:val="TAC"/>
              <w:rPr>
                <w:lang w:eastAsia="zh-CN"/>
              </w:rPr>
            </w:pPr>
          </w:p>
        </w:tc>
      </w:tr>
      <w:tr w:rsidR="000705AF" w14:paraId="5AECA9CF"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B054210"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33C40DB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3501921"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2E0B811"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72023D0A" w14:textId="77777777" w:rsidR="000705AF" w:rsidRDefault="000705AF" w:rsidP="000705AF">
            <w:pPr>
              <w:pStyle w:val="TAC"/>
              <w:rPr>
                <w:lang w:eastAsia="zh-CN"/>
              </w:rPr>
            </w:pPr>
          </w:p>
        </w:tc>
      </w:tr>
      <w:tr w:rsidR="000705AF" w14:paraId="5559273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43B49BC"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31887B7A"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BF5CA6A"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F632F34"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1B16D0E8" w14:textId="77777777" w:rsidR="000705AF" w:rsidRDefault="000705AF" w:rsidP="000705AF">
            <w:pPr>
              <w:pStyle w:val="TAC"/>
              <w:rPr>
                <w:lang w:eastAsia="zh-CN"/>
              </w:rPr>
            </w:pPr>
          </w:p>
        </w:tc>
      </w:tr>
      <w:tr w:rsidR="000705AF" w14:paraId="65AA8AEE"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5842B8D5"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12B99847"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513878C"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9440910" w14:textId="77777777" w:rsidR="000705AF" w:rsidRDefault="000705AF" w:rsidP="000705AF">
            <w:pPr>
              <w:pStyle w:val="TAC"/>
              <w:rPr>
                <w:rFonts w:cs="Arial"/>
                <w:szCs w:val="18"/>
              </w:rPr>
            </w:pPr>
            <w:r>
              <w:rPr>
                <w:rFonts w:cs="Arial"/>
                <w:szCs w:val="18"/>
              </w:rPr>
              <w:t>CA_n257H</w:t>
            </w:r>
          </w:p>
        </w:tc>
        <w:tc>
          <w:tcPr>
            <w:tcW w:w="1950" w:type="dxa"/>
            <w:gridSpan w:val="3"/>
            <w:tcBorders>
              <w:top w:val="nil"/>
              <w:left w:val="single" w:sz="4" w:space="0" w:color="auto"/>
              <w:bottom w:val="single" w:sz="4" w:space="0" w:color="auto"/>
              <w:right w:val="single" w:sz="4" w:space="0" w:color="auto"/>
            </w:tcBorders>
            <w:vAlign w:val="center"/>
          </w:tcPr>
          <w:p w14:paraId="121C6064" w14:textId="77777777" w:rsidR="000705AF" w:rsidRDefault="000705AF" w:rsidP="000705AF">
            <w:pPr>
              <w:pStyle w:val="TAC"/>
              <w:rPr>
                <w:lang w:eastAsia="zh-CN"/>
              </w:rPr>
            </w:pPr>
          </w:p>
        </w:tc>
      </w:tr>
      <w:tr w:rsidR="000705AF" w14:paraId="6F58AEE7"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AA0CBEA" w14:textId="77777777" w:rsidR="000705AF" w:rsidRDefault="000705AF" w:rsidP="000705AF">
            <w:pPr>
              <w:pStyle w:val="TAC"/>
            </w:pPr>
            <w:r>
              <w:rPr>
                <w:noProof/>
              </w:rPr>
              <w:t>CA_n1A-n28A-n41A-n79A-n257I</w:t>
            </w:r>
          </w:p>
        </w:tc>
        <w:tc>
          <w:tcPr>
            <w:tcW w:w="2398" w:type="dxa"/>
            <w:tcBorders>
              <w:top w:val="single" w:sz="4" w:space="0" w:color="auto"/>
              <w:left w:val="single" w:sz="4" w:space="0" w:color="auto"/>
              <w:bottom w:val="nil"/>
              <w:right w:val="single" w:sz="4" w:space="0" w:color="auto"/>
            </w:tcBorders>
            <w:vAlign w:val="center"/>
          </w:tcPr>
          <w:p w14:paraId="65BBA8B9" w14:textId="77777777" w:rsidR="000705AF" w:rsidRDefault="000705AF" w:rsidP="000705AF">
            <w:pPr>
              <w:pStyle w:val="TAC"/>
              <w:rPr>
                <w:lang w:eastAsia="ja-JP"/>
              </w:rPr>
            </w:pPr>
            <w:r>
              <w:rPr>
                <w:rFonts w:hint="eastAsia"/>
                <w:lang w:eastAsia="ja-JP"/>
              </w:rPr>
              <w:t>C</w:t>
            </w:r>
            <w:r>
              <w:rPr>
                <w:lang w:eastAsia="ja-JP"/>
              </w:rPr>
              <w:t>A_n1A-n28A</w:t>
            </w:r>
          </w:p>
          <w:p w14:paraId="6B449D71" w14:textId="77777777" w:rsidR="000705AF" w:rsidRDefault="000705AF" w:rsidP="000705AF">
            <w:pPr>
              <w:pStyle w:val="TAC"/>
              <w:rPr>
                <w:lang w:eastAsia="ja-JP"/>
              </w:rPr>
            </w:pPr>
            <w:r>
              <w:rPr>
                <w:rFonts w:hint="eastAsia"/>
                <w:lang w:eastAsia="ja-JP"/>
              </w:rPr>
              <w:t>C</w:t>
            </w:r>
            <w:r>
              <w:rPr>
                <w:lang w:eastAsia="ja-JP"/>
              </w:rPr>
              <w:t>A_n1A-n41A</w:t>
            </w:r>
          </w:p>
          <w:p w14:paraId="4258E8E5" w14:textId="77777777" w:rsidR="000705AF" w:rsidRDefault="000705AF" w:rsidP="000705AF">
            <w:pPr>
              <w:pStyle w:val="TAC"/>
              <w:rPr>
                <w:lang w:eastAsia="ja-JP"/>
              </w:rPr>
            </w:pPr>
            <w:r>
              <w:rPr>
                <w:rFonts w:hint="eastAsia"/>
                <w:lang w:eastAsia="ja-JP"/>
              </w:rPr>
              <w:t>C</w:t>
            </w:r>
            <w:r>
              <w:rPr>
                <w:lang w:eastAsia="ja-JP"/>
              </w:rPr>
              <w:t>A_n1A-n79A</w:t>
            </w:r>
          </w:p>
          <w:p w14:paraId="67EB61F2" w14:textId="77777777" w:rsidR="000705AF" w:rsidRDefault="000705AF" w:rsidP="000705AF">
            <w:pPr>
              <w:pStyle w:val="TAC"/>
              <w:rPr>
                <w:lang w:eastAsia="ja-JP"/>
              </w:rPr>
            </w:pPr>
            <w:r>
              <w:rPr>
                <w:rFonts w:hint="eastAsia"/>
                <w:lang w:eastAsia="ja-JP"/>
              </w:rPr>
              <w:t>C</w:t>
            </w:r>
            <w:r>
              <w:rPr>
                <w:lang w:eastAsia="ja-JP"/>
              </w:rPr>
              <w:t>A_n1A-n257A</w:t>
            </w:r>
          </w:p>
          <w:p w14:paraId="4C196910" w14:textId="77777777" w:rsidR="000705AF" w:rsidRPr="00A00B50" w:rsidRDefault="000705AF" w:rsidP="000705AF">
            <w:pPr>
              <w:pStyle w:val="TAC"/>
              <w:rPr>
                <w:lang w:eastAsia="ja-JP"/>
              </w:rPr>
            </w:pPr>
            <w:r>
              <w:rPr>
                <w:rFonts w:hint="eastAsia"/>
                <w:lang w:eastAsia="ja-JP"/>
              </w:rPr>
              <w:t>C</w:t>
            </w:r>
            <w:r>
              <w:rPr>
                <w:lang w:eastAsia="ja-JP"/>
              </w:rPr>
              <w:t>A_n1A-n257G</w:t>
            </w:r>
          </w:p>
          <w:p w14:paraId="05E07716" w14:textId="77777777" w:rsidR="000705AF" w:rsidRPr="00A00B50" w:rsidRDefault="000705AF" w:rsidP="000705AF">
            <w:pPr>
              <w:pStyle w:val="TAC"/>
              <w:rPr>
                <w:lang w:eastAsia="ja-JP"/>
              </w:rPr>
            </w:pPr>
            <w:r>
              <w:rPr>
                <w:rFonts w:hint="eastAsia"/>
                <w:lang w:eastAsia="ja-JP"/>
              </w:rPr>
              <w:t>C</w:t>
            </w:r>
            <w:r>
              <w:rPr>
                <w:lang w:eastAsia="ja-JP"/>
              </w:rPr>
              <w:t>A_n1A-n257H</w:t>
            </w:r>
          </w:p>
          <w:p w14:paraId="0F454C87" w14:textId="77777777" w:rsidR="000705AF" w:rsidRPr="00A00B50" w:rsidRDefault="000705AF" w:rsidP="000705AF">
            <w:pPr>
              <w:pStyle w:val="TAC"/>
              <w:rPr>
                <w:lang w:eastAsia="ja-JP"/>
              </w:rPr>
            </w:pPr>
            <w:r>
              <w:rPr>
                <w:rFonts w:hint="eastAsia"/>
                <w:lang w:eastAsia="ja-JP"/>
              </w:rPr>
              <w:t>C</w:t>
            </w:r>
            <w:r>
              <w:rPr>
                <w:lang w:eastAsia="ja-JP"/>
              </w:rPr>
              <w:t>A_n1A-n257I</w:t>
            </w:r>
          </w:p>
          <w:p w14:paraId="7095A018" w14:textId="77777777" w:rsidR="000705AF" w:rsidRDefault="000705AF" w:rsidP="000705AF">
            <w:pPr>
              <w:pStyle w:val="TAC"/>
              <w:rPr>
                <w:lang w:eastAsia="ja-JP"/>
              </w:rPr>
            </w:pPr>
            <w:r>
              <w:rPr>
                <w:rFonts w:hint="eastAsia"/>
                <w:lang w:eastAsia="ja-JP"/>
              </w:rPr>
              <w:t>C</w:t>
            </w:r>
            <w:r>
              <w:rPr>
                <w:lang w:eastAsia="ja-JP"/>
              </w:rPr>
              <w:t>A_n28A-n41A</w:t>
            </w:r>
          </w:p>
          <w:p w14:paraId="372BBCBE" w14:textId="77777777" w:rsidR="000705AF" w:rsidRDefault="000705AF" w:rsidP="000705AF">
            <w:pPr>
              <w:pStyle w:val="TAC"/>
              <w:rPr>
                <w:lang w:eastAsia="ja-JP"/>
              </w:rPr>
            </w:pPr>
            <w:r>
              <w:rPr>
                <w:rFonts w:hint="eastAsia"/>
                <w:lang w:eastAsia="ja-JP"/>
              </w:rPr>
              <w:t>C</w:t>
            </w:r>
            <w:r>
              <w:rPr>
                <w:lang w:eastAsia="ja-JP"/>
              </w:rPr>
              <w:t>A_n28A-n79A</w:t>
            </w:r>
          </w:p>
          <w:p w14:paraId="23F4A0F6" w14:textId="77777777" w:rsidR="000705AF" w:rsidRDefault="000705AF" w:rsidP="000705AF">
            <w:pPr>
              <w:pStyle w:val="TAC"/>
              <w:rPr>
                <w:lang w:eastAsia="ja-JP"/>
              </w:rPr>
            </w:pPr>
            <w:r>
              <w:rPr>
                <w:rFonts w:hint="eastAsia"/>
                <w:lang w:eastAsia="ja-JP"/>
              </w:rPr>
              <w:t>C</w:t>
            </w:r>
            <w:r>
              <w:rPr>
                <w:lang w:eastAsia="ja-JP"/>
              </w:rPr>
              <w:t>A_n28A-n257A</w:t>
            </w:r>
          </w:p>
          <w:p w14:paraId="7ACFD255" w14:textId="77777777" w:rsidR="000705AF" w:rsidRDefault="000705AF" w:rsidP="000705AF">
            <w:pPr>
              <w:pStyle w:val="TAC"/>
              <w:rPr>
                <w:lang w:eastAsia="ja-JP"/>
              </w:rPr>
            </w:pPr>
            <w:r>
              <w:rPr>
                <w:rFonts w:hint="eastAsia"/>
                <w:lang w:eastAsia="ja-JP"/>
              </w:rPr>
              <w:t>C</w:t>
            </w:r>
            <w:r>
              <w:rPr>
                <w:lang w:eastAsia="ja-JP"/>
              </w:rPr>
              <w:t>A_n28A-n257G</w:t>
            </w:r>
          </w:p>
          <w:p w14:paraId="11C50656" w14:textId="77777777" w:rsidR="000705AF" w:rsidRDefault="000705AF" w:rsidP="000705AF">
            <w:pPr>
              <w:pStyle w:val="TAC"/>
              <w:rPr>
                <w:lang w:eastAsia="ja-JP"/>
              </w:rPr>
            </w:pPr>
            <w:r>
              <w:rPr>
                <w:rFonts w:hint="eastAsia"/>
                <w:lang w:eastAsia="ja-JP"/>
              </w:rPr>
              <w:t>C</w:t>
            </w:r>
            <w:r>
              <w:rPr>
                <w:lang w:eastAsia="ja-JP"/>
              </w:rPr>
              <w:t>A_n28A-n257H</w:t>
            </w:r>
          </w:p>
          <w:p w14:paraId="4E90C3AB" w14:textId="77777777" w:rsidR="000705AF" w:rsidRDefault="000705AF" w:rsidP="000705AF">
            <w:pPr>
              <w:pStyle w:val="TAC"/>
              <w:rPr>
                <w:lang w:eastAsia="ja-JP"/>
              </w:rPr>
            </w:pPr>
            <w:r>
              <w:rPr>
                <w:rFonts w:hint="eastAsia"/>
                <w:lang w:eastAsia="ja-JP"/>
              </w:rPr>
              <w:t>C</w:t>
            </w:r>
            <w:r>
              <w:rPr>
                <w:lang w:eastAsia="ja-JP"/>
              </w:rPr>
              <w:t>A_n28A-n257I</w:t>
            </w:r>
          </w:p>
          <w:p w14:paraId="22AF5A54" w14:textId="77777777" w:rsidR="000705AF" w:rsidRDefault="000705AF" w:rsidP="000705AF">
            <w:pPr>
              <w:pStyle w:val="TAC"/>
              <w:rPr>
                <w:lang w:eastAsia="ja-JP"/>
              </w:rPr>
            </w:pPr>
            <w:r>
              <w:rPr>
                <w:rFonts w:hint="eastAsia"/>
                <w:lang w:eastAsia="ja-JP"/>
              </w:rPr>
              <w:t>C</w:t>
            </w:r>
            <w:r>
              <w:rPr>
                <w:lang w:eastAsia="ja-JP"/>
              </w:rPr>
              <w:t>A_n41A-n79A</w:t>
            </w:r>
          </w:p>
          <w:p w14:paraId="3C290EE0" w14:textId="77777777" w:rsidR="000705AF" w:rsidRDefault="000705AF" w:rsidP="000705AF">
            <w:pPr>
              <w:pStyle w:val="TAC"/>
              <w:rPr>
                <w:lang w:eastAsia="ja-JP"/>
              </w:rPr>
            </w:pPr>
            <w:r>
              <w:rPr>
                <w:rFonts w:hint="eastAsia"/>
                <w:lang w:eastAsia="ja-JP"/>
              </w:rPr>
              <w:t>C</w:t>
            </w:r>
            <w:r>
              <w:rPr>
                <w:lang w:eastAsia="ja-JP"/>
              </w:rPr>
              <w:t>A_n41A-n257A</w:t>
            </w:r>
          </w:p>
          <w:p w14:paraId="0E2C705C" w14:textId="77777777" w:rsidR="000705AF" w:rsidRDefault="000705AF" w:rsidP="000705AF">
            <w:pPr>
              <w:pStyle w:val="TAC"/>
              <w:rPr>
                <w:lang w:eastAsia="ja-JP"/>
              </w:rPr>
            </w:pPr>
            <w:r>
              <w:rPr>
                <w:rFonts w:hint="eastAsia"/>
                <w:lang w:eastAsia="ja-JP"/>
              </w:rPr>
              <w:t>C</w:t>
            </w:r>
            <w:r>
              <w:rPr>
                <w:lang w:eastAsia="ja-JP"/>
              </w:rPr>
              <w:t>A_n41A-n257G</w:t>
            </w:r>
          </w:p>
          <w:p w14:paraId="59DF29C0" w14:textId="77777777" w:rsidR="000705AF" w:rsidRDefault="000705AF" w:rsidP="000705AF">
            <w:pPr>
              <w:pStyle w:val="TAC"/>
              <w:rPr>
                <w:lang w:eastAsia="ja-JP"/>
              </w:rPr>
            </w:pPr>
            <w:r>
              <w:rPr>
                <w:rFonts w:hint="eastAsia"/>
                <w:lang w:eastAsia="ja-JP"/>
              </w:rPr>
              <w:t>C</w:t>
            </w:r>
            <w:r>
              <w:rPr>
                <w:lang w:eastAsia="ja-JP"/>
              </w:rPr>
              <w:t>A_n41A-n257H</w:t>
            </w:r>
          </w:p>
          <w:p w14:paraId="61518AA8" w14:textId="77777777" w:rsidR="000705AF" w:rsidRDefault="000705AF" w:rsidP="000705AF">
            <w:pPr>
              <w:pStyle w:val="TAC"/>
              <w:rPr>
                <w:lang w:eastAsia="ja-JP"/>
              </w:rPr>
            </w:pPr>
            <w:r>
              <w:rPr>
                <w:rFonts w:hint="eastAsia"/>
                <w:lang w:eastAsia="ja-JP"/>
              </w:rPr>
              <w:t>C</w:t>
            </w:r>
            <w:r>
              <w:rPr>
                <w:lang w:eastAsia="ja-JP"/>
              </w:rPr>
              <w:t>A_n41A-n257I</w:t>
            </w:r>
          </w:p>
          <w:p w14:paraId="10413C0E" w14:textId="77777777" w:rsidR="000705AF" w:rsidRDefault="000705AF" w:rsidP="000705AF">
            <w:pPr>
              <w:pStyle w:val="TAC"/>
              <w:rPr>
                <w:lang w:eastAsia="ja-JP"/>
              </w:rPr>
            </w:pPr>
            <w:r>
              <w:rPr>
                <w:rFonts w:hint="eastAsia"/>
                <w:lang w:eastAsia="ja-JP"/>
              </w:rPr>
              <w:t>C</w:t>
            </w:r>
            <w:r>
              <w:rPr>
                <w:lang w:eastAsia="ja-JP"/>
              </w:rPr>
              <w:t>A_n79A-n257A</w:t>
            </w:r>
          </w:p>
          <w:p w14:paraId="31A9A394" w14:textId="77777777" w:rsidR="000705AF" w:rsidRDefault="000705AF" w:rsidP="000705AF">
            <w:pPr>
              <w:pStyle w:val="TAC"/>
              <w:rPr>
                <w:lang w:eastAsia="ja-JP"/>
              </w:rPr>
            </w:pPr>
            <w:r>
              <w:rPr>
                <w:rFonts w:hint="eastAsia"/>
                <w:lang w:eastAsia="ja-JP"/>
              </w:rPr>
              <w:t>C</w:t>
            </w:r>
            <w:r>
              <w:rPr>
                <w:lang w:eastAsia="ja-JP"/>
              </w:rPr>
              <w:t>A_n79A-n257G</w:t>
            </w:r>
          </w:p>
          <w:p w14:paraId="53F52AF9" w14:textId="77777777" w:rsidR="000705AF" w:rsidRDefault="000705AF" w:rsidP="000705AF">
            <w:pPr>
              <w:pStyle w:val="TAC"/>
              <w:rPr>
                <w:lang w:eastAsia="ja-JP"/>
              </w:rPr>
            </w:pPr>
            <w:r>
              <w:rPr>
                <w:rFonts w:hint="eastAsia"/>
                <w:lang w:eastAsia="ja-JP"/>
              </w:rPr>
              <w:t>C</w:t>
            </w:r>
            <w:r>
              <w:rPr>
                <w:lang w:eastAsia="ja-JP"/>
              </w:rPr>
              <w:t>A_n79A-n257H</w:t>
            </w:r>
          </w:p>
          <w:p w14:paraId="7F7E73DC" w14:textId="77777777" w:rsidR="000705AF" w:rsidRDefault="000705AF" w:rsidP="000705AF">
            <w:pPr>
              <w:pStyle w:val="TAC"/>
              <w:rPr>
                <w:lang w:val="en-US" w:eastAsia="ja-JP"/>
              </w:rPr>
            </w:pPr>
            <w:r>
              <w:rPr>
                <w:rFonts w:hint="eastAsia"/>
                <w:lang w:eastAsia="ja-JP"/>
              </w:rPr>
              <w:t>C</w:t>
            </w:r>
            <w:r>
              <w:rPr>
                <w:lang w:eastAsia="ja-JP"/>
              </w:rPr>
              <w:t>A_n79A-n257I</w:t>
            </w:r>
          </w:p>
        </w:tc>
        <w:tc>
          <w:tcPr>
            <w:tcW w:w="1134" w:type="dxa"/>
            <w:tcBorders>
              <w:top w:val="single" w:sz="4" w:space="0" w:color="auto"/>
              <w:left w:val="single" w:sz="4" w:space="0" w:color="auto"/>
              <w:bottom w:val="single" w:sz="4" w:space="0" w:color="auto"/>
              <w:right w:val="single" w:sz="4" w:space="0" w:color="auto"/>
            </w:tcBorders>
            <w:vAlign w:val="center"/>
          </w:tcPr>
          <w:p w14:paraId="312FC438"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0877795"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38033D6F" w14:textId="77777777" w:rsidR="000705AF" w:rsidRDefault="000705AF" w:rsidP="000705AF">
            <w:pPr>
              <w:pStyle w:val="TAC"/>
              <w:rPr>
                <w:lang w:eastAsia="zh-CN"/>
              </w:rPr>
            </w:pPr>
            <w:r>
              <w:rPr>
                <w:rFonts w:hint="eastAsia"/>
                <w:lang w:eastAsia="ja-JP"/>
              </w:rPr>
              <w:t>0</w:t>
            </w:r>
          </w:p>
        </w:tc>
      </w:tr>
      <w:tr w:rsidR="000705AF" w14:paraId="5908DD6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83ABD1E"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07602A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A4FFFC9"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A1469F5"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3C31AEBA" w14:textId="77777777" w:rsidR="000705AF" w:rsidRDefault="000705AF" w:rsidP="000705AF">
            <w:pPr>
              <w:pStyle w:val="TAC"/>
              <w:rPr>
                <w:lang w:eastAsia="zh-CN"/>
              </w:rPr>
            </w:pPr>
          </w:p>
        </w:tc>
      </w:tr>
      <w:tr w:rsidR="000705AF" w14:paraId="4A50946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4237FDB"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0ECC58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663BFFD"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BC919DD"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5CF1FBAA" w14:textId="77777777" w:rsidR="000705AF" w:rsidRDefault="000705AF" w:rsidP="000705AF">
            <w:pPr>
              <w:pStyle w:val="TAC"/>
              <w:rPr>
                <w:lang w:eastAsia="zh-CN"/>
              </w:rPr>
            </w:pPr>
          </w:p>
        </w:tc>
      </w:tr>
      <w:tr w:rsidR="000705AF" w14:paraId="0A93BDF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05B1A7A"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2137DFC"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0D4E0DA"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51C2B66E"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35DD6C62" w14:textId="77777777" w:rsidR="000705AF" w:rsidRDefault="000705AF" w:rsidP="000705AF">
            <w:pPr>
              <w:pStyle w:val="TAC"/>
              <w:rPr>
                <w:lang w:eastAsia="zh-CN"/>
              </w:rPr>
            </w:pPr>
          </w:p>
        </w:tc>
      </w:tr>
      <w:tr w:rsidR="000705AF" w14:paraId="504710D6"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60EADEA7"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2D6CA28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BA40A88"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F34D60E" w14:textId="77777777" w:rsidR="000705AF" w:rsidRDefault="000705AF" w:rsidP="000705AF">
            <w:pPr>
              <w:pStyle w:val="TAC"/>
              <w:rPr>
                <w:rFonts w:cs="Arial"/>
                <w:szCs w:val="18"/>
              </w:rPr>
            </w:pPr>
            <w:r>
              <w:rPr>
                <w:rFonts w:cs="Arial"/>
                <w:szCs w:val="18"/>
              </w:rPr>
              <w:t>CA_n257I</w:t>
            </w:r>
          </w:p>
        </w:tc>
        <w:tc>
          <w:tcPr>
            <w:tcW w:w="1950" w:type="dxa"/>
            <w:gridSpan w:val="3"/>
            <w:tcBorders>
              <w:top w:val="nil"/>
              <w:left w:val="single" w:sz="4" w:space="0" w:color="auto"/>
              <w:bottom w:val="single" w:sz="4" w:space="0" w:color="auto"/>
              <w:right w:val="single" w:sz="4" w:space="0" w:color="auto"/>
            </w:tcBorders>
            <w:vAlign w:val="center"/>
          </w:tcPr>
          <w:p w14:paraId="490497F9" w14:textId="77777777" w:rsidR="000705AF" w:rsidRDefault="000705AF" w:rsidP="000705AF">
            <w:pPr>
              <w:pStyle w:val="TAC"/>
              <w:rPr>
                <w:lang w:eastAsia="zh-CN"/>
              </w:rPr>
            </w:pPr>
          </w:p>
        </w:tc>
      </w:tr>
      <w:tr w:rsidR="000705AF" w14:paraId="302D48E2"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15DB25D" w14:textId="77777777" w:rsidR="000705AF" w:rsidRDefault="000705AF" w:rsidP="000705AF">
            <w:pPr>
              <w:pStyle w:val="TAC"/>
            </w:pPr>
            <w:r>
              <w:rPr>
                <w:noProof/>
              </w:rPr>
              <w:t>CA_n1A-n28A-n77A-n79A-n257A</w:t>
            </w:r>
          </w:p>
        </w:tc>
        <w:tc>
          <w:tcPr>
            <w:tcW w:w="2398" w:type="dxa"/>
            <w:tcBorders>
              <w:top w:val="single" w:sz="4" w:space="0" w:color="auto"/>
              <w:left w:val="single" w:sz="4" w:space="0" w:color="auto"/>
              <w:bottom w:val="nil"/>
              <w:right w:val="single" w:sz="4" w:space="0" w:color="auto"/>
            </w:tcBorders>
            <w:vAlign w:val="center"/>
          </w:tcPr>
          <w:p w14:paraId="129084B6" w14:textId="77777777" w:rsidR="000705AF" w:rsidRDefault="000705AF" w:rsidP="000705AF">
            <w:pPr>
              <w:pStyle w:val="TAC"/>
              <w:rPr>
                <w:lang w:eastAsia="ja-JP"/>
              </w:rPr>
            </w:pPr>
            <w:r>
              <w:rPr>
                <w:rFonts w:hint="eastAsia"/>
                <w:lang w:eastAsia="ja-JP"/>
              </w:rPr>
              <w:t>C</w:t>
            </w:r>
            <w:r>
              <w:rPr>
                <w:lang w:eastAsia="ja-JP"/>
              </w:rPr>
              <w:t>A_n1A-n28A</w:t>
            </w:r>
          </w:p>
          <w:p w14:paraId="4D3FF54F" w14:textId="77777777" w:rsidR="000705AF" w:rsidRDefault="000705AF" w:rsidP="000705AF">
            <w:pPr>
              <w:pStyle w:val="TAC"/>
              <w:rPr>
                <w:lang w:eastAsia="ja-JP"/>
              </w:rPr>
            </w:pPr>
            <w:r>
              <w:rPr>
                <w:rFonts w:hint="eastAsia"/>
                <w:lang w:eastAsia="ja-JP"/>
              </w:rPr>
              <w:t>C</w:t>
            </w:r>
            <w:r>
              <w:rPr>
                <w:lang w:eastAsia="ja-JP"/>
              </w:rPr>
              <w:t>A_n1A-n77A</w:t>
            </w:r>
          </w:p>
          <w:p w14:paraId="29B2C492" w14:textId="77777777" w:rsidR="000705AF" w:rsidRDefault="000705AF" w:rsidP="000705AF">
            <w:pPr>
              <w:pStyle w:val="TAC"/>
              <w:rPr>
                <w:lang w:eastAsia="ja-JP"/>
              </w:rPr>
            </w:pPr>
            <w:r>
              <w:rPr>
                <w:rFonts w:hint="eastAsia"/>
                <w:lang w:eastAsia="ja-JP"/>
              </w:rPr>
              <w:t>C</w:t>
            </w:r>
            <w:r>
              <w:rPr>
                <w:lang w:eastAsia="ja-JP"/>
              </w:rPr>
              <w:t>A_n1A-n79A</w:t>
            </w:r>
          </w:p>
          <w:p w14:paraId="4A2BEBF5" w14:textId="77777777" w:rsidR="000705AF" w:rsidRDefault="000705AF" w:rsidP="000705AF">
            <w:pPr>
              <w:pStyle w:val="TAC"/>
              <w:rPr>
                <w:lang w:eastAsia="ja-JP"/>
              </w:rPr>
            </w:pPr>
            <w:r>
              <w:rPr>
                <w:rFonts w:hint="eastAsia"/>
                <w:lang w:eastAsia="ja-JP"/>
              </w:rPr>
              <w:t>C</w:t>
            </w:r>
            <w:r>
              <w:rPr>
                <w:lang w:eastAsia="ja-JP"/>
              </w:rPr>
              <w:t>A_n1A-n257A</w:t>
            </w:r>
          </w:p>
          <w:p w14:paraId="1207E475" w14:textId="77777777" w:rsidR="000705AF" w:rsidRDefault="000705AF" w:rsidP="000705AF">
            <w:pPr>
              <w:pStyle w:val="TAC"/>
              <w:rPr>
                <w:lang w:eastAsia="ja-JP"/>
              </w:rPr>
            </w:pPr>
            <w:r>
              <w:rPr>
                <w:rFonts w:hint="eastAsia"/>
                <w:lang w:eastAsia="ja-JP"/>
              </w:rPr>
              <w:t>C</w:t>
            </w:r>
            <w:r>
              <w:rPr>
                <w:lang w:eastAsia="ja-JP"/>
              </w:rPr>
              <w:t>A_n28A-n77A</w:t>
            </w:r>
          </w:p>
          <w:p w14:paraId="53D416CC" w14:textId="77777777" w:rsidR="000705AF" w:rsidRDefault="000705AF" w:rsidP="000705AF">
            <w:pPr>
              <w:pStyle w:val="TAC"/>
              <w:rPr>
                <w:lang w:eastAsia="ja-JP"/>
              </w:rPr>
            </w:pPr>
            <w:r>
              <w:rPr>
                <w:rFonts w:hint="eastAsia"/>
                <w:lang w:eastAsia="ja-JP"/>
              </w:rPr>
              <w:t>C</w:t>
            </w:r>
            <w:r>
              <w:rPr>
                <w:lang w:eastAsia="ja-JP"/>
              </w:rPr>
              <w:t>A_n28A-n79A</w:t>
            </w:r>
          </w:p>
          <w:p w14:paraId="0A7B7617" w14:textId="77777777" w:rsidR="000705AF" w:rsidRDefault="000705AF" w:rsidP="000705AF">
            <w:pPr>
              <w:pStyle w:val="TAC"/>
              <w:rPr>
                <w:lang w:eastAsia="ja-JP"/>
              </w:rPr>
            </w:pPr>
            <w:r>
              <w:rPr>
                <w:rFonts w:hint="eastAsia"/>
                <w:lang w:eastAsia="ja-JP"/>
              </w:rPr>
              <w:t>C</w:t>
            </w:r>
            <w:r>
              <w:rPr>
                <w:lang w:eastAsia="ja-JP"/>
              </w:rPr>
              <w:t>A_n28A-n257A</w:t>
            </w:r>
          </w:p>
          <w:p w14:paraId="3D6E0C00" w14:textId="77777777" w:rsidR="000705AF" w:rsidRDefault="000705AF" w:rsidP="000705AF">
            <w:pPr>
              <w:pStyle w:val="TAC"/>
              <w:rPr>
                <w:lang w:eastAsia="ja-JP"/>
              </w:rPr>
            </w:pPr>
            <w:r>
              <w:rPr>
                <w:rFonts w:hint="eastAsia"/>
                <w:lang w:eastAsia="ja-JP"/>
              </w:rPr>
              <w:t>C</w:t>
            </w:r>
            <w:r>
              <w:rPr>
                <w:lang w:eastAsia="ja-JP"/>
              </w:rPr>
              <w:t>A_n77A-n79A</w:t>
            </w:r>
          </w:p>
          <w:p w14:paraId="41CF25F4" w14:textId="77777777" w:rsidR="000705AF" w:rsidRDefault="000705AF" w:rsidP="000705AF">
            <w:pPr>
              <w:pStyle w:val="TAC"/>
              <w:rPr>
                <w:lang w:eastAsia="ja-JP"/>
              </w:rPr>
            </w:pPr>
            <w:r>
              <w:rPr>
                <w:rFonts w:hint="eastAsia"/>
                <w:lang w:eastAsia="ja-JP"/>
              </w:rPr>
              <w:t>C</w:t>
            </w:r>
            <w:r>
              <w:rPr>
                <w:lang w:eastAsia="ja-JP"/>
              </w:rPr>
              <w:t>A_n77A-n257A</w:t>
            </w:r>
          </w:p>
          <w:p w14:paraId="42EFE632" w14:textId="77777777" w:rsidR="000705AF" w:rsidRDefault="000705AF" w:rsidP="000705AF">
            <w:pPr>
              <w:pStyle w:val="TAC"/>
              <w:rPr>
                <w:lang w:val="en-US" w:eastAsia="ja-JP"/>
              </w:rPr>
            </w:pPr>
            <w:r>
              <w:rPr>
                <w:rFonts w:hint="eastAsia"/>
                <w:lang w:eastAsia="ja-JP"/>
              </w:rPr>
              <w:t>C</w:t>
            </w:r>
            <w:r>
              <w:rPr>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085EDCDE"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A4BD5D0"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0A566A00" w14:textId="77777777" w:rsidR="000705AF" w:rsidRDefault="000705AF" w:rsidP="000705AF">
            <w:pPr>
              <w:pStyle w:val="TAC"/>
              <w:rPr>
                <w:lang w:eastAsia="zh-CN"/>
              </w:rPr>
            </w:pPr>
            <w:r>
              <w:rPr>
                <w:rFonts w:hint="eastAsia"/>
                <w:lang w:eastAsia="ja-JP"/>
              </w:rPr>
              <w:t>0</w:t>
            </w:r>
          </w:p>
        </w:tc>
      </w:tr>
      <w:tr w:rsidR="000705AF" w14:paraId="2210C92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451D97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311BD5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A99BB80"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36BAF1DF"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3CDDBFB8" w14:textId="77777777" w:rsidR="000705AF" w:rsidRDefault="000705AF" w:rsidP="000705AF">
            <w:pPr>
              <w:pStyle w:val="TAC"/>
              <w:rPr>
                <w:lang w:eastAsia="zh-CN"/>
              </w:rPr>
            </w:pPr>
          </w:p>
        </w:tc>
      </w:tr>
      <w:tr w:rsidR="000705AF" w14:paraId="34ABD34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902297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2FED3C9"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50FC086"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859D436"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192ED4F1" w14:textId="77777777" w:rsidR="000705AF" w:rsidRDefault="000705AF" w:rsidP="000705AF">
            <w:pPr>
              <w:pStyle w:val="TAC"/>
              <w:rPr>
                <w:lang w:eastAsia="zh-CN"/>
              </w:rPr>
            </w:pPr>
          </w:p>
        </w:tc>
      </w:tr>
      <w:tr w:rsidR="000705AF" w14:paraId="1F76427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ED62231"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37EA76E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8DFA813"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73FB0EC"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61734DA3" w14:textId="77777777" w:rsidR="000705AF" w:rsidRDefault="000705AF" w:rsidP="000705AF">
            <w:pPr>
              <w:pStyle w:val="TAC"/>
              <w:rPr>
                <w:lang w:eastAsia="zh-CN"/>
              </w:rPr>
            </w:pPr>
          </w:p>
        </w:tc>
      </w:tr>
      <w:tr w:rsidR="000705AF" w14:paraId="2448AE8F"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16E0269F"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30366A5E"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29B725D"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07F27F0" w14:textId="77777777" w:rsidR="000705AF" w:rsidRDefault="000705AF" w:rsidP="000705AF">
            <w:pPr>
              <w:pStyle w:val="TAC"/>
              <w:rPr>
                <w:rFonts w:cs="Arial"/>
                <w:szCs w:val="18"/>
              </w:rPr>
            </w:pPr>
            <w:r>
              <w:rPr>
                <w:rFonts w:cs="Arial"/>
                <w:szCs w:val="18"/>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792BE6F8" w14:textId="77777777" w:rsidR="000705AF" w:rsidRDefault="000705AF" w:rsidP="000705AF">
            <w:pPr>
              <w:pStyle w:val="TAC"/>
              <w:rPr>
                <w:lang w:eastAsia="zh-CN"/>
              </w:rPr>
            </w:pPr>
          </w:p>
        </w:tc>
      </w:tr>
      <w:tr w:rsidR="000705AF" w14:paraId="3E8B4D64"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135D5E2C" w14:textId="77777777" w:rsidR="000705AF" w:rsidRDefault="000705AF" w:rsidP="000705AF">
            <w:pPr>
              <w:pStyle w:val="TAC"/>
            </w:pPr>
            <w:r>
              <w:rPr>
                <w:noProof/>
              </w:rPr>
              <w:t>CA_n1A-n28A-n77A-n79A-n257G</w:t>
            </w:r>
          </w:p>
        </w:tc>
        <w:tc>
          <w:tcPr>
            <w:tcW w:w="2398" w:type="dxa"/>
            <w:tcBorders>
              <w:top w:val="single" w:sz="4" w:space="0" w:color="auto"/>
              <w:left w:val="single" w:sz="4" w:space="0" w:color="auto"/>
              <w:bottom w:val="nil"/>
              <w:right w:val="single" w:sz="4" w:space="0" w:color="auto"/>
            </w:tcBorders>
            <w:vAlign w:val="center"/>
          </w:tcPr>
          <w:p w14:paraId="7FF276A0" w14:textId="77777777" w:rsidR="000705AF" w:rsidRDefault="000705AF" w:rsidP="000705AF">
            <w:pPr>
              <w:pStyle w:val="TAC"/>
              <w:rPr>
                <w:lang w:eastAsia="ja-JP"/>
              </w:rPr>
            </w:pPr>
            <w:r>
              <w:rPr>
                <w:rFonts w:hint="eastAsia"/>
                <w:lang w:eastAsia="ja-JP"/>
              </w:rPr>
              <w:t>C</w:t>
            </w:r>
            <w:r>
              <w:rPr>
                <w:lang w:eastAsia="ja-JP"/>
              </w:rPr>
              <w:t>A_n1A-n28A</w:t>
            </w:r>
          </w:p>
          <w:p w14:paraId="13BDE49E" w14:textId="77777777" w:rsidR="000705AF" w:rsidRDefault="000705AF" w:rsidP="000705AF">
            <w:pPr>
              <w:pStyle w:val="TAC"/>
              <w:rPr>
                <w:lang w:eastAsia="ja-JP"/>
              </w:rPr>
            </w:pPr>
            <w:r>
              <w:rPr>
                <w:rFonts w:hint="eastAsia"/>
                <w:lang w:eastAsia="ja-JP"/>
              </w:rPr>
              <w:t>C</w:t>
            </w:r>
            <w:r>
              <w:rPr>
                <w:lang w:eastAsia="ja-JP"/>
              </w:rPr>
              <w:t>A_n1A-n77A</w:t>
            </w:r>
          </w:p>
          <w:p w14:paraId="76F84B0D" w14:textId="77777777" w:rsidR="000705AF" w:rsidRDefault="000705AF" w:rsidP="000705AF">
            <w:pPr>
              <w:pStyle w:val="TAC"/>
              <w:rPr>
                <w:lang w:eastAsia="ja-JP"/>
              </w:rPr>
            </w:pPr>
            <w:r>
              <w:rPr>
                <w:rFonts w:hint="eastAsia"/>
                <w:lang w:eastAsia="ja-JP"/>
              </w:rPr>
              <w:t>C</w:t>
            </w:r>
            <w:r>
              <w:rPr>
                <w:lang w:eastAsia="ja-JP"/>
              </w:rPr>
              <w:t>A_n1A-n79A</w:t>
            </w:r>
          </w:p>
          <w:p w14:paraId="2E6420C5" w14:textId="77777777" w:rsidR="000705AF" w:rsidRDefault="000705AF" w:rsidP="000705AF">
            <w:pPr>
              <w:pStyle w:val="TAC"/>
              <w:rPr>
                <w:lang w:eastAsia="ja-JP"/>
              </w:rPr>
            </w:pPr>
            <w:r>
              <w:rPr>
                <w:rFonts w:hint="eastAsia"/>
                <w:lang w:eastAsia="ja-JP"/>
              </w:rPr>
              <w:t>C</w:t>
            </w:r>
            <w:r>
              <w:rPr>
                <w:lang w:eastAsia="ja-JP"/>
              </w:rPr>
              <w:t>A_n1A-n257A</w:t>
            </w:r>
          </w:p>
          <w:p w14:paraId="5249E089" w14:textId="77777777" w:rsidR="000705AF" w:rsidRDefault="000705AF" w:rsidP="000705AF">
            <w:pPr>
              <w:pStyle w:val="TAC"/>
              <w:rPr>
                <w:lang w:eastAsia="ja-JP"/>
              </w:rPr>
            </w:pPr>
            <w:r>
              <w:rPr>
                <w:rFonts w:hint="eastAsia"/>
                <w:lang w:eastAsia="ja-JP"/>
              </w:rPr>
              <w:t>C</w:t>
            </w:r>
            <w:r>
              <w:rPr>
                <w:lang w:eastAsia="ja-JP"/>
              </w:rPr>
              <w:t>A_n1A-n257G</w:t>
            </w:r>
          </w:p>
          <w:p w14:paraId="7737BFBB" w14:textId="77777777" w:rsidR="000705AF" w:rsidRDefault="000705AF" w:rsidP="000705AF">
            <w:pPr>
              <w:pStyle w:val="TAC"/>
              <w:rPr>
                <w:lang w:eastAsia="ja-JP"/>
              </w:rPr>
            </w:pPr>
            <w:r>
              <w:rPr>
                <w:rFonts w:hint="eastAsia"/>
                <w:lang w:eastAsia="ja-JP"/>
              </w:rPr>
              <w:t>C</w:t>
            </w:r>
            <w:r>
              <w:rPr>
                <w:lang w:eastAsia="ja-JP"/>
              </w:rPr>
              <w:t>A_n28A-n77A</w:t>
            </w:r>
          </w:p>
          <w:p w14:paraId="30C37294" w14:textId="77777777" w:rsidR="000705AF" w:rsidRDefault="000705AF" w:rsidP="000705AF">
            <w:pPr>
              <w:pStyle w:val="TAC"/>
              <w:rPr>
                <w:lang w:eastAsia="ja-JP"/>
              </w:rPr>
            </w:pPr>
            <w:r>
              <w:rPr>
                <w:rFonts w:hint="eastAsia"/>
                <w:lang w:eastAsia="ja-JP"/>
              </w:rPr>
              <w:t>C</w:t>
            </w:r>
            <w:r>
              <w:rPr>
                <w:lang w:eastAsia="ja-JP"/>
              </w:rPr>
              <w:t>A_n28A-n79A</w:t>
            </w:r>
          </w:p>
          <w:p w14:paraId="550F652A" w14:textId="77777777" w:rsidR="000705AF" w:rsidRDefault="000705AF" w:rsidP="000705AF">
            <w:pPr>
              <w:pStyle w:val="TAC"/>
              <w:rPr>
                <w:lang w:eastAsia="ja-JP"/>
              </w:rPr>
            </w:pPr>
            <w:r>
              <w:rPr>
                <w:rFonts w:hint="eastAsia"/>
                <w:lang w:eastAsia="ja-JP"/>
              </w:rPr>
              <w:t>C</w:t>
            </w:r>
            <w:r>
              <w:rPr>
                <w:lang w:eastAsia="ja-JP"/>
              </w:rPr>
              <w:t>A_n28A-n257A</w:t>
            </w:r>
          </w:p>
          <w:p w14:paraId="4AA8EE73" w14:textId="77777777" w:rsidR="000705AF" w:rsidRDefault="000705AF" w:rsidP="000705AF">
            <w:pPr>
              <w:pStyle w:val="TAC"/>
              <w:rPr>
                <w:lang w:eastAsia="ja-JP"/>
              </w:rPr>
            </w:pPr>
            <w:r>
              <w:rPr>
                <w:rFonts w:hint="eastAsia"/>
                <w:lang w:eastAsia="ja-JP"/>
              </w:rPr>
              <w:t>C</w:t>
            </w:r>
            <w:r>
              <w:rPr>
                <w:lang w:eastAsia="ja-JP"/>
              </w:rPr>
              <w:t>A_n28A-n257G</w:t>
            </w:r>
          </w:p>
          <w:p w14:paraId="4DD084B9" w14:textId="77777777" w:rsidR="000705AF" w:rsidRDefault="000705AF" w:rsidP="000705AF">
            <w:pPr>
              <w:pStyle w:val="TAC"/>
              <w:rPr>
                <w:lang w:eastAsia="ja-JP"/>
              </w:rPr>
            </w:pPr>
            <w:r>
              <w:rPr>
                <w:rFonts w:hint="eastAsia"/>
                <w:lang w:eastAsia="ja-JP"/>
              </w:rPr>
              <w:t>C</w:t>
            </w:r>
            <w:r>
              <w:rPr>
                <w:lang w:eastAsia="ja-JP"/>
              </w:rPr>
              <w:t>A_n77A-n79A</w:t>
            </w:r>
          </w:p>
          <w:p w14:paraId="538089F8" w14:textId="77777777" w:rsidR="000705AF" w:rsidRDefault="000705AF" w:rsidP="000705AF">
            <w:pPr>
              <w:pStyle w:val="TAC"/>
              <w:rPr>
                <w:lang w:eastAsia="ja-JP"/>
              </w:rPr>
            </w:pPr>
            <w:r>
              <w:rPr>
                <w:rFonts w:hint="eastAsia"/>
                <w:lang w:eastAsia="ja-JP"/>
              </w:rPr>
              <w:t>C</w:t>
            </w:r>
            <w:r>
              <w:rPr>
                <w:lang w:eastAsia="ja-JP"/>
              </w:rPr>
              <w:t>A_n77A-n257A</w:t>
            </w:r>
          </w:p>
          <w:p w14:paraId="0539C3FE" w14:textId="77777777" w:rsidR="000705AF" w:rsidRDefault="000705AF" w:rsidP="000705AF">
            <w:pPr>
              <w:pStyle w:val="TAC"/>
              <w:rPr>
                <w:lang w:eastAsia="ja-JP"/>
              </w:rPr>
            </w:pPr>
            <w:r>
              <w:rPr>
                <w:rFonts w:hint="eastAsia"/>
                <w:lang w:eastAsia="ja-JP"/>
              </w:rPr>
              <w:t>C</w:t>
            </w:r>
            <w:r>
              <w:rPr>
                <w:lang w:eastAsia="ja-JP"/>
              </w:rPr>
              <w:t>A_n77A-n257G</w:t>
            </w:r>
          </w:p>
          <w:p w14:paraId="14209309" w14:textId="77777777" w:rsidR="000705AF" w:rsidRDefault="000705AF" w:rsidP="000705AF">
            <w:pPr>
              <w:pStyle w:val="TAC"/>
              <w:rPr>
                <w:lang w:eastAsia="ja-JP"/>
              </w:rPr>
            </w:pPr>
            <w:r>
              <w:rPr>
                <w:rFonts w:hint="eastAsia"/>
                <w:lang w:eastAsia="ja-JP"/>
              </w:rPr>
              <w:t>C</w:t>
            </w:r>
            <w:r>
              <w:rPr>
                <w:lang w:eastAsia="ja-JP"/>
              </w:rPr>
              <w:t>A_n79A-n257A</w:t>
            </w:r>
          </w:p>
          <w:p w14:paraId="40B576BE" w14:textId="77777777" w:rsidR="000705AF" w:rsidRDefault="000705AF" w:rsidP="000705AF">
            <w:pPr>
              <w:pStyle w:val="TAC"/>
              <w:rPr>
                <w:lang w:val="en-US" w:eastAsia="ja-JP"/>
              </w:rPr>
            </w:pPr>
            <w:r>
              <w:rPr>
                <w:rFonts w:hint="eastAsia"/>
                <w:lang w:eastAsia="ja-JP"/>
              </w:rPr>
              <w:t>C</w:t>
            </w:r>
            <w:r>
              <w:rPr>
                <w:lang w:eastAsia="ja-JP"/>
              </w:rPr>
              <w:t>A_n79A-n257G</w:t>
            </w:r>
          </w:p>
        </w:tc>
        <w:tc>
          <w:tcPr>
            <w:tcW w:w="1134" w:type="dxa"/>
            <w:tcBorders>
              <w:top w:val="single" w:sz="4" w:space="0" w:color="auto"/>
              <w:left w:val="single" w:sz="4" w:space="0" w:color="auto"/>
              <w:bottom w:val="single" w:sz="4" w:space="0" w:color="auto"/>
              <w:right w:val="single" w:sz="4" w:space="0" w:color="auto"/>
            </w:tcBorders>
            <w:vAlign w:val="center"/>
          </w:tcPr>
          <w:p w14:paraId="0C9932E4"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6C41FC76"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3A7F3E71" w14:textId="77777777" w:rsidR="000705AF" w:rsidRDefault="000705AF" w:rsidP="000705AF">
            <w:pPr>
              <w:pStyle w:val="TAC"/>
              <w:rPr>
                <w:lang w:eastAsia="zh-CN"/>
              </w:rPr>
            </w:pPr>
            <w:r>
              <w:rPr>
                <w:rFonts w:hint="eastAsia"/>
                <w:lang w:eastAsia="ja-JP"/>
              </w:rPr>
              <w:t>0</w:t>
            </w:r>
          </w:p>
        </w:tc>
      </w:tr>
      <w:tr w:rsidR="000705AF" w14:paraId="5CB7AC9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124D517"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7D0F8C1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7DA1FF"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6BCAAFF"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6EF8E009" w14:textId="77777777" w:rsidR="000705AF" w:rsidRDefault="000705AF" w:rsidP="000705AF">
            <w:pPr>
              <w:pStyle w:val="TAC"/>
              <w:rPr>
                <w:lang w:eastAsia="zh-CN"/>
              </w:rPr>
            </w:pPr>
          </w:p>
        </w:tc>
      </w:tr>
      <w:tr w:rsidR="000705AF" w14:paraId="4D11E72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D64BEF4"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CFE3C8D"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065E9FA"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0CE064C"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4AD4496E" w14:textId="77777777" w:rsidR="000705AF" w:rsidRDefault="000705AF" w:rsidP="000705AF">
            <w:pPr>
              <w:pStyle w:val="TAC"/>
              <w:rPr>
                <w:lang w:eastAsia="zh-CN"/>
              </w:rPr>
            </w:pPr>
          </w:p>
        </w:tc>
      </w:tr>
      <w:tr w:rsidR="000705AF" w14:paraId="1138CFD4"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2DE06CE"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5AB7F0CA"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D9D5B0F"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78BB3AF1"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41D1305A" w14:textId="77777777" w:rsidR="000705AF" w:rsidRDefault="000705AF" w:rsidP="000705AF">
            <w:pPr>
              <w:pStyle w:val="TAC"/>
              <w:rPr>
                <w:lang w:eastAsia="zh-CN"/>
              </w:rPr>
            </w:pPr>
          </w:p>
        </w:tc>
      </w:tr>
      <w:tr w:rsidR="000705AF" w14:paraId="6AE7CEC6"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4B89B768"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7D4DDDE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F45FD6C"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B17D54D" w14:textId="77777777" w:rsidR="000705AF" w:rsidRDefault="000705AF" w:rsidP="000705AF">
            <w:pPr>
              <w:pStyle w:val="TAC"/>
              <w:rPr>
                <w:rFonts w:cs="Arial"/>
                <w:szCs w:val="18"/>
              </w:rPr>
            </w:pPr>
            <w:r>
              <w:rPr>
                <w:rFonts w:cs="Arial"/>
                <w:szCs w:val="18"/>
              </w:rPr>
              <w:t>CA_n257G</w:t>
            </w:r>
          </w:p>
        </w:tc>
        <w:tc>
          <w:tcPr>
            <w:tcW w:w="1950" w:type="dxa"/>
            <w:gridSpan w:val="3"/>
            <w:tcBorders>
              <w:top w:val="nil"/>
              <w:left w:val="single" w:sz="4" w:space="0" w:color="auto"/>
              <w:bottom w:val="single" w:sz="4" w:space="0" w:color="auto"/>
              <w:right w:val="single" w:sz="4" w:space="0" w:color="auto"/>
            </w:tcBorders>
            <w:vAlign w:val="center"/>
          </w:tcPr>
          <w:p w14:paraId="4C5EC63C" w14:textId="77777777" w:rsidR="000705AF" w:rsidRDefault="000705AF" w:rsidP="000705AF">
            <w:pPr>
              <w:pStyle w:val="TAC"/>
              <w:rPr>
                <w:lang w:eastAsia="zh-CN"/>
              </w:rPr>
            </w:pPr>
          </w:p>
        </w:tc>
      </w:tr>
      <w:tr w:rsidR="000705AF" w14:paraId="27A8E84F"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59F4801C" w14:textId="77777777" w:rsidR="000705AF" w:rsidRDefault="000705AF" w:rsidP="000705AF">
            <w:pPr>
              <w:pStyle w:val="TAC"/>
            </w:pPr>
            <w:r>
              <w:rPr>
                <w:noProof/>
              </w:rPr>
              <w:t>CA_n1A-n28A-n77A-n79A-n257H</w:t>
            </w:r>
          </w:p>
        </w:tc>
        <w:tc>
          <w:tcPr>
            <w:tcW w:w="2398" w:type="dxa"/>
            <w:tcBorders>
              <w:top w:val="single" w:sz="4" w:space="0" w:color="auto"/>
              <w:left w:val="single" w:sz="4" w:space="0" w:color="auto"/>
              <w:bottom w:val="nil"/>
              <w:right w:val="single" w:sz="4" w:space="0" w:color="auto"/>
            </w:tcBorders>
            <w:vAlign w:val="center"/>
          </w:tcPr>
          <w:p w14:paraId="13E38785" w14:textId="77777777" w:rsidR="000705AF" w:rsidRDefault="000705AF" w:rsidP="000705AF">
            <w:pPr>
              <w:pStyle w:val="TAC"/>
              <w:rPr>
                <w:lang w:eastAsia="ja-JP"/>
              </w:rPr>
            </w:pPr>
            <w:r>
              <w:rPr>
                <w:rFonts w:hint="eastAsia"/>
                <w:lang w:eastAsia="ja-JP"/>
              </w:rPr>
              <w:t>C</w:t>
            </w:r>
            <w:r>
              <w:rPr>
                <w:lang w:eastAsia="ja-JP"/>
              </w:rPr>
              <w:t>A_n1A-n28A</w:t>
            </w:r>
          </w:p>
          <w:p w14:paraId="1AD2A886" w14:textId="77777777" w:rsidR="000705AF" w:rsidRDefault="000705AF" w:rsidP="000705AF">
            <w:pPr>
              <w:pStyle w:val="TAC"/>
              <w:rPr>
                <w:lang w:eastAsia="ja-JP"/>
              </w:rPr>
            </w:pPr>
            <w:r>
              <w:rPr>
                <w:rFonts w:hint="eastAsia"/>
                <w:lang w:eastAsia="ja-JP"/>
              </w:rPr>
              <w:t>C</w:t>
            </w:r>
            <w:r>
              <w:rPr>
                <w:lang w:eastAsia="ja-JP"/>
              </w:rPr>
              <w:t>A_n1A-n77A</w:t>
            </w:r>
          </w:p>
          <w:p w14:paraId="1E97E0CB" w14:textId="77777777" w:rsidR="000705AF" w:rsidRDefault="000705AF" w:rsidP="000705AF">
            <w:pPr>
              <w:pStyle w:val="TAC"/>
              <w:rPr>
                <w:lang w:eastAsia="ja-JP"/>
              </w:rPr>
            </w:pPr>
            <w:r>
              <w:rPr>
                <w:rFonts w:hint="eastAsia"/>
                <w:lang w:eastAsia="ja-JP"/>
              </w:rPr>
              <w:t>C</w:t>
            </w:r>
            <w:r>
              <w:rPr>
                <w:lang w:eastAsia="ja-JP"/>
              </w:rPr>
              <w:t>A_n1A-n79A</w:t>
            </w:r>
          </w:p>
          <w:p w14:paraId="4397837E" w14:textId="77777777" w:rsidR="000705AF" w:rsidRDefault="000705AF" w:rsidP="000705AF">
            <w:pPr>
              <w:pStyle w:val="TAC"/>
              <w:rPr>
                <w:lang w:eastAsia="ja-JP"/>
              </w:rPr>
            </w:pPr>
            <w:r>
              <w:rPr>
                <w:rFonts w:hint="eastAsia"/>
                <w:lang w:eastAsia="ja-JP"/>
              </w:rPr>
              <w:t>C</w:t>
            </w:r>
            <w:r>
              <w:rPr>
                <w:lang w:eastAsia="ja-JP"/>
              </w:rPr>
              <w:t>A_n1A-n257A</w:t>
            </w:r>
          </w:p>
          <w:p w14:paraId="269C5802" w14:textId="77777777" w:rsidR="000705AF" w:rsidRDefault="000705AF" w:rsidP="000705AF">
            <w:pPr>
              <w:pStyle w:val="TAC"/>
              <w:rPr>
                <w:lang w:eastAsia="ja-JP"/>
              </w:rPr>
            </w:pPr>
            <w:r>
              <w:rPr>
                <w:rFonts w:hint="eastAsia"/>
                <w:lang w:eastAsia="ja-JP"/>
              </w:rPr>
              <w:t>C</w:t>
            </w:r>
            <w:r>
              <w:rPr>
                <w:lang w:eastAsia="ja-JP"/>
              </w:rPr>
              <w:t>A_n1A-n257G</w:t>
            </w:r>
          </w:p>
          <w:p w14:paraId="56E91965" w14:textId="77777777" w:rsidR="000705AF" w:rsidRDefault="000705AF" w:rsidP="000705AF">
            <w:pPr>
              <w:pStyle w:val="TAC"/>
              <w:rPr>
                <w:lang w:eastAsia="ja-JP"/>
              </w:rPr>
            </w:pPr>
            <w:r>
              <w:rPr>
                <w:rFonts w:hint="eastAsia"/>
                <w:lang w:eastAsia="ja-JP"/>
              </w:rPr>
              <w:t>C</w:t>
            </w:r>
            <w:r>
              <w:rPr>
                <w:lang w:eastAsia="ja-JP"/>
              </w:rPr>
              <w:t>A_n1A-n257H</w:t>
            </w:r>
          </w:p>
          <w:p w14:paraId="47801B45" w14:textId="77777777" w:rsidR="000705AF" w:rsidRDefault="000705AF" w:rsidP="000705AF">
            <w:pPr>
              <w:pStyle w:val="TAC"/>
              <w:rPr>
                <w:lang w:eastAsia="ja-JP"/>
              </w:rPr>
            </w:pPr>
            <w:r>
              <w:rPr>
                <w:rFonts w:hint="eastAsia"/>
                <w:lang w:eastAsia="ja-JP"/>
              </w:rPr>
              <w:t>C</w:t>
            </w:r>
            <w:r>
              <w:rPr>
                <w:lang w:eastAsia="ja-JP"/>
              </w:rPr>
              <w:t>A_n28A-n77A</w:t>
            </w:r>
          </w:p>
          <w:p w14:paraId="18A30F45" w14:textId="77777777" w:rsidR="000705AF" w:rsidRDefault="000705AF" w:rsidP="000705AF">
            <w:pPr>
              <w:pStyle w:val="TAC"/>
              <w:rPr>
                <w:lang w:eastAsia="ja-JP"/>
              </w:rPr>
            </w:pPr>
            <w:r>
              <w:rPr>
                <w:rFonts w:hint="eastAsia"/>
                <w:lang w:eastAsia="ja-JP"/>
              </w:rPr>
              <w:t>C</w:t>
            </w:r>
            <w:r>
              <w:rPr>
                <w:lang w:eastAsia="ja-JP"/>
              </w:rPr>
              <w:t>A_n28A-n79A</w:t>
            </w:r>
          </w:p>
          <w:p w14:paraId="428D7E71" w14:textId="77777777" w:rsidR="000705AF" w:rsidRDefault="000705AF" w:rsidP="000705AF">
            <w:pPr>
              <w:pStyle w:val="TAC"/>
              <w:rPr>
                <w:lang w:eastAsia="ja-JP"/>
              </w:rPr>
            </w:pPr>
            <w:r>
              <w:rPr>
                <w:rFonts w:hint="eastAsia"/>
                <w:lang w:eastAsia="ja-JP"/>
              </w:rPr>
              <w:t>C</w:t>
            </w:r>
            <w:r>
              <w:rPr>
                <w:lang w:eastAsia="ja-JP"/>
              </w:rPr>
              <w:t>A_n28A-n257A</w:t>
            </w:r>
          </w:p>
          <w:p w14:paraId="49388D9E" w14:textId="77777777" w:rsidR="000705AF" w:rsidRDefault="000705AF" w:rsidP="000705AF">
            <w:pPr>
              <w:pStyle w:val="TAC"/>
              <w:rPr>
                <w:lang w:eastAsia="ja-JP"/>
              </w:rPr>
            </w:pPr>
            <w:r>
              <w:rPr>
                <w:rFonts w:hint="eastAsia"/>
                <w:lang w:eastAsia="ja-JP"/>
              </w:rPr>
              <w:t>C</w:t>
            </w:r>
            <w:r>
              <w:rPr>
                <w:lang w:eastAsia="ja-JP"/>
              </w:rPr>
              <w:t>A_n28A-n257G</w:t>
            </w:r>
          </w:p>
          <w:p w14:paraId="199DB4B4" w14:textId="77777777" w:rsidR="000705AF" w:rsidRDefault="000705AF" w:rsidP="000705AF">
            <w:pPr>
              <w:pStyle w:val="TAC"/>
              <w:rPr>
                <w:lang w:eastAsia="ja-JP"/>
              </w:rPr>
            </w:pPr>
            <w:r>
              <w:rPr>
                <w:rFonts w:hint="eastAsia"/>
                <w:lang w:eastAsia="ja-JP"/>
              </w:rPr>
              <w:t>C</w:t>
            </w:r>
            <w:r>
              <w:rPr>
                <w:lang w:eastAsia="ja-JP"/>
              </w:rPr>
              <w:t>A_n28A-n257H</w:t>
            </w:r>
          </w:p>
          <w:p w14:paraId="522A09BF" w14:textId="77777777" w:rsidR="000705AF" w:rsidRDefault="000705AF" w:rsidP="000705AF">
            <w:pPr>
              <w:pStyle w:val="TAC"/>
              <w:rPr>
                <w:lang w:eastAsia="ja-JP"/>
              </w:rPr>
            </w:pPr>
            <w:r>
              <w:rPr>
                <w:rFonts w:hint="eastAsia"/>
                <w:lang w:eastAsia="ja-JP"/>
              </w:rPr>
              <w:t>C</w:t>
            </w:r>
            <w:r>
              <w:rPr>
                <w:lang w:eastAsia="ja-JP"/>
              </w:rPr>
              <w:t>A_n77A-n79A</w:t>
            </w:r>
          </w:p>
          <w:p w14:paraId="31C4D29C" w14:textId="77777777" w:rsidR="000705AF" w:rsidRDefault="000705AF" w:rsidP="000705AF">
            <w:pPr>
              <w:pStyle w:val="TAC"/>
              <w:rPr>
                <w:lang w:eastAsia="ja-JP"/>
              </w:rPr>
            </w:pPr>
            <w:r>
              <w:rPr>
                <w:rFonts w:hint="eastAsia"/>
                <w:lang w:eastAsia="ja-JP"/>
              </w:rPr>
              <w:t>C</w:t>
            </w:r>
            <w:r>
              <w:rPr>
                <w:lang w:eastAsia="ja-JP"/>
              </w:rPr>
              <w:t>A_n77A-n257A</w:t>
            </w:r>
          </w:p>
          <w:p w14:paraId="66D06590" w14:textId="77777777" w:rsidR="000705AF" w:rsidRDefault="000705AF" w:rsidP="000705AF">
            <w:pPr>
              <w:pStyle w:val="TAC"/>
              <w:rPr>
                <w:lang w:eastAsia="ja-JP"/>
              </w:rPr>
            </w:pPr>
            <w:r>
              <w:rPr>
                <w:rFonts w:hint="eastAsia"/>
                <w:lang w:eastAsia="ja-JP"/>
              </w:rPr>
              <w:t>C</w:t>
            </w:r>
            <w:r>
              <w:rPr>
                <w:lang w:eastAsia="ja-JP"/>
              </w:rPr>
              <w:t>A_n77A-n257G</w:t>
            </w:r>
          </w:p>
          <w:p w14:paraId="63D53CAC" w14:textId="77777777" w:rsidR="000705AF" w:rsidRDefault="000705AF" w:rsidP="000705AF">
            <w:pPr>
              <w:pStyle w:val="TAC"/>
              <w:rPr>
                <w:lang w:eastAsia="ja-JP"/>
              </w:rPr>
            </w:pPr>
            <w:r>
              <w:rPr>
                <w:rFonts w:hint="eastAsia"/>
                <w:lang w:eastAsia="ja-JP"/>
              </w:rPr>
              <w:t>C</w:t>
            </w:r>
            <w:r>
              <w:rPr>
                <w:lang w:eastAsia="ja-JP"/>
              </w:rPr>
              <w:t>A_n77A-n257H</w:t>
            </w:r>
          </w:p>
          <w:p w14:paraId="068579E4" w14:textId="77777777" w:rsidR="000705AF" w:rsidRDefault="000705AF" w:rsidP="000705AF">
            <w:pPr>
              <w:pStyle w:val="TAC"/>
              <w:rPr>
                <w:lang w:eastAsia="ja-JP"/>
              </w:rPr>
            </w:pPr>
            <w:r>
              <w:rPr>
                <w:rFonts w:hint="eastAsia"/>
                <w:lang w:eastAsia="ja-JP"/>
              </w:rPr>
              <w:t>C</w:t>
            </w:r>
            <w:r>
              <w:rPr>
                <w:lang w:eastAsia="ja-JP"/>
              </w:rPr>
              <w:t>A_n79A-n257A</w:t>
            </w:r>
          </w:p>
          <w:p w14:paraId="49A1C66A" w14:textId="77777777" w:rsidR="000705AF" w:rsidRDefault="000705AF" w:rsidP="000705AF">
            <w:pPr>
              <w:pStyle w:val="TAC"/>
              <w:rPr>
                <w:lang w:eastAsia="ja-JP"/>
              </w:rPr>
            </w:pPr>
            <w:r>
              <w:rPr>
                <w:rFonts w:hint="eastAsia"/>
                <w:lang w:eastAsia="ja-JP"/>
              </w:rPr>
              <w:t>C</w:t>
            </w:r>
            <w:r>
              <w:rPr>
                <w:lang w:eastAsia="ja-JP"/>
              </w:rPr>
              <w:t>A_n79A-n257G</w:t>
            </w:r>
          </w:p>
          <w:p w14:paraId="5E45BF40" w14:textId="77777777" w:rsidR="000705AF" w:rsidRDefault="000705AF" w:rsidP="000705AF">
            <w:pPr>
              <w:pStyle w:val="TAC"/>
              <w:rPr>
                <w:lang w:val="en-US" w:eastAsia="ja-JP"/>
              </w:rPr>
            </w:pPr>
            <w:r>
              <w:rPr>
                <w:rFonts w:hint="eastAsia"/>
                <w:lang w:eastAsia="ja-JP"/>
              </w:rPr>
              <w:t>C</w:t>
            </w:r>
            <w:r>
              <w:rPr>
                <w:lang w:eastAsia="ja-JP"/>
              </w:rPr>
              <w:t>A_n79A-n257H</w:t>
            </w:r>
          </w:p>
        </w:tc>
        <w:tc>
          <w:tcPr>
            <w:tcW w:w="1134" w:type="dxa"/>
            <w:tcBorders>
              <w:top w:val="single" w:sz="4" w:space="0" w:color="auto"/>
              <w:left w:val="single" w:sz="4" w:space="0" w:color="auto"/>
              <w:bottom w:val="single" w:sz="4" w:space="0" w:color="auto"/>
              <w:right w:val="single" w:sz="4" w:space="0" w:color="auto"/>
            </w:tcBorders>
            <w:vAlign w:val="center"/>
          </w:tcPr>
          <w:p w14:paraId="34C6E5EC"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D6F693F"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46257FE9" w14:textId="77777777" w:rsidR="000705AF" w:rsidRDefault="000705AF" w:rsidP="000705AF">
            <w:pPr>
              <w:pStyle w:val="TAC"/>
              <w:rPr>
                <w:lang w:eastAsia="zh-CN"/>
              </w:rPr>
            </w:pPr>
            <w:r>
              <w:rPr>
                <w:rFonts w:hint="eastAsia"/>
                <w:lang w:eastAsia="ja-JP"/>
              </w:rPr>
              <w:t>0</w:t>
            </w:r>
          </w:p>
        </w:tc>
      </w:tr>
      <w:tr w:rsidR="000705AF" w14:paraId="24B6A50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5E4F04D"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AE36609"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0CE1340"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0CC56FFF"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0D6632C7" w14:textId="77777777" w:rsidR="000705AF" w:rsidRDefault="000705AF" w:rsidP="000705AF">
            <w:pPr>
              <w:pStyle w:val="TAC"/>
              <w:rPr>
                <w:lang w:eastAsia="zh-CN"/>
              </w:rPr>
            </w:pPr>
          </w:p>
        </w:tc>
      </w:tr>
      <w:tr w:rsidR="000705AF" w14:paraId="2B82564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DE6DCBC"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CAED92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ACEC575"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3979C3D7"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0F5ADAA3" w14:textId="77777777" w:rsidR="000705AF" w:rsidRDefault="000705AF" w:rsidP="000705AF">
            <w:pPr>
              <w:pStyle w:val="TAC"/>
              <w:rPr>
                <w:lang w:eastAsia="zh-CN"/>
              </w:rPr>
            </w:pPr>
          </w:p>
        </w:tc>
      </w:tr>
      <w:tr w:rsidR="000705AF" w14:paraId="6495F2F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2351BC4"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A77019A"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2852ACB"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19C769EB"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12370A61" w14:textId="77777777" w:rsidR="000705AF" w:rsidRDefault="000705AF" w:rsidP="000705AF">
            <w:pPr>
              <w:pStyle w:val="TAC"/>
              <w:rPr>
                <w:lang w:eastAsia="zh-CN"/>
              </w:rPr>
            </w:pPr>
          </w:p>
        </w:tc>
      </w:tr>
      <w:tr w:rsidR="000705AF" w14:paraId="1E194701"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6796013B"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00BA340A"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26B23ED"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634DE8BA" w14:textId="77777777" w:rsidR="000705AF" w:rsidRDefault="000705AF" w:rsidP="000705AF">
            <w:pPr>
              <w:pStyle w:val="TAC"/>
              <w:rPr>
                <w:rFonts w:cs="Arial"/>
                <w:szCs w:val="18"/>
              </w:rPr>
            </w:pPr>
            <w:r>
              <w:rPr>
                <w:rFonts w:cs="Arial"/>
                <w:szCs w:val="18"/>
              </w:rPr>
              <w:t>CA_n257H</w:t>
            </w:r>
          </w:p>
        </w:tc>
        <w:tc>
          <w:tcPr>
            <w:tcW w:w="1950" w:type="dxa"/>
            <w:gridSpan w:val="3"/>
            <w:tcBorders>
              <w:top w:val="nil"/>
              <w:left w:val="single" w:sz="4" w:space="0" w:color="auto"/>
              <w:bottom w:val="single" w:sz="4" w:space="0" w:color="auto"/>
              <w:right w:val="single" w:sz="4" w:space="0" w:color="auto"/>
            </w:tcBorders>
            <w:vAlign w:val="center"/>
          </w:tcPr>
          <w:p w14:paraId="3EE624A9" w14:textId="77777777" w:rsidR="000705AF" w:rsidRDefault="000705AF" w:rsidP="000705AF">
            <w:pPr>
              <w:pStyle w:val="TAC"/>
              <w:rPr>
                <w:lang w:eastAsia="zh-CN"/>
              </w:rPr>
            </w:pPr>
          </w:p>
        </w:tc>
      </w:tr>
      <w:tr w:rsidR="000705AF" w14:paraId="3DFD39DC"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4AC5C283" w14:textId="77777777" w:rsidR="000705AF" w:rsidRDefault="000705AF" w:rsidP="000705AF">
            <w:pPr>
              <w:pStyle w:val="TAC"/>
            </w:pPr>
            <w:r>
              <w:rPr>
                <w:noProof/>
              </w:rPr>
              <w:t>CA_n1A-n28A-n77A-n79A-n257I</w:t>
            </w:r>
          </w:p>
        </w:tc>
        <w:tc>
          <w:tcPr>
            <w:tcW w:w="2398" w:type="dxa"/>
            <w:tcBorders>
              <w:top w:val="single" w:sz="4" w:space="0" w:color="auto"/>
              <w:left w:val="single" w:sz="4" w:space="0" w:color="auto"/>
              <w:bottom w:val="nil"/>
              <w:right w:val="single" w:sz="4" w:space="0" w:color="auto"/>
            </w:tcBorders>
            <w:vAlign w:val="center"/>
          </w:tcPr>
          <w:p w14:paraId="1FC3EA91" w14:textId="77777777" w:rsidR="000705AF" w:rsidRDefault="000705AF" w:rsidP="000705AF">
            <w:pPr>
              <w:pStyle w:val="TAC"/>
              <w:rPr>
                <w:lang w:eastAsia="ja-JP"/>
              </w:rPr>
            </w:pPr>
            <w:r>
              <w:rPr>
                <w:rFonts w:hint="eastAsia"/>
                <w:lang w:eastAsia="ja-JP"/>
              </w:rPr>
              <w:t>C</w:t>
            </w:r>
            <w:r>
              <w:rPr>
                <w:lang w:eastAsia="ja-JP"/>
              </w:rPr>
              <w:t>A_n1A-n28A</w:t>
            </w:r>
          </w:p>
          <w:p w14:paraId="3A0A8163" w14:textId="77777777" w:rsidR="000705AF" w:rsidRDefault="000705AF" w:rsidP="000705AF">
            <w:pPr>
              <w:pStyle w:val="TAC"/>
              <w:rPr>
                <w:lang w:eastAsia="ja-JP"/>
              </w:rPr>
            </w:pPr>
            <w:r>
              <w:rPr>
                <w:rFonts w:hint="eastAsia"/>
                <w:lang w:eastAsia="ja-JP"/>
              </w:rPr>
              <w:t>C</w:t>
            </w:r>
            <w:r>
              <w:rPr>
                <w:lang w:eastAsia="ja-JP"/>
              </w:rPr>
              <w:t>A_n1A-n77A</w:t>
            </w:r>
          </w:p>
          <w:p w14:paraId="40127C18" w14:textId="77777777" w:rsidR="000705AF" w:rsidRDefault="000705AF" w:rsidP="000705AF">
            <w:pPr>
              <w:pStyle w:val="TAC"/>
              <w:rPr>
                <w:lang w:eastAsia="ja-JP"/>
              </w:rPr>
            </w:pPr>
            <w:r>
              <w:rPr>
                <w:rFonts w:hint="eastAsia"/>
                <w:lang w:eastAsia="ja-JP"/>
              </w:rPr>
              <w:t>C</w:t>
            </w:r>
            <w:r>
              <w:rPr>
                <w:lang w:eastAsia="ja-JP"/>
              </w:rPr>
              <w:t>A_n1A-n79A</w:t>
            </w:r>
          </w:p>
          <w:p w14:paraId="202F895A" w14:textId="77777777" w:rsidR="000705AF" w:rsidRDefault="000705AF" w:rsidP="000705AF">
            <w:pPr>
              <w:pStyle w:val="TAC"/>
              <w:rPr>
                <w:lang w:eastAsia="ja-JP"/>
              </w:rPr>
            </w:pPr>
            <w:r>
              <w:rPr>
                <w:rFonts w:hint="eastAsia"/>
                <w:lang w:eastAsia="ja-JP"/>
              </w:rPr>
              <w:t>C</w:t>
            </w:r>
            <w:r>
              <w:rPr>
                <w:lang w:eastAsia="ja-JP"/>
              </w:rPr>
              <w:t>A_n1A-n257A</w:t>
            </w:r>
          </w:p>
          <w:p w14:paraId="5AB4F2FF" w14:textId="77777777" w:rsidR="000705AF" w:rsidRDefault="000705AF" w:rsidP="000705AF">
            <w:pPr>
              <w:pStyle w:val="TAC"/>
              <w:rPr>
                <w:lang w:eastAsia="ja-JP"/>
              </w:rPr>
            </w:pPr>
            <w:r>
              <w:rPr>
                <w:rFonts w:hint="eastAsia"/>
                <w:lang w:eastAsia="ja-JP"/>
              </w:rPr>
              <w:t>C</w:t>
            </w:r>
            <w:r>
              <w:rPr>
                <w:lang w:eastAsia="ja-JP"/>
              </w:rPr>
              <w:t>A_n1A-n257G</w:t>
            </w:r>
          </w:p>
          <w:p w14:paraId="6ADB0E68" w14:textId="77777777" w:rsidR="000705AF" w:rsidRDefault="000705AF" w:rsidP="000705AF">
            <w:pPr>
              <w:pStyle w:val="TAC"/>
              <w:rPr>
                <w:lang w:eastAsia="ja-JP"/>
              </w:rPr>
            </w:pPr>
            <w:r>
              <w:rPr>
                <w:rFonts w:hint="eastAsia"/>
                <w:lang w:eastAsia="ja-JP"/>
              </w:rPr>
              <w:t>C</w:t>
            </w:r>
            <w:r>
              <w:rPr>
                <w:lang w:eastAsia="ja-JP"/>
              </w:rPr>
              <w:t>A_n1A-n257H</w:t>
            </w:r>
          </w:p>
          <w:p w14:paraId="70C48997" w14:textId="77777777" w:rsidR="000705AF" w:rsidRDefault="000705AF" w:rsidP="000705AF">
            <w:pPr>
              <w:pStyle w:val="TAC"/>
              <w:rPr>
                <w:lang w:eastAsia="ja-JP"/>
              </w:rPr>
            </w:pPr>
            <w:r>
              <w:rPr>
                <w:rFonts w:hint="eastAsia"/>
                <w:lang w:eastAsia="ja-JP"/>
              </w:rPr>
              <w:t>C</w:t>
            </w:r>
            <w:r>
              <w:rPr>
                <w:lang w:eastAsia="ja-JP"/>
              </w:rPr>
              <w:t>A_n1A-n257I</w:t>
            </w:r>
          </w:p>
          <w:p w14:paraId="3EDF4F94" w14:textId="77777777" w:rsidR="000705AF" w:rsidRDefault="000705AF" w:rsidP="000705AF">
            <w:pPr>
              <w:pStyle w:val="TAC"/>
              <w:rPr>
                <w:lang w:eastAsia="ja-JP"/>
              </w:rPr>
            </w:pPr>
            <w:r>
              <w:rPr>
                <w:rFonts w:hint="eastAsia"/>
                <w:lang w:eastAsia="ja-JP"/>
              </w:rPr>
              <w:t>C</w:t>
            </w:r>
            <w:r>
              <w:rPr>
                <w:lang w:eastAsia="ja-JP"/>
              </w:rPr>
              <w:t>A_n28A-n77A</w:t>
            </w:r>
          </w:p>
          <w:p w14:paraId="17FCC5FF" w14:textId="77777777" w:rsidR="000705AF" w:rsidRDefault="000705AF" w:rsidP="000705AF">
            <w:pPr>
              <w:pStyle w:val="TAC"/>
              <w:rPr>
                <w:lang w:eastAsia="ja-JP"/>
              </w:rPr>
            </w:pPr>
            <w:r>
              <w:rPr>
                <w:rFonts w:hint="eastAsia"/>
                <w:lang w:eastAsia="ja-JP"/>
              </w:rPr>
              <w:t>C</w:t>
            </w:r>
            <w:r>
              <w:rPr>
                <w:lang w:eastAsia="ja-JP"/>
              </w:rPr>
              <w:t>A_n28A-n79A</w:t>
            </w:r>
          </w:p>
          <w:p w14:paraId="57448A52" w14:textId="77777777" w:rsidR="000705AF" w:rsidRDefault="000705AF" w:rsidP="000705AF">
            <w:pPr>
              <w:pStyle w:val="TAC"/>
              <w:rPr>
                <w:lang w:eastAsia="ja-JP"/>
              </w:rPr>
            </w:pPr>
            <w:r>
              <w:rPr>
                <w:rFonts w:hint="eastAsia"/>
                <w:lang w:eastAsia="ja-JP"/>
              </w:rPr>
              <w:t>C</w:t>
            </w:r>
            <w:r>
              <w:rPr>
                <w:lang w:eastAsia="ja-JP"/>
              </w:rPr>
              <w:t>A_n28A-n257A</w:t>
            </w:r>
          </w:p>
          <w:p w14:paraId="7B7B5EF3" w14:textId="77777777" w:rsidR="000705AF" w:rsidRDefault="000705AF" w:rsidP="000705AF">
            <w:pPr>
              <w:pStyle w:val="TAC"/>
              <w:rPr>
                <w:lang w:eastAsia="ja-JP"/>
              </w:rPr>
            </w:pPr>
            <w:r>
              <w:rPr>
                <w:rFonts w:hint="eastAsia"/>
                <w:lang w:eastAsia="ja-JP"/>
              </w:rPr>
              <w:t>C</w:t>
            </w:r>
            <w:r>
              <w:rPr>
                <w:lang w:eastAsia="ja-JP"/>
              </w:rPr>
              <w:t>A_n28A-n257G</w:t>
            </w:r>
          </w:p>
          <w:p w14:paraId="46F69773" w14:textId="77777777" w:rsidR="000705AF" w:rsidRDefault="000705AF" w:rsidP="000705AF">
            <w:pPr>
              <w:pStyle w:val="TAC"/>
              <w:rPr>
                <w:lang w:eastAsia="ja-JP"/>
              </w:rPr>
            </w:pPr>
            <w:r>
              <w:rPr>
                <w:rFonts w:hint="eastAsia"/>
                <w:lang w:eastAsia="ja-JP"/>
              </w:rPr>
              <w:t>C</w:t>
            </w:r>
            <w:r>
              <w:rPr>
                <w:lang w:eastAsia="ja-JP"/>
              </w:rPr>
              <w:t>A_n28A-n257H</w:t>
            </w:r>
          </w:p>
          <w:p w14:paraId="7D1CE453" w14:textId="77777777" w:rsidR="000705AF" w:rsidRDefault="000705AF" w:rsidP="000705AF">
            <w:pPr>
              <w:pStyle w:val="TAC"/>
              <w:rPr>
                <w:lang w:eastAsia="ja-JP"/>
              </w:rPr>
            </w:pPr>
            <w:r>
              <w:rPr>
                <w:rFonts w:hint="eastAsia"/>
                <w:lang w:eastAsia="ja-JP"/>
              </w:rPr>
              <w:t>C</w:t>
            </w:r>
            <w:r>
              <w:rPr>
                <w:lang w:eastAsia="ja-JP"/>
              </w:rPr>
              <w:t>A_n28A-n257I</w:t>
            </w:r>
          </w:p>
          <w:p w14:paraId="58704447" w14:textId="77777777" w:rsidR="000705AF" w:rsidRDefault="000705AF" w:rsidP="000705AF">
            <w:pPr>
              <w:pStyle w:val="TAC"/>
              <w:rPr>
                <w:lang w:eastAsia="ja-JP"/>
              </w:rPr>
            </w:pPr>
            <w:r>
              <w:rPr>
                <w:rFonts w:hint="eastAsia"/>
                <w:lang w:eastAsia="ja-JP"/>
              </w:rPr>
              <w:t>C</w:t>
            </w:r>
            <w:r>
              <w:rPr>
                <w:lang w:eastAsia="ja-JP"/>
              </w:rPr>
              <w:t>A_n77A-n79A</w:t>
            </w:r>
          </w:p>
          <w:p w14:paraId="65F84902" w14:textId="77777777" w:rsidR="000705AF" w:rsidRDefault="000705AF" w:rsidP="000705AF">
            <w:pPr>
              <w:pStyle w:val="TAC"/>
              <w:rPr>
                <w:lang w:eastAsia="ja-JP"/>
              </w:rPr>
            </w:pPr>
            <w:r>
              <w:rPr>
                <w:rFonts w:hint="eastAsia"/>
                <w:lang w:eastAsia="ja-JP"/>
              </w:rPr>
              <w:t>C</w:t>
            </w:r>
            <w:r>
              <w:rPr>
                <w:lang w:eastAsia="ja-JP"/>
              </w:rPr>
              <w:t>A_n77A-n257A</w:t>
            </w:r>
          </w:p>
          <w:p w14:paraId="0115BD2E" w14:textId="77777777" w:rsidR="000705AF" w:rsidRDefault="000705AF" w:rsidP="000705AF">
            <w:pPr>
              <w:pStyle w:val="TAC"/>
              <w:rPr>
                <w:lang w:eastAsia="ja-JP"/>
              </w:rPr>
            </w:pPr>
            <w:r>
              <w:rPr>
                <w:rFonts w:hint="eastAsia"/>
                <w:lang w:eastAsia="ja-JP"/>
              </w:rPr>
              <w:t>C</w:t>
            </w:r>
            <w:r>
              <w:rPr>
                <w:lang w:eastAsia="ja-JP"/>
              </w:rPr>
              <w:t>A_n77A-n257G</w:t>
            </w:r>
          </w:p>
          <w:p w14:paraId="3A072CF5" w14:textId="77777777" w:rsidR="000705AF" w:rsidRDefault="000705AF" w:rsidP="000705AF">
            <w:pPr>
              <w:pStyle w:val="TAC"/>
              <w:rPr>
                <w:lang w:eastAsia="ja-JP"/>
              </w:rPr>
            </w:pPr>
            <w:r>
              <w:rPr>
                <w:rFonts w:hint="eastAsia"/>
                <w:lang w:eastAsia="ja-JP"/>
              </w:rPr>
              <w:t>C</w:t>
            </w:r>
            <w:r>
              <w:rPr>
                <w:lang w:eastAsia="ja-JP"/>
              </w:rPr>
              <w:t>A_n77A-n257H</w:t>
            </w:r>
          </w:p>
          <w:p w14:paraId="40548307" w14:textId="77777777" w:rsidR="000705AF" w:rsidRDefault="000705AF" w:rsidP="000705AF">
            <w:pPr>
              <w:pStyle w:val="TAC"/>
              <w:rPr>
                <w:lang w:eastAsia="ja-JP"/>
              </w:rPr>
            </w:pPr>
            <w:r>
              <w:rPr>
                <w:rFonts w:hint="eastAsia"/>
                <w:lang w:eastAsia="ja-JP"/>
              </w:rPr>
              <w:t>C</w:t>
            </w:r>
            <w:r>
              <w:rPr>
                <w:lang w:eastAsia="ja-JP"/>
              </w:rPr>
              <w:t>A_n77A-n257I</w:t>
            </w:r>
          </w:p>
          <w:p w14:paraId="0533888D" w14:textId="77777777" w:rsidR="000705AF" w:rsidRDefault="000705AF" w:rsidP="000705AF">
            <w:pPr>
              <w:pStyle w:val="TAC"/>
              <w:rPr>
                <w:lang w:eastAsia="ja-JP"/>
              </w:rPr>
            </w:pPr>
            <w:r>
              <w:rPr>
                <w:rFonts w:hint="eastAsia"/>
                <w:lang w:eastAsia="ja-JP"/>
              </w:rPr>
              <w:t>C</w:t>
            </w:r>
            <w:r>
              <w:rPr>
                <w:lang w:eastAsia="ja-JP"/>
              </w:rPr>
              <w:t>A_n79A-n257A</w:t>
            </w:r>
          </w:p>
          <w:p w14:paraId="250A3701" w14:textId="77777777" w:rsidR="000705AF" w:rsidRDefault="000705AF" w:rsidP="000705AF">
            <w:pPr>
              <w:pStyle w:val="TAC"/>
              <w:rPr>
                <w:lang w:eastAsia="ja-JP"/>
              </w:rPr>
            </w:pPr>
            <w:r>
              <w:rPr>
                <w:rFonts w:hint="eastAsia"/>
                <w:lang w:eastAsia="ja-JP"/>
              </w:rPr>
              <w:t>C</w:t>
            </w:r>
            <w:r>
              <w:rPr>
                <w:lang w:eastAsia="ja-JP"/>
              </w:rPr>
              <w:t>A_n79A-n257G</w:t>
            </w:r>
          </w:p>
          <w:p w14:paraId="13ECFA88" w14:textId="77777777" w:rsidR="000705AF" w:rsidRDefault="000705AF" w:rsidP="000705AF">
            <w:pPr>
              <w:pStyle w:val="TAC"/>
              <w:rPr>
                <w:lang w:eastAsia="ja-JP"/>
              </w:rPr>
            </w:pPr>
            <w:r>
              <w:rPr>
                <w:rFonts w:hint="eastAsia"/>
                <w:lang w:eastAsia="ja-JP"/>
              </w:rPr>
              <w:t>C</w:t>
            </w:r>
            <w:r>
              <w:rPr>
                <w:lang w:eastAsia="ja-JP"/>
              </w:rPr>
              <w:t>A_n79A-n257H</w:t>
            </w:r>
          </w:p>
          <w:p w14:paraId="0553ECBB" w14:textId="77777777" w:rsidR="000705AF" w:rsidRDefault="000705AF" w:rsidP="000705AF">
            <w:pPr>
              <w:pStyle w:val="TAC"/>
              <w:rPr>
                <w:lang w:val="en-US" w:eastAsia="ja-JP"/>
              </w:rPr>
            </w:pPr>
            <w:r>
              <w:rPr>
                <w:rFonts w:hint="eastAsia"/>
                <w:lang w:eastAsia="ja-JP"/>
              </w:rPr>
              <w:t>C</w:t>
            </w:r>
            <w:r>
              <w:rPr>
                <w:lang w:eastAsia="ja-JP"/>
              </w:rPr>
              <w:t>A_n79A-n257I</w:t>
            </w:r>
          </w:p>
        </w:tc>
        <w:tc>
          <w:tcPr>
            <w:tcW w:w="1134" w:type="dxa"/>
            <w:tcBorders>
              <w:top w:val="single" w:sz="4" w:space="0" w:color="auto"/>
              <w:left w:val="single" w:sz="4" w:space="0" w:color="auto"/>
              <w:bottom w:val="single" w:sz="4" w:space="0" w:color="auto"/>
              <w:right w:val="single" w:sz="4" w:space="0" w:color="auto"/>
            </w:tcBorders>
            <w:vAlign w:val="center"/>
          </w:tcPr>
          <w:p w14:paraId="7FAD73AF"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3C3BF1CB"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62B7BDE7" w14:textId="77777777" w:rsidR="000705AF" w:rsidRDefault="000705AF" w:rsidP="000705AF">
            <w:pPr>
              <w:pStyle w:val="TAC"/>
              <w:rPr>
                <w:lang w:eastAsia="zh-CN"/>
              </w:rPr>
            </w:pPr>
            <w:r>
              <w:rPr>
                <w:rFonts w:hint="eastAsia"/>
                <w:lang w:eastAsia="ja-JP"/>
              </w:rPr>
              <w:t>0</w:t>
            </w:r>
          </w:p>
        </w:tc>
      </w:tr>
      <w:tr w:rsidR="000705AF" w14:paraId="7F60B8D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6A178D3"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BA51090"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6796351"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9E3EFC4"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nil"/>
              <w:left w:val="single" w:sz="4" w:space="0" w:color="auto"/>
              <w:bottom w:val="nil"/>
              <w:right w:val="single" w:sz="4" w:space="0" w:color="auto"/>
            </w:tcBorders>
            <w:vAlign w:val="center"/>
          </w:tcPr>
          <w:p w14:paraId="68722E22" w14:textId="77777777" w:rsidR="000705AF" w:rsidRDefault="000705AF" w:rsidP="000705AF">
            <w:pPr>
              <w:pStyle w:val="TAC"/>
              <w:rPr>
                <w:lang w:eastAsia="zh-CN"/>
              </w:rPr>
            </w:pPr>
          </w:p>
        </w:tc>
      </w:tr>
      <w:tr w:rsidR="000705AF" w14:paraId="4E5EE75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C9F54C3"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7839C1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075993"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804199E"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5057AB99" w14:textId="77777777" w:rsidR="000705AF" w:rsidRDefault="000705AF" w:rsidP="000705AF">
            <w:pPr>
              <w:pStyle w:val="TAC"/>
              <w:rPr>
                <w:lang w:eastAsia="zh-CN"/>
              </w:rPr>
            </w:pPr>
          </w:p>
        </w:tc>
      </w:tr>
      <w:tr w:rsidR="000705AF" w14:paraId="79644AA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29DD0D5B"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0562A5C"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4A3DE25"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D8DF94C"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0AA1B9DF" w14:textId="77777777" w:rsidR="000705AF" w:rsidRDefault="000705AF" w:rsidP="000705AF">
            <w:pPr>
              <w:pStyle w:val="TAC"/>
              <w:rPr>
                <w:lang w:eastAsia="zh-CN"/>
              </w:rPr>
            </w:pPr>
          </w:p>
        </w:tc>
      </w:tr>
      <w:tr w:rsidR="000705AF" w14:paraId="4AD52D3A"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17908358"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1E0B93EC"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D368D1E"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0D07D34" w14:textId="77777777" w:rsidR="000705AF" w:rsidRDefault="000705AF" w:rsidP="000705AF">
            <w:pPr>
              <w:pStyle w:val="TAC"/>
              <w:rPr>
                <w:rFonts w:cs="Arial"/>
                <w:szCs w:val="18"/>
              </w:rPr>
            </w:pPr>
            <w:r>
              <w:rPr>
                <w:rFonts w:cs="Arial"/>
                <w:szCs w:val="18"/>
              </w:rPr>
              <w:t>CA_n257I</w:t>
            </w:r>
          </w:p>
        </w:tc>
        <w:tc>
          <w:tcPr>
            <w:tcW w:w="1950" w:type="dxa"/>
            <w:gridSpan w:val="3"/>
            <w:tcBorders>
              <w:top w:val="nil"/>
              <w:left w:val="single" w:sz="4" w:space="0" w:color="auto"/>
              <w:bottom w:val="single" w:sz="4" w:space="0" w:color="auto"/>
              <w:right w:val="single" w:sz="4" w:space="0" w:color="auto"/>
            </w:tcBorders>
            <w:vAlign w:val="center"/>
          </w:tcPr>
          <w:p w14:paraId="096034C5" w14:textId="77777777" w:rsidR="000705AF" w:rsidRDefault="000705AF" w:rsidP="000705AF">
            <w:pPr>
              <w:pStyle w:val="TAC"/>
              <w:rPr>
                <w:lang w:eastAsia="zh-CN"/>
              </w:rPr>
            </w:pPr>
          </w:p>
        </w:tc>
      </w:tr>
      <w:tr w:rsidR="000705AF" w14:paraId="4B4747A1"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6F34E4BB" w14:textId="77777777" w:rsidR="000705AF" w:rsidRDefault="000705AF" w:rsidP="000705AF">
            <w:pPr>
              <w:pStyle w:val="TAC"/>
            </w:pPr>
            <w:r>
              <w:rPr>
                <w:noProof/>
              </w:rPr>
              <w:t>CA_n1A-n41A-n77A-n79A-n257A</w:t>
            </w:r>
          </w:p>
        </w:tc>
        <w:tc>
          <w:tcPr>
            <w:tcW w:w="2398" w:type="dxa"/>
            <w:tcBorders>
              <w:top w:val="single" w:sz="4" w:space="0" w:color="auto"/>
              <w:left w:val="single" w:sz="4" w:space="0" w:color="auto"/>
              <w:bottom w:val="nil"/>
              <w:right w:val="single" w:sz="4" w:space="0" w:color="auto"/>
            </w:tcBorders>
            <w:vAlign w:val="center"/>
          </w:tcPr>
          <w:p w14:paraId="5B37D1E4" w14:textId="77777777" w:rsidR="000705AF" w:rsidRDefault="000705AF" w:rsidP="000705AF">
            <w:pPr>
              <w:pStyle w:val="TAC"/>
              <w:rPr>
                <w:lang w:eastAsia="ja-JP"/>
              </w:rPr>
            </w:pPr>
            <w:r>
              <w:rPr>
                <w:rFonts w:hint="eastAsia"/>
                <w:lang w:eastAsia="ja-JP"/>
              </w:rPr>
              <w:t>C</w:t>
            </w:r>
            <w:r>
              <w:rPr>
                <w:lang w:eastAsia="ja-JP"/>
              </w:rPr>
              <w:t>A_n1A-n41A</w:t>
            </w:r>
          </w:p>
          <w:p w14:paraId="077C10B1" w14:textId="77777777" w:rsidR="000705AF" w:rsidRDefault="000705AF" w:rsidP="000705AF">
            <w:pPr>
              <w:pStyle w:val="TAC"/>
              <w:rPr>
                <w:lang w:eastAsia="ja-JP"/>
              </w:rPr>
            </w:pPr>
            <w:r>
              <w:rPr>
                <w:rFonts w:hint="eastAsia"/>
                <w:lang w:eastAsia="ja-JP"/>
              </w:rPr>
              <w:t>C</w:t>
            </w:r>
            <w:r>
              <w:rPr>
                <w:lang w:eastAsia="ja-JP"/>
              </w:rPr>
              <w:t>A_n1A-n77A</w:t>
            </w:r>
          </w:p>
          <w:p w14:paraId="3D990941" w14:textId="77777777" w:rsidR="000705AF" w:rsidRDefault="000705AF" w:rsidP="000705AF">
            <w:pPr>
              <w:pStyle w:val="TAC"/>
              <w:rPr>
                <w:lang w:eastAsia="ja-JP"/>
              </w:rPr>
            </w:pPr>
            <w:r>
              <w:rPr>
                <w:rFonts w:hint="eastAsia"/>
                <w:lang w:eastAsia="ja-JP"/>
              </w:rPr>
              <w:t>C</w:t>
            </w:r>
            <w:r>
              <w:rPr>
                <w:lang w:eastAsia="ja-JP"/>
              </w:rPr>
              <w:t>A_n1A-n79A</w:t>
            </w:r>
          </w:p>
          <w:p w14:paraId="3304C9DF" w14:textId="77777777" w:rsidR="000705AF" w:rsidRDefault="000705AF" w:rsidP="000705AF">
            <w:pPr>
              <w:pStyle w:val="TAC"/>
              <w:rPr>
                <w:lang w:eastAsia="ja-JP"/>
              </w:rPr>
            </w:pPr>
            <w:r>
              <w:rPr>
                <w:rFonts w:hint="eastAsia"/>
                <w:lang w:eastAsia="ja-JP"/>
              </w:rPr>
              <w:t>C</w:t>
            </w:r>
            <w:r>
              <w:rPr>
                <w:lang w:eastAsia="ja-JP"/>
              </w:rPr>
              <w:t>A_n1A-n257A</w:t>
            </w:r>
          </w:p>
          <w:p w14:paraId="59C13FE2" w14:textId="77777777" w:rsidR="000705AF" w:rsidRDefault="000705AF" w:rsidP="000705AF">
            <w:pPr>
              <w:pStyle w:val="TAC"/>
              <w:rPr>
                <w:lang w:eastAsia="ja-JP"/>
              </w:rPr>
            </w:pPr>
            <w:r>
              <w:rPr>
                <w:rFonts w:hint="eastAsia"/>
                <w:lang w:eastAsia="ja-JP"/>
              </w:rPr>
              <w:t>C</w:t>
            </w:r>
            <w:r>
              <w:rPr>
                <w:lang w:eastAsia="ja-JP"/>
              </w:rPr>
              <w:t>A_n41A-n77A</w:t>
            </w:r>
          </w:p>
          <w:p w14:paraId="65BCB311" w14:textId="77777777" w:rsidR="000705AF" w:rsidRDefault="000705AF" w:rsidP="000705AF">
            <w:pPr>
              <w:pStyle w:val="TAC"/>
              <w:rPr>
                <w:lang w:eastAsia="ja-JP"/>
              </w:rPr>
            </w:pPr>
            <w:r>
              <w:rPr>
                <w:rFonts w:hint="eastAsia"/>
                <w:lang w:eastAsia="ja-JP"/>
              </w:rPr>
              <w:t>C</w:t>
            </w:r>
            <w:r>
              <w:rPr>
                <w:lang w:eastAsia="ja-JP"/>
              </w:rPr>
              <w:t>A_n41A-n79A</w:t>
            </w:r>
          </w:p>
          <w:p w14:paraId="132E7795" w14:textId="77777777" w:rsidR="000705AF" w:rsidRDefault="000705AF" w:rsidP="000705AF">
            <w:pPr>
              <w:pStyle w:val="TAC"/>
              <w:rPr>
                <w:lang w:eastAsia="ja-JP"/>
              </w:rPr>
            </w:pPr>
            <w:r>
              <w:rPr>
                <w:rFonts w:hint="eastAsia"/>
                <w:lang w:eastAsia="ja-JP"/>
              </w:rPr>
              <w:t>C</w:t>
            </w:r>
            <w:r>
              <w:rPr>
                <w:lang w:eastAsia="ja-JP"/>
              </w:rPr>
              <w:t>A_n41A-n257A</w:t>
            </w:r>
          </w:p>
          <w:p w14:paraId="78AE51E3" w14:textId="77777777" w:rsidR="000705AF" w:rsidRDefault="000705AF" w:rsidP="000705AF">
            <w:pPr>
              <w:pStyle w:val="TAC"/>
              <w:rPr>
                <w:lang w:eastAsia="ja-JP"/>
              </w:rPr>
            </w:pPr>
            <w:r>
              <w:rPr>
                <w:rFonts w:hint="eastAsia"/>
                <w:lang w:eastAsia="ja-JP"/>
              </w:rPr>
              <w:t>C</w:t>
            </w:r>
            <w:r>
              <w:rPr>
                <w:lang w:eastAsia="ja-JP"/>
              </w:rPr>
              <w:t>A_n77A-n79A</w:t>
            </w:r>
          </w:p>
          <w:p w14:paraId="52886B99" w14:textId="77777777" w:rsidR="000705AF" w:rsidRDefault="000705AF" w:rsidP="000705AF">
            <w:pPr>
              <w:pStyle w:val="TAC"/>
              <w:rPr>
                <w:lang w:eastAsia="ja-JP"/>
              </w:rPr>
            </w:pPr>
            <w:r>
              <w:rPr>
                <w:rFonts w:hint="eastAsia"/>
                <w:lang w:eastAsia="ja-JP"/>
              </w:rPr>
              <w:t>C</w:t>
            </w:r>
            <w:r>
              <w:rPr>
                <w:lang w:eastAsia="ja-JP"/>
              </w:rPr>
              <w:t>A_n77A-n257A</w:t>
            </w:r>
          </w:p>
          <w:p w14:paraId="5694A96B" w14:textId="77777777" w:rsidR="000705AF" w:rsidRDefault="000705AF" w:rsidP="000705AF">
            <w:pPr>
              <w:pStyle w:val="TAC"/>
              <w:rPr>
                <w:lang w:val="en-US" w:eastAsia="ja-JP"/>
              </w:rPr>
            </w:pPr>
            <w:r>
              <w:rPr>
                <w:rFonts w:hint="eastAsia"/>
                <w:lang w:eastAsia="ja-JP"/>
              </w:rPr>
              <w:t>C</w:t>
            </w:r>
            <w:r>
              <w:rPr>
                <w:lang w:eastAsia="ja-JP"/>
              </w:rPr>
              <w:t>A_n79A-n257A</w:t>
            </w:r>
          </w:p>
        </w:tc>
        <w:tc>
          <w:tcPr>
            <w:tcW w:w="1134" w:type="dxa"/>
            <w:tcBorders>
              <w:top w:val="single" w:sz="4" w:space="0" w:color="auto"/>
              <w:left w:val="single" w:sz="4" w:space="0" w:color="auto"/>
              <w:bottom w:val="single" w:sz="4" w:space="0" w:color="auto"/>
              <w:right w:val="single" w:sz="4" w:space="0" w:color="auto"/>
            </w:tcBorders>
            <w:vAlign w:val="center"/>
          </w:tcPr>
          <w:p w14:paraId="203449BC"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10FD7F4D"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680963D1" w14:textId="77777777" w:rsidR="000705AF" w:rsidRDefault="000705AF" w:rsidP="000705AF">
            <w:pPr>
              <w:pStyle w:val="TAC"/>
              <w:rPr>
                <w:lang w:eastAsia="zh-CN"/>
              </w:rPr>
            </w:pPr>
            <w:r>
              <w:rPr>
                <w:rFonts w:hint="eastAsia"/>
                <w:lang w:eastAsia="ja-JP"/>
              </w:rPr>
              <w:t>0</w:t>
            </w:r>
          </w:p>
        </w:tc>
      </w:tr>
      <w:tr w:rsidR="000705AF" w14:paraId="1DB9F96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893CB40"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28E90EF9"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FF02D31" w14:textId="77777777" w:rsidR="000705AF" w:rsidRDefault="000705AF" w:rsidP="000705AF">
            <w:pPr>
              <w:pStyle w:val="TAC"/>
              <w:rPr>
                <w:lang w:val="en-US"/>
              </w:rPr>
            </w:pPr>
            <w:r>
              <w:rPr>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0C027643"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557FAA6D" w14:textId="77777777" w:rsidR="000705AF" w:rsidRDefault="000705AF" w:rsidP="000705AF">
            <w:pPr>
              <w:pStyle w:val="TAC"/>
              <w:rPr>
                <w:lang w:eastAsia="zh-CN"/>
              </w:rPr>
            </w:pPr>
          </w:p>
        </w:tc>
      </w:tr>
      <w:tr w:rsidR="000705AF" w14:paraId="79A592E0"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2A0D9A8"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FCAA63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C57A848"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9DFBF53"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77BBC5F0" w14:textId="77777777" w:rsidR="000705AF" w:rsidRDefault="000705AF" w:rsidP="000705AF">
            <w:pPr>
              <w:pStyle w:val="TAC"/>
              <w:rPr>
                <w:lang w:eastAsia="zh-CN"/>
              </w:rPr>
            </w:pPr>
          </w:p>
        </w:tc>
      </w:tr>
      <w:tr w:rsidR="000705AF" w14:paraId="3622C9E9"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000A3F8"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39F400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F682BB3"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3A616618"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4596680E" w14:textId="77777777" w:rsidR="000705AF" w:rsidRDefault="000705AF" w:rsidP="000705AF">
            <w:pPr>
              <w:pStyle w:val="TAC"/>
              <w:rPr>
                <w:lang w:eastAsia="zh-CN"/>
              </w:rPr>
            </w:pPr>
          </w:p>
        </w:tc>
      </w:tr>
      <w:tr w:rsidR="000705AF" w14:paraId="51BB487C"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6FA8CDE7"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39F00417"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7D9B2DB"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05AF66DC" w14:textId="77777777" w:rsidR="000705AF" w:rsidRDefault="000705AF" w:rsidP="000705AF">
            <w:pPr>
              <w:pStyle w:val="TAC"/>
              <w:rPr>
                <w:rFonts w:cs="Arial"/>
                <w:szCs w:val="18"/>
              </w:rPr>
            </w:pPr>
            <w:r>
              <w:rPr>
                <w:rFonts w:cs="Arial"/>
                <w:szCs w:val="18"/>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3509BD98" w14:textId="77777777" w:rsidR="000705AF" w:rsidRDefault="000705AF" w:rsidP="000705AF">
            <w:pPr>
              <w:pStyle w:val="TAC"/>
              <w:rPr>
                <w:lang w:eastAsia="zh-CN"/>
              </w:rPr>
            </w:pPr>
          </w:p>
        </w:tc>
      </w:tr>
      <w:tr w:rsidR="000705AF" w14:paraId="4A9140CA"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18D895D7" w14:textId="77777777" w:rsidR="000705AF" w:rsidRDefault="000705AF" w:rsidP="000705AF">
            <w:pPr>
              <w:pStyle w:val="TAC"/>
            </w:pPr>
            <w:r>
              <w:rPr>
                <w:noProof/>
              </w:rPr>
              <w:t>CA_n1A-n41A-n77A-n79A-n257G</w:t>
            </w:r>
          </w:p>
        </w:tc>
        <w:tc>
          <w:tcPr>
            <w:tcW w:w="2398" w:type="dxa"/>
            <w:tcBorders>
              <w:top w:val="single" w:sz="4" w:space="0" w:color="auto"/>
              <w:left w:val="single" w:sz="4" w:space="0" w:color="auto"/>
              <w:bottom w:val="nil"/>
              <w:right w:val="single" w:sz="4" w:space="0" w:color="auto"/>
            </w:tcBorders>
            <w:vAlign w:val="center"/>
          </w:tcPr>
          <w:p w14:paraId="47F915F2" w14:textId="77777777" w:rsidR="000705AF" w:rsidRDefault="000705AF" w:rsidP="000705AF">
            <w:pPr>
              <w:pStyle w:val="TAC"/>
              <w:rPr>
                <w:lang w:eastAsia="ja-JP"/>
              </w:rPr>
            </w:pPr>
            <w:r>
              <w:rPr>
                <w:rFonts w:hint="eastAsia"/>
                <w:lang w:eastAsia="ja-JP"/>
              </w:rPr>
              <w:t>C</w:t>
            </w:r>
            <w:r>
              <w:rPr>
                <w:lang w:eastAsia="ja-JP"/>
              </w:rPr>
              <w:t>A_n1A-n41A</w:t>
            </w:r>
          </w:p>
          <w:p w14:paraId="39CBD1A3" w14:textId="77777777" w:rsidR="000705AF" w:rsidRDefault="000705AF" w:rsidP="000705AF">
            <w:pPr>
              <w:pStyle w:val="TAC"/>
              <w:rPr>
                <w:lang w:eastAsia="ja-JP"/>
              </w:rPr>
            </w:pPr>
            <w:r>
              <w:rPr>
                <w:rFonts w:hint="eastAsia"/>
                <w:lang w:eastAsia="ja-JP"/>
              </w:rPr>
              <w:t>C</w:t>
            </w:r>
            <w:r>
              <w:rPr>
                <w:lang w:eastAsia="ja-JP"/>
              </w:rPr>
              <w:t>A_n1A-n77A</w:t>
            </w:r>
          </w:p>
          <w:p w14:paraId="5B362332" w14:textId="77777777" w:rsidR="000705AF" w:rsidRDefault="000705AF" w:rsidP="000705AF">
            <w:pPr>
              <w:pStyle w:val="TAC"/>
              <w:rPr>
                <w:lang w:eastAsia="ja-JP"/>
              </w:rPr>
            </w:pPr>
            <w:r>
              <w:rPr>
                <w:rFonts w:hint="eastAsia"/>
                <w:lang w:eastAsia="ja-JP"/>
              </w:rPr>
              <w:t>C</w:t>
            </w:r>
            <w:r>
              <w:rPr>
                <w:lang w:eastAsia="ja-JP"/>
              </w:rPr>
              <w:t>A_n1A-n79A</w:t>
            </w:r>
          </w:p>
          <w:p w14:paraId="46F10BDB" w14:textId="77777777" w:rsidR="000705AF" w:rsidRDefault="000705AF" w:rsidP="000705AF">
            <w:pPr>
              <w:pStyle w:val="TAC"/>
              <w:rPr>
                <w:lang w:eastAsia="ja-JP"/>
              </w:rPr>
            </w:pPr>
            <w:r>
              <w:rPr>
                <w:rFonts w:hint="eastAsia"/>
                <w:lang w:eastAsia="ja-JP"/>
              </w:rPr>
              <w:t>C</w:t>
            </w:r>
            <w:r>
              <w:rPr>
                <w:lang w:eastAsia="ja-JP"/>
              </w:rPr>
              <w:t>A_n1A-n257A</w:t>
            </w:r>
          </w:p>
          <w:p w14:paraId="2860B078" w14:textId="77777777" w:rsidR="000705AF" w:rsidRDefault="000705AF" w:rsidP="000705AF">
            <w:pPr>
              <w:pStyle w:val="TAC"/>
              <w:rPr>
                <w:lang w:eastAsia="ja-JP"/>
              </w:rPr>
            </w:pPr>
            <w:r>
              <w:rPr>
                <w:rFonts w:hint="eastAsia"/>
                <w:lang w:eastAsia="ja-JP"/>
              </w:rPr>
              <w:t>C</w:t>
            </w:r>
            <w:r>
              <w:rPr>
                <w:lang w:eastAsia="ja-JP"/>
              </w:rPr>
              <w:t>A_n1A-n257G</w:t>
            </w:r>
          </w:p>
          <w:p w14:paraId="205EB241" w14:textId="77777777" w:rsidR="000705AF" w:rsidRDefault="000705AF" w:rsidP="000705AF">
            <w:pPr>
              <w:pStyle w:val="TAC"/>
              <w:rPr>
                <w:lang w:eastAsia="ja-JP"/>
              </w:rPr>
            </w:pPr>
            <w:r>
              <w:rPr>
                <w:rFonts w:hint="eastAsia"/>
                <w:lang w:eastAsia="ja-JP"/>
              </w:rPr>
              <w:t>C</w:t>
            </w:r>
            <w:r>
              <w:rPr>
                <w:lang w:eastAsia="ja-JP"/>
              </w:rPr>
              <w:t>A_n41A-n77A</w:t>
            </w:r>
          </w:p>
          <w:p w14:paraId="6BE9261A" w14:textId="77777777" w:rsidR="000705AF" w:rsidRDefault="000705AF" w:rsidP="000705AF">
            <w:pPr>
              <w:pStyle w:val="TAC"/>
              <w:rPr>
                <w:lang w:eastAsia="ja-JP"/>
              </w:rPr>
            </w:pPr>
            <w:r>
              <w:rPr>
                <w:rFonts w:hint="eastAsia"/>
                <w:lang w:eastAsia="ja-JP"/>
              </w:rPr>
              <w:t>C</w:t>
            </w:r>
            <w:r>
              <w:rPr>
                <w:lang w:eastAsia="ja-JP"/>
              </w:rPr>
              <w:t>A_n41A-n79A</w:t>
            </w:r>
          </w:p>
          <w:p w14:paraId="6A67A004" w14:textId="77777777" w:rsidR="000705AF" w:rsidRDefault="000705AF" w:rsidP="000705AF">
            <w:pPr>
              <w:pStyle w:val="TAC"/>
              <w:rPr>
                <w:lang w:eastAsia="ja-JP"/>
              </w:rPr>
            </w:pPr>
            <w:r>
              <w:rPr>
                <w:rFonts w:hint="eastAsia"/>
                <w:lang w:eastAsia="ja-JP"/>
              </w:rPr>
              <w:t>C</w:t>
            </w:r>
            <w:r>
              <w:rPr>
                <w:lang w:eastAsia="ja-JP"/>
              </w:rPr>
              <w:t>A_n41A-n257A</w:t>
            </w:r>
          </w:p>
          <w:p w14:paraId="24729AF0" w14:textId="77777777" w:rsidR="000705AF" w:rsidRDefault="000705AF" w:rsidP="000705AF">
            <w:pPr>
              <w:pStyle w:val="TAC"/>
              <w:rPr>
                <w:lang w:eastAsia="ja-JP"/>
              </w:rPr>
            </w:pPr>
            <w:r>
              <w:rPr>
                <w:rFonts w:hint="eastAsia"/>
                <w:lang w:eastAsia="ja-JP"/>
              </w:rPr>
              <w:t>C</w:t>
            </w:r>
            <w:r>
              <w:rPr>
                <w:lang w:eastAsia="ja-JP"/>
              </w:rPr>
              <w:t>A_n41A-n257G</w:t>
            </w:r>
          </w:p>
          <w:p w14:paraId="5BAEA8BA" w14:textId="77777777" w:rsidR="000705AF" w:rsidRDefault="000705AF" w:rsidP="000705AF">
            <w:pPr>
              <w:pStyle w:val="TAC"/>
              <w:rPr>
                <w:lang w:eastAsia="ja-JP"/>
              </w:rPr>
            </w:pPr>
            <w:r>
              <w:rPr>
                <w:rFonts w:hint="eastAsia"/>
                <w:lang w:eastAsia="ja-JP"/>
              </w:rPr>
              <w:t>C</w:t>
            </w:r>
            <w:r>
              <w:rPr>
                <w:lang w:eastAsia="ja-JP"/>
              </w:rPr>
              <w:t>A_n77A-n79A</w:t>
            </w:r>
          </w:p>
          <w:p w14:paraId="568BC29B" w14:textId="77777777" w:rsidR="000705AF" w:rsidRDefault="000705AF" w:rsidP="000705AF">
            <w:pPr>
              <w:pStyle w:val="TAC"/>
              <w:rPr>
                <w:lang w:eastAsia="ja-JP"/>
              </w:rPr>
            </w:pPr>
            <w:r>
              <w:rPr>
                <w:rFonts w:hint="eastAsia"/>
                <w:lang w:eastAsia="ja-JP"/>
              </w:rPr>
              <w:t>C</w:t>
            </w:r>
            <w:r>
              <w:rPr>
                <w:lang w:eastAsia="ja-JP"/>
              </w:rPr>
              <w:t>A_n77A-n257A</w:t>
            </w:r>
          </w:p>
          <w:p w14:paraId="4AB5A8BF" w14:textId="77777777" w:rsidR="000705AF" w:rsidRDefault="000705AF" w:rsidP="000705AF">
            <w:pPr>
              <w:pStyle w:val="TAC"/>
              <w:rPr>
                <w:lang w:eastAsia="ja-JP"/>
              </w:rPr>
            </w:pPr>
            <w:r>
              <w:rPr>
                <w:rFonts w:hint="eastAsia"/>
                <w:lang w:eastAsia="ja-JP"/>
              </w:rPr>
              <w:t>C</w:t>
            </w:r>
            <w:r>
              <w:rPr>
                <w:lang w:eastAsia="ja-JP"/>
              </w:rPr>
              <w:t>A_n77A-n257G</w:t>
            </w:r>
          </w:p>
          <w:p w14:paraId="36178B91" w14:textId="77777777" w:rsidR="000705AF" w:rsidRDefault="000705AF" w:rsidP="000705AF">
            <w:pPr>
              <w:pStyle w:val="TAC"/>
              <w:rPr>
                <w:lang w:eastAsia="ja-JP"/>
              </w:rPr>
            </w:pPr>
            <w:r>
              <w:rPr>
                <w:rFonts w:hint="eastAsia"/>
                <w:lang w:eastAsia="ja-JP"/>
              </w:rPr>
              <w:t>C</w:t>
            </w:r>
            <w:r>
              <w:rPr>
                <w:lang w:eastAsia="ja-JP"/>
              </w:rPr>
              <w:t>A_n79A-n257A</w:t>
            </w:r>
          </w:p>
          <w:p w14:paraId="40520DE5" w14:textId="77777777" w:rsidR="000705AF" w:rsidRDefault="000705AF" w:rsidP="000705AF">
            <w:pPr>
              <w:pStyle w:val="TAC"/>
              <w:rPr>
                <w:lang w:val="en-US" w:eastAsia="ja-JP"/>
              </w:rPr>
            </w:pPr>
            <w:r>
              <w:rPr>
                <w:rFonts w:hint="eastAsia"/>
                <w:lang w:eastAsia="ja-JP"/>
              </w:rPr>
              <w:t>C</w:t>
            </w:r>
            <w:r>
              <w:rPr>
                <w:lang w:eastAsia="ja-JP"/>
              </w:rPr>
              <w:t>A_n79A-n257G</w:t>
            </w:r>
          </w:p>
        </w:tc>
        <w:tc>
          <w:tcPr>
            <w:tcW w:w="1134" w:type="dxa"/>
            <w:tcBorders>
              <w:top w:val="single" w:sz="4" w:space="0" w:color="auto"/>
              <w:left w:val="single" w:sz="4" w:space="0" w:color="auto"/>
              <w:bottom w:val="single" w:sz="4" w:space="0" w:color="auto"/>
              <w:right w:val="single" w:sz="4" w:space="0" w:color="auto"/>
            </w:tcBorders>
            <w:vAlign w:val="center"/>
          </w:tcPr>
          <w:p w14:paraId="26EBEA54"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43894DB7"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05773DFA" w14:textId="77777777" w:rsidR="000705AF" w:rsidRDefault="000705AF" w:rsidP="000705AF">
            <w:pPr>
              <w:pStyle w:val="TAC"/>
              <w:rPr>
                <w:lang w:eastAsia="zh-CN"/>
              </w:rPr>
            </w:pPr>
            <w:r>
              <w:rPr>
                <w:rFonts w:hint="eastAsia"/>
                <w:lang w:eastAsia="ja-JP"/>
              </w:rPr>
              <w:t>0</w:t>
            </w:r>
          </w:p>
        </w:tc>
      </w:tr>
      <w:tr w:rsidR="000705AF" w14:paraId="1D28848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16F5C3A"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831E48D"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D19DA00" w14:textId="77777777" w:rsidR="000705AF" w:rsidRDefault="000705AF" w:rsidP="000705AF">
            <w:pPr>
              <w:pStyle w:val="TAC"/>
              <w:rPr>
                <w:lang w:val="en-US"/>
              </w:rPr>
            </w:pPr>
            <w:r>
              <w:rPr>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3CD179A"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2E0F5479" w14:textId="77777777" w:rsidR="000705AF" w:rsidRDefault="000705AF" w:rsidP="000705AF">
            <w:pPr>
              <w:pStyle w:val="TAC"/>
              <w:rPr>
                <w:lang w:eastAsia="zh-CN"/>
              </w:rPr>
            </w:pPr>
          </w:p>
        </w:tc>
      </w:tr>
      <w:tr w:rsidR="000705AF" w14:paraId="2BB48CE6"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6709EA2"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9828F29"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0BAD75C"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5AE4B87D"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13868BF9" w14:textId="77777777" w:rsidR="000705AF" w:rsidRDefault="000705AF" w:rsidP="000705AF">
            <w:pPr>
              <w:pStyle w:val="TAC"/>
              <w:rPr>
                <w:lang w:eastAsia="zh-CN"/>
              </w:rPr>
            </w:pPr>
          </w:p>
        </w:tc>
      </w:tr>
      <w:tr w:rsidR="000705AF" w14:paraId="06C8D62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88E2B4C"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11FD0FD"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CA12D3D"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1E5140E6"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2E3372D3" w14:textId="77777777" w:rsidR="000705AF" w:rsidRDefault="000705AF" w:rsidP="000705AF">
            <w:pPr>
              <w:pStyle w:val="TAC"/>
              <w:rPr>
                <w:lang w:eastAsia="zh-CN"/>
              </w:rPr>
            </w:pPr>
          </w:p>
        </w:tc>
      </w:tr>
      <w:tr w:rsidR="000705AF" w14:paraId="4C8DAD10"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61CB82C8"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576527D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EB6669A"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68B19AF" w14:textId="77777777" w:rsidR="000705AF" w:rsidRDefault="000705AF" w:rsidP="000705AF">
            <w:pPr>
              <w:pStyle w:val="TAC"/>
              <w:rPr>
                <w:rFonts w:cs="Arial"/>
                <w:szCs w:val="18"/>
              </w:rPr>
            </w:pPr>
            <w:r>
              <w:rPr>
                <w:rFonts w:cs="Arial"/>
                <w:szCs w:val="18"/>
              </w:rPr>
              <w:t>CA_n257G</w:t>
            </w:r>
          </w:p>
        </w:tc>
        <w:tc>
          <w:tcPr>
            <w:tcW w:w="1950" w:type="dxa"/>
            <w:gridSpan w:val="3"/>
            <w:tcBorders>
              <w:top w:val="nil"/>
              <w:left w:val="single" w:sz="4" w:space="0" w:color="auto"/>
              <w:bottom w:val="single" w:sz="4" w:space="0" w:color="auto"/>
              <w:right w:val="single" w:sz="4" w:space="0" w:color="auto"/>
            </w:tcBorders>
            <w:vAlign w:val="center"/>
          </w:tcPr>
          <w:p w14:paraId="71650C16" w14:textId="77777777" w:rsidR="000705AF" w:rsidRDefault="000705AF" w:rsidP="000705AF">
            <w:pPr>
              <w:pStyle w:val="TAC"/>
              <w:rPr>
                <w:lang w:eastAsia="zh-CN"/>
              </w:rPr>
            </w:pPr>
          </w:p>
        </w:tc>
      </w:tr>
      <w:tr w:rsidR="000705AF" w14:paraId="0AAE15B5"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72352F6D" w14:textId="77777777" w:rsidR="000705AF" w:rsidRDefault="000705AF" w:rsidP="000705AF">
            <w:pPr>
              <w:pStyle w:val="TAC"/>
            </w:pPr>
            <w:r>
              <w:rPr>
                <w:noProof/>
              </w:rPr>
              <w:t>CA_n1A-n41A-n77A-n79A-n257H</w:t>
            </w:r>
          </w:p>
        </w:tc>
        <w:tc>
          <w:tcPr>
            <w:tcW w:w="2398" w:type="dxa"/>
            <w:tcBorders>
              <w:top w:val="single" w:sz="4" w:space="0" w:color="auto"/>
              <w:left w:val="single" w:sz="4" w:space="0" w:color="auto"/>
              <w:bottom w:val="nil"/>
              <w:right w:val="single" w:sz="4" w:space="0" w:color="auto"/>
            </w:tcBorders>
            <w:vAlign w:val="center"/>
          </w:tcPr>
          <w:p w14:paraId="7D696905" w14:textId="77777777" w:rsidR="000705AF" w:rsidRDefault="000705AF" w:rsidP="000705AF">
            <w:pPr>
              <w:pStyle w:val="TAC"/>
              <w:rPr>
                <w:lang w:eastAsia="ja-JP"/>
              </w:rPr>
            </w:pPr>
            <w:r>
              <w:rPr>
                <w:rFonts w:hint="eastAsia"/>
                <w:lang w:eastAsia="ja-JP"/>
              </w:rPr>
              <w:t>C</w:t>
            </w:r>
            <w:r>
              <w:rPr>
                <w:lang w:eastAsia="ja-JP"/>
              </w:rPr>
              <w:t>A_n1A-n41A</w:t>
            </w:r>
          </w:p>
          <w:p w14:paraId="4FEEF1E8" w14:textId="77777777" w:rsidR="000705AF" w:rsidRDefault="000705AF" w:rsidP="000705AF">
            <w:pPr>
              <w:pStyle w:val="TAC"/>
              <w:rPr>
                <w:lang w:eastAsia="ja-JP"/>
              </w:rPr>
            </w:pPr>
            <w:r>
              <w:rPr>
                <w:rFonts w:hint="eastAsia"/>
                <w:lang w:eastAsia="ja-JP"/>
              </w:rPr>
              <w:t>C</w:t>
            </w:r>
            <w:r>
              <w:rPr>
                <w:lang w:eastAsia="ja-JP"/>
              </w:rPr>
              <w:t>A_n1A-n77A</w:t>
            </w:r>
          </w:p>
          <w:p w14:paraId="1CC32C52" w14:textId="77777777" w:rsidR="000705AF" w:rsidRDefault="000705AF" w:rsidP="000705AF">
            <w:pPr>
              <w:pStyle w:val="TAC"/>
              <w:rPr>
                <w:lang w:eastAsia="ja-JP"/>
              </w:rPr>
            </w:pPr>
            <w:r>
              <w:rPr>
                <w:rFonts w:hint="eastAsia"/>
                <w:lang w:eastAsia="ja-JP"/>
              </w:rPr>
              <w:t>C</w:t>
            </w:r>
            <w:r>
              <w:rPr>
                <w:lang w:eastAsia="ja-JP"/>
              </w:rPr>
              <w:t>A_n1A-n79A</w:t>
            </w:r>
          </w:p>
          <w:p w14:paraId="068813DE" w14:textId="77777777" w:rsidR="000705AF" w:rsidRDefault="000705AF" w:rsidP="000705AF">
            <w:pPr>
              <w:pStyle w:val="TAC"/>
              <w:rPr>
                <w:lang w:eastAsia="ja-JP"/>
              </w:rPr>
            </w:pPr>
            <w:r>
              <w:rPr>
                <w:rFonts w:hint="eastAsia"/>
                <w:lang w:eastAsia="ja-JP"/>
              </w:rPr>
              <w:t>C</w:t>
            </w:r>
            <w:r>
              <w:rPr>
                <w:lang w:eastAsia="ja-JP"/>
              </w:rPr>
              <w:t>A_n1A-n257A</w:t>
            </w:r>
          </w:p>
          <w:p w14:paraId="2D6EE977" w14:textId="77777777" w:rsidR="000705AF" w:rsidRDefault="000705AF" w:rsidP="000705AF">
            <w:pPr>
              <w:pStyle w:val="TAC"/>
              <w:rPr>
                <w:lang w:eastAsia="ja-JP"/>
              </w:rPr>
            </w:pPr>
            <w:r>
              <w:rPr>
                <w:rFonts w:hint="eastAsia"/>
                <w:lang w:eastAsia="ja-JP"/>
              </w:rPr>
              <w:t>C</w:t>
            </w:r>
            <w:r>
              <w:rPr>
                <w:lang w:eastAsia="ja-JP"/>
              </w:rPr>
              <w:t>A_n1A-n257G</w:t>
            </w:r>
          </w:p>
          <w:p w14:paraId="12FF4E74" w14:textId="77777777" w:rsidR="000705AF" w:rsidRDefault="000705AF" w:rsidP="000705AF">
            <w:pPr>
              <w:pStyle w:val="TAC"/>
              <w:rPr>
                <w:lang w:eastAsia="ja-JP"/>
              </w:rPr>
            </w:pPr>
            <w:r>
              <w:rPr>
                <w:rFonts w:hint="eastAsia"/>
                <w:lang w:eastAsia="ja-JP"/>
              </w:rPr>
              <w:t>C</w:t>
            </w:r>
            <w:r>
              <w:rPr>
                <w:lang w:eastAsia="ja-JP"/>
              </w:rPr>
              <w:t>A_n1A-n257H</w:t>
            </w:r>
          </w:p>
          <w:p w14:paraId="677171E9" w14:textId="77777777" w:rsidR="000705AF" w:rsidRDefault="000705AF" w:rsidP="000705AF">
            <w:pPr>
              <w:pStyle w:val="TAC"/>
              <w:rPr>
                <w:lang w:eastAsia="ja-JP"/>
              </w:rPr>
            </w:pPr>
            <w:r>
              <w:rPr>
                <w:rFonts w:hint="eastAsia"/>
                <w:lang w:eastAsia="ja-JP"/>
              </w:rPr>
              <w:t>C</w:t>
            </w:r>
            <w:r>
              <w:rPr>
                <w:lang w:eastAsia="ja-JP"/>
              </w:rPr>
              <w:t>A_n41A-n77A</w:t>
            </w:r>
          </w:p>
          <w:p w14:paraId="062BD336" w14:textId="77777777" w:rsidR="000705AF" w:rsidRDefault="000705AF" w:rsidP="000705AF">
            <w:pPr>
              <w:pStyle w:val="TAC"/>
              <w:rPr>
                <w:lang w:eastAsia="ja-JP"/>
              </w:rPr>
            </w:pPr>
            <w:r>
              <w:rPr>
                <w:rFonts w:hint="eastAsia"/>
                <w:lang w:eastAsia="ja-JP"/>
              </w:rPr>
              <w:t>C</w:t>
            </w:r>
            <w:r>
              <w:rPr>
                <w:lang w:eastAsia="ja-JP"/>
              </w:rPr>
              <w:t>A_n41A-n79A</w:t>
            </w:r>
          </w:p>
          <w:p w14:paraId="5A5270BE" w14:textId="77777777" w:rsidR="000705AF" w:rsidRDefault="000705AF" w:rsidP="000705AF">
            <w:pPr>
              <w:pStyle w:val="TAC"/>
              <w:rPr>
                <w:lang w:eastAsia="ja-JP"/>
              </w:rPr>
            </w:pPr>
            <w:r>
              <w:rPr>
                <w:rFonts w:hint="eastAsia"/>
                <w:lang w:eastAsia="ja-JP"/>
              </w:rPr>
              <w:t>C</w:t>
            </w:r>
            <w:r>
              <w:rPr>
                <w:lang w:eastAsia="ja-JP"/>
              </w:rPr>
              <w:t>A_n41A-n257A</w:t>
            </w:r>
          </w:p>
          <w:p w14:paraId="27BC16B8" w14:textId="77777777" w:rsidR="000705AF" w:rsidRDefault="000705AF" w:rsidP="000705AF">
            <w:pPr>
              <w:pStyle w:val="TAC"/>
              <w:rPr>
                <w:lang w:eastAsia="ja-JP"/>
              </w:rPr>
            </w:pPr>
            <w:r>
              <w:rPr>
                <w:rFonts w:hint="eastAsia"/>
                <w:lang w:eastAsia="ja-JP"/>
              </w:rPr>
              <w:t>C</w:t>
            </w:r>
            <w:r>
              <w:rPr>
                <w:lang w:eastAsia="ja-JP"/>
              </w:rPr>
              <w:t>A_n41A-n257G</w:t>
            </w:r>
          </w:p>
          <w:p w14:paraId="75C067AF" w14:textId="77777777" w:rsidR="000705AF" w:rsidRDefault="000705AF" w:rsidP="000705AF">
            <w:pPr>
              <w:pStyle w:val="TAC"/>
              <w:rPr>
                <w:lang w:eastAsia="ja-JP"/>
              </w:rPr>
            </w:pPr>
            <w:r>
              <w:rPr>
                <w:rFonts w:hint="eastAsia"/>
                <w:lang w:eastAsia="ja-JP"/>
              </w:rPr>
              <w:t>C</w:t>
            </w:r>
            <w:r>
              <w:rPr>
                <w:lang w:eastAsia="ja-JP"/>
              </w:rPr>
              <w:t>A_n41A-n257H</w:t>
            </w:r>
          </w:p>
          <w:p w14:paraId="7156926B" w14:textId="77777777" w:rsidR="000705AF" w:rsidRDefault="000705AF" w:rsidP="000705AF">
            <w:pPr>
              <w:pStyle w:val="TAC"/>
              <w:rPr>
                <w:lang w:eastAsia="ja-JP"/>
              </w:rPr>
            </w:pPr>
            <w:r>
              <w:rPr>
                <w:rFonts w:hint="eastAsia"/>
                <w:lang w:eastAsia="ja-JP"/>
              </w:rPr>
              <w:t>C</w:t>
            </w:r>
            <w:r>
              <w:rPr>
                <w:lang w:eastAsia="ja-JP"/>
              </w:rPr>
              <w:t>A_n77A-n79A</w:t>
            </w:r>
          </w:p>
          <w:p w14:paraId="213BF7CD" w14:textId="77777777" w:rsidR="000705AF" w:rsidRDefault="000705AF" w:rsidP="000705AF">
            <w:pPr>
              <w:pStyle w:val="TAC"/>
              <w:rPr>
                <w:lang w:eastAsia="ja-JP"/>
              </w:rPr>
            </w:pPr>
            <w:r>
              <w:rPr>
                <w:rFonts w:hint="eastAsia"/>
                <w:lang w:eastAsia="ja-JP"/>
              </w:rPr>
              <w:t>C</w:t>
            </w:r>
            <w:r>
              <w:rPr>
                <w:lang w:eastAsia="ja-JP"/>
              </w:rPr>
              <w:t>A_n77A-n257A</w:t>
            </w:r>
          </w:p>
          <w:p w14:paraId="149E40BA" w14:textId="77777777" w:rsidR="000705AF" w:rsidRDefault="000705AF" w:rsidP="000705AF">
            <w:pPr>
              <w:pStyle w:val="TAC"/>
              <w:rPr>
                <w:lang w:eastAsia="ja-JP"/>
              </w:rPr>
            </w:pPr>
            <w:r>
              <w:rPr>
                <w:rFonts w:hint="eastAsia"/>
                <w:lang w:eastAsia="ja-JP"/>
              </w:rPr>
              <w:t>C</w:t>
            </w:r>
            <w:r>
              <w:rPr>
                <w:lang w:eastAsia="ja-JP"/>
              </w:rPr>
              <w:t>A_n77A-n257G</w:t>
            </w:r>
          </w:p>
          <w:p w14:paraId="1625DD77" w14:textId="77777777" w:rsidR="000705AF" w:rsidRDefault="000705AF" w:rsidP="000705AF">
            <w:pPr>
              <w:pStyle w:val="TAC"/>
              <w:rPr>
                <w:lang w:eastAsia="ja-JP"/>
              </w:rPr>
            </w:pPr>
            <w:r>
              <w:rPr>
                <w:rFonts w:hint="eastAsia"/>
                <w:lang w:eastAsia="ja-JP"/>
              </w:rPr>
              <w:t>C</w:t>
            </w:r>
            <w:r>
              <w:rPr>
                <w:lang w:eastAsia="ja-JP"/>
              </w:rPr>
              <w:t>A_n77A-n257H</w:t>
            </w:r>
          </w:p>
          <w:p w14:paraId="45ADD30E" w14:textId="77777777" w:rsidR="000705AF" w:rsidRDefault="000705AF" w:rsidP="000705AF">
            <w:pPr>
              <w:pStyle w:val="TAC"/>
              <w:rPr>
                <w:lang w:eastAsia="ja-JP"/>
              </w:rPr>
            </w:pPr>
            <w:r>
              <w:rPr>
                <w:rFonts w:hint="eastAsia"/>
                <w:lang w:eastAsia="ja-JP"/>
              </w:rPr>
              <w:t>C</w:t>
            </w:r>
            <w:r>
              <w:rPr>
                <w:lang w:eastAsia="ja-JP"/>
              </w:rPr>
              <w:t>A_n79A-n257A</w:t>
            </w:r>
          </w:p>
          <w:p w14:paraId="38869C19" w14:textId="77777777" w:rsidR="000705AF" w:rsidRDefault="000705AF" w:rsidP="000705AF">
            <w:pPr>
              <w:pStyle w:val="TAC"/>
              <w:rPr>
                <w:lang w:eastAsia="ja-JP"/>
              </w:rPr>
            </w:pPr>
            <w:r>
              <w:rPr>
                <w:rFonts w:hint="eastAsia"/>
                <w:lang w:eastAsia="ja-JP"/>
              </w:rPr>
              <w:t>C</w:t>
            </w:r>
            <w:r>
              <w:rPr>
                <w:lang w:eastAsia="ja-JP"/>
              </w:rPr>
              <w:t>A_n79A-n257G</w:t>
            </w:r>
          </w:p>
          <w:p w14:paraId="1F1F4705" w14:textId="77777777" w:rsidR="000705AF" w:rsidRDefault="000705AF" w:rsidP="000705AF">
            <w:pPr>
              <w:pStyle w:val="TAC"/>
              <w:rPr>
                <w:lang w:val="en-US" w:eastAsia="ja-JP"/>
              </w:rPr>
            </w:pPr>
            <w:r>
              <w:rPr>
                <w:rFonts w:hint="eastAsia"/>
                <w:lang w:eastAsia="ja-JP"/>
              </w:rPr>
              <w:t>C</w:t>
            </w:r>
            <w:r>
              <w:rPr>
                <w:lang w:eastAsia="ja-JP"/>
              </w:rPr>
              <w:t>A_n79A-n257H</w:t>
            </w:r>
          </w:p>
        </w:tc>
        <w:tc>
          <w:tcPr>
            <w:tcW w:w="1134" w:type="dxa"/>
            <w:tcBorders>
              <w:top w:val="single" w:sz="4" w:space="0" w:color="auto"/>
              <w:left w:val="single" w:sz="4" w:space="0" w:color="auto"/>
              <w:bottom w:val="single" w:sz="4" w:space="0" w:color="auto"/>
              <w:right w:val="single" w:sz="4" w:space="0" w:color="auto"/>
            </w:tcBorders>
            <w:vAlign w:val="center"/>
          </w:tcPr>
          <w:p w14:paraId="0DF45FCA"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730B7B1B"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1A7EB9E4" w14:textId="77777777" w:rsidR="000705AF" w:rsidRDefault="000705AF" w:rsidP="000705AF">
            <w:pPr>
              <w:pStyle w:val="TAC"/>
              <w:rPr>
                <w:lang w:eastAsia="zh-CN"/>
              </w:rPr>
            </w:pPr>
            <w:r>
              <w:rPr>
                <w:rFonts w:hint="eastAsia"/>
                <w:lang w:eastAsia="ja-JP"/>
              </w:rPr>
              <w:t>0</w:t>
            </w:r>
          </w:p>
        </w:tc>
      </w:tr>
      <w:tr w:rsidR="000705AF" w14:paraId="38A04FC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38364DE"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72C1879D"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057C929E" w14:textId="77777777" w:rsidR="000705AF" w:rsidRDefault="000705AF" w:rsidP="000705AF">
            <w:pPr>
              <w:pStyle w:val="TAC"/>
              <w:rPr>
                <w:lang w:val="en-US"/>
              </w:rPr>
            </w:pPr>
            <w:r>
              <w:rPr>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17115F30"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107D793A" w14:textId="77777777" w:rsidR="000705AF" w:rsidRDefault="000705AF" w:rsidP="000705AF">
            <w:pPr>
              <w:pStyle w:val="TAC"/>
              <w:rPr>
                <w:lang w:eastAsia="zh-CN"/>
              </w:rPr>
            </w:pPr>
          </w:p>
        </w:tc>
      </w:tr>
      <w:tr w:rsidR="000705AF" w14:paraId="14BC430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9227257"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3989720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8E7A10C"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91A3FE6"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1F121BAB" w14:textId="77777777" w:rsidR="000705AF" w:rsidRDefault="000705AF" w:rsidP="000705AF">
            <w:pPr>
              <w:pStyle w:val="TAC"/>
              <w:rPr>
                <w:lang w:eastAsia="zh-CN"/>
              </w:rPr>
            </w:pPr>
          </w:p>
        </w:tc>
      </w:tr>
      <w:tr w:rsidR="000705AF" w14:paraId="21E4BC2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564C142"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5556C6A9"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D101862"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6D846361"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0AE58324" w14:textId="77777777" w:rsidR="000705AF" w:rsidRDefault="000705AF" w:rsidP="000705AF">
            <w:pPr>
              <w:pStyle w:val="TAC"/>
              <w:rPr>
                <w:lang w:eastAsia="zh-CN"/>
              </w:rPr>
            </w:pPr>
          </w:p>
        </w:tc>
      </w:tr>
      <w:tr w:rsidR="000705AF" w14:paraId="6C2FA70F"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5F129688"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6725B6F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CEA3B71"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0F7199F" w14:textId="77777777" w:rsidR="000705AF" w:rsidRDefault="000705AF" w:rsidP="000705AF">
            <w:pPr>
              <w:pStyle w:val="TAC"/>
              <w:rPr>
                <w:rFonts w:cs="Arial"/>
                <w:szCs w:val="18"/>
              </w:rPr>
            </w:pPr>
            <w:r>
              <w:rPr>
                <w:rFonts w:cs="Arial"/>
                <w:szCs w:val="18"/>
              </w:rPr>
              <w:t>CA_n257H</w:t>
            </w:r>
          </w:p>
        </w:tc>
        <w:tc>
          <w:tcPr>
            <w:tcW w:w="1950" w:type="dxa"/>
            <w:gridSpan w:val="3"/>
            <w:tcBorders>
              <w:top w:val="nil"/>
              <w:left w:val="single" w:sz="4" w:space="0" w:color="auto"/>
              <w:bottom w:val="single" w:sz="4" w:space="0" w:color="auto"/>
              <w:right w:val="single" w:sz="4" w:space="0" w:color="auto"/>
            </w:tcBorders>
            <w:vAlign w:val="center"/>
          </w:tcPr>
          <w:p w14:paraId="129EABC0" w14:textId="77777777" w:rsidR="000705AF" w:rsidRDefault="000705AF" w:rsidP="000705AF">
            <w:pPr>
              <w:pStyle w:val="TAC"/>
              <w:rPr>
                <w:lang w:eastAsia="zh-CN"/>
              </w:rPr>
            </w:pPr>
          </w:p>
        </w:tc>
      </w:tr>
      <w:tr w:rsidR="000705AF" w14:paraId="05B62C91"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7B28E122" w14:textId="77777777" w:rsidR="000705AF" w:rsidRDefault="000705AF" w:rsidP="000705AF">
            <w:pPr>
              <w:pStyle w:val="TAC"/>
            </w:pPr>
            <w:r>
              <w:rPr>
                <w:noProof/>
              </w:rPr>
              <w:t>CA_n1A-n41A-n77A-n79A-n257I</w:t>
            </w:r>
          </w:p>
        </w:tc>
        <w:tc>
          <w:tcPr>
            <w:tcW w:w="2398" w:type="dxa"/>
            <w:tcBorders>
              <w:top w:val="single" w:sz="4" w:space="0" w:color="auto"/>
              <w:left w:val="single" w:sz="4" w:space="0" w:color="auto"/>
              <w:bottom w:val="nil"/>
              <w:right w:val="single" w:sz="4" w:space="0" w:color="auto"/>
            </w:tcBorders>
            <w:vAlign w:val="center"/>
          </w:tcPr>
          <w:p w14:paraId="6A51CAC3" w14:textId="77777777" w:rsidR="000705AF" w:rsidRDefault="000705AF" w:rsidP="000705AF">
            <w:pPr>
              <w:pStyle w:val="TAC"/>
              <w:rPr>
                <w:lang w:eastAsia="ja-JP"/>
              </w:rPr>
            </w:pPr>
            <w:r>
              <w:rPr>
                <w:rFonts w:hint="eastAsia"/>
                <w:lang w:eastAsia="ja-JP"/>
              </w:rPr>
              <w:t>C</w:t>
            </w:r>
            <w:r>
              <w:rPr>
                <w:lang w:eastAsia="ja-JP"/>
              </w:rPr>
              <w:t>A_n1A-n41A</w:t>
            </w:r>
          </w:p>
          <w:p w14:paraId="5EDC8CF4" w14:textId="77777777" w:rsidR="000705AF" w:rsidRDefault="000705AF" w:rsidP="000705AF">
            <w:pPr>
              <w:pStyle w:val="TAC"/>
              <w:rPr>
                <w:lang w:eastAsia="ja-JP"/>
              </w:rPr>
            </w:pPr>
            <w:r>
              <w:rPr>
                <w:rFonts w:hint="eastAsia"/>
                <w:lang w:eastAsia="ja-JP"/>
              </w:rPr>
              <w:t>C</w:t>
            </w:r>
            <w:r>
              <w:rPr>
                <w:lang w:eastAsia="ja-JP"/>
              </w:rPr>
              <w:t>A_n1A-n77A</w:t>
            </w:r>
          </w:p>
          <w:p w14:paraId="4E185EFB" w14:textId="77777777" w:rsidR="000705AF" w:rsidRDefault="000705AF" w:rsidP="000705AF">
            <w:pPr>
              <w:pStyle w:val="TAC"/>
              <w:rPr>
                <w:lang w:eastAsia="ja-JP"/>
              </w:rPr>
            </w:pPr>
            <w:r>
              <w:rPr>
                <w:rFonts w:hint="eastAsia"/>
                <w:lang w:eastAsia="ja-JP"/>
              </w:rPr>
              <w:t>C</w:t>
            </w:r>
            <w:r>
              <w:rPr>
                <w:lang w:eastAsia="ja-JP"/>
              </w:rPr>
              <w:t>A_n1A-n79A</w:t>
            </w:r>
          </w:p>
          <w:p w14:paraId="1800A412" w14:textId="77777777" w:rsidR="000705AF" w:rsidRDefault="000705AF" w:rsidP="000705AF">
            <w:pPr>
              <w:pStyle w:val="TAC"/>
              <w:rPr>
                <w:lang w:eastAsia="ja-JP"/>
              </w:rPr>
            </w:pPr>
            <w:r>
              <w:rPr>
                <w:rFonts w:hint="eastAsia"/>
                <w:lang w:eastAsia="ja-JP"/>
              </w:rPr>
              <w:t>C</w:t>
            </w:r>
            <w:r>
              <w:rPr>
                <w:lang w:eastAsia="ja-JP"/>
              </w:rPr>
              <w:t>A_n1A-n257A</w:t>
            </w:r>
          </w:p>
          <w:p w14:paraId="6BA2F4B1" w14:textId="77777777" w:rsidR="000705AF" w:rsidRDefault="000705AF" w:rsidP="000705AF">
            <w:pPr>
              <w:pStyle w:val="TAC"/>
              <w:rPr>
                <w:lang w:eastAsia="ja-JP"/>
              </w:rPr>
            </w:pPr>
            <w:r>
              <w:rPr>
                <w:rFonts w:hint="eastAsia"/>
                <w:lang w:eastAsia="ja-JP"/>
              </w:rPr>
              <w:t>C</w:t>
            </w:r>
            <w:r>
              <w:rPr>
                <w:lang w:eastAsia="ja-JP"/>
              </w:rPr>
              <w:t>A_n1A-n257G</w:t>
            </w:r>
          </w:p>
          <w:p w14:paraId="6592264E" w14:textId="77777777" w:rsidR="000705AF" w:rsidRDefault="000705AF" w:rsidP="000705AF">
            <w:pPr>
              <w:pStyle w:val="TAC"/>
              <w:rPr>
                <w:lang w:eastAsia="ja-JP"/>
              </w:rPr>
            </w:pPr>
            <w:r>
              <w:rPr>
                <w:rFonts w:hint="eastAsia"/>
                <w:lang w:eastAsia="ja-JP"/>
              </w:rPr>
              <w:t>C</w:t>
            </w:r>
            <w:r>
              <w:rPr>
                <w:lang w:eastAsia="ja-JP"/>
              </w:rPr>
              <w:t>A_n1A-n257H</w:t>
            </w:r>
          </w:p>
          <w:p w14:paraId="32D46FDA" w14:textId="77777777" w:rsidR="000705AF" w:rsidRDefault="000705AF" w:rsidP="000705AF">
            <w:pPr>
              <w:pStyle w:val="TAC"/>
              <w:rPr>
                <w:lang w:eastAsia="ja-JP"/>
              </w:rPr>
            </w:pPr>
            <w:r>
              <w:rPr>
                <w:rFonts w:hint="eastAsia"/>
                <w:lang w:eastAsia="ja-JP"/>
              </w:rPr>
              <w:t>C</w:t>
            </w:r>
            <w:r>
              <w:rPr>
                <w:lang w:eastAsia="ja-JP"/>
              </w:rPr>
              <w:t>A_n1A-n257I</w:t>
            </w:r>
          </w:p>
          <w:p w14:paraId="1AD3DF28" w14:textId="77777777" w:rsidR="000705AF" w:rsidRDefault="000705AF" w:rsidP="000705AF">
            <w:pPr>
              <w:pStyle w:val="TAC"/>
              <w:rPr>
                <w:lang w:eastAsia="ja-JP"/>
              </w:rPr>
            </w:pPr>
            <w:r>
              <w:rPr>
                <w:rFonts w:hint="eastAsia"/>
                <w:lang w:eastAsia="ja-JP"/>
              </w:rPr>
              <w:t>C</w:t>
            </w:r>
            <w:r>
              <w:rPr>
                <w:lang w:eastAsia="ja-JP"/>
              </w:rPr>
              <w:t>A_n41A-n77A</w:t>
            </w:r>
          </w:p>
          <w:p w14:paraId="4D24B6A8" w14:textId="77777777" w:rsidR="000705AF" w:rsidRDefault="000705AF" w:rsidP="000705AF">
            <w:pPr>
              <w:pStyle w:val="TAC"/>
              <w:rPr>
                <w:lang w:eastAsia="ja-JP"/>
              </w:rPr>
            </w:pPr>
            <w:r>
              <w:rPr>
                <w:rFonts w:hint="eastAsia"/>
                <w:lang w:eastAsia="ja-JP"/>
              </w:rPr>
              <w:t>C</w:t>
            </w:r>
            <w:r>
              <w:rPr>
                <w:lang w:eastAsia="ja-JP"/>
              </w:rPr>
              <w:t>A_n41A-n79A</w:t>
            </w:r>
          </w:p>
          <w:p w14:paraId="14801C8E" w14:textId="77777777" w:rsidR="000705AF" w:rsidRDefault="000705AF" w:rsidP="000705AF">
            <w:pPr>
              <w:pStyle w:val="TAC"/>
              <w:rPr>
                <w:lang w:eastAsia="ja-JP"/>
              </w:rPr>
            </w:pPr>
            <w:r>
              <w:rPr>
                <w:rFonts w:hint="eastAsia"/>
                <w:lang w:eastAsia="ja-JP"/>
              </w:rPr>
              <w:t>C</w:t>
            </w:r>
            <w:r>
              <w:rPr>
                <w:lang w:eastAsia="ja-JP"/>
              </w:rPr>
              <w:t>A_n41A-n257A</w:t>
            </w:r>
          </w:p>
          <w:p w14:paraId="11D43F0B" w14:textId="77777777" w:rsidR="000705AF" w:rsidRDefault="000705AF" w:rsidP="000705AF">
            <w:pPr>
              <w:pStyle w:val="TAC"/>
              <w:rPr>
                <w:lang w:eastAsia="ja-JP"/>
              </w:rPr>
            </w:pPr>
            <w:r>
              <w:rPr>
                <w:rFonts w:hint="eastAsia"/>
                <w:lang w:eastAsia="ja-JP"/>
              </w:rPr>
              <w:t>C</w:t>
            </w:r>
            <w:r>
              <w:rPr>
                <w:lang w:eastAsia="ja-JP"/>
              </w:rPr>
              <w:t>A_n41A-n257G</w:t>
            </w:r>
          </w:p>
          <w:p w14:paraId="1683391A" w14:textId="77777777" w:rsidR="000705AF" w:rsidRDefault="000705AF" w:rsidP="000705AF">
            <w:pPr>
              <w:pStyle w:val="TAC"/>
              <w:rPr>
                <w:lang w:eastAsia="ja-JP"/>
              </w:rPr>
            </w:pPr>
            <w:r>
              <w:rPr>
                <w:rFonts w:hint="eastAsia"/>
                <w:lang w:eastAsia="ja-JP"/>
              </w:rPr>
              <w:t>C</w:t>
            </w:r>
            <w:r>
              <w:rPr>
                <w:lang w:eastAsia="ja-JP"/>
              </w:rPr>
              <w:t>A_n41A-n257H</w:t>
            </w:r>
          </w:p>
          <w:p w14:paraId="43326573" w14:textId="77777777" w:rsidR="000705AF" w:rsidRDefault="000705AF" w:rsidP="000705AF">
            <w:pPr>
              <w:pStyle w:val="TAC"/>
              <w:rPr>
                <w:lang w:eastAsia="ja-JP"/>
              </w:rPr>
            </w:pPr>
            <w:r>
              <w:rPr>
                <w:rFonts w:hint="eastAsia"/>
                <w:lang w:eastAsia="ja-JP"/>
              </w:rPr>
              <w:t>C</w:t>
            </w:r>
            <w:r>
              <w:rPr>
                <w:lang w:eastAsia="ja-JP"/>
              </w:rPr>
              <w:t>A_n41A-n257I</w:t>
            </w:r>
          </w:p>
          <w:p w14:paraId="7F6ABFCB" w14:textId="77777777" w:rsidR="000705AF" w:rsidRDefault="000705AF" w:rsidP="000705AF">
            <w:pPr>
              <w:pStyle w:val="TAC"/>
              <w:rPr>
                <w:lang w:eastAsia="ja-JP"/>
              </w:rPr>
            </w:pPr>
            <w:r>
              <w:rPr>
                <w:rFonts w:hint="eastAsia"/>
                <w:lang w:eastAsia="ja-JP"/>
              </w:rPr>
              <w:t>C</w:t>
            </w:r>
            <w:r>
              <w:rPr>
                <w:lang w:eastAsia="ja-JP"/>
              </w:rPr>
              <w:t>A_n77A-n79A</w:t>
            </w:r>
          </w:p>
          <w:p w14:paraId="3D4CD8D7" w14:textId="77777777" w:rsidR="000705AF" w:rsidRDefault="000705AF" w:rsidP="000705AF">
            <w:pPr>
              <w:pStyle w:val="TAC"/>
              <w:rPr>
                <w:lang w:eastAsia="ja-JP"/>
              </w:rPr>
            </w:pPr>
            <w:r>
              <w:rPr>
                <w:rFonts w:hint="eastAsia"/>
                <w:lang w:eastAsia="ja-JP"/>
              </w:rPr>
              <w:t>C</w:t>
            </w:r>
            <w:r>
              <w:rPr>
                <w:lang w:eastAsia="ja-JP"/>
              </w:rPr>
              <w:t>A_n77A-n257A</w:t>
            </w:r>
          </w:p>
          <w:p w14:paraId="482780F4" w14:textId="77777777" w:rsidR="000705AF" w:rsidRDefault="000705AF" w:rsidP="000705AF">
            <w:pPr>
              <w:pStyle w:val="TAC"/>
              <w:rPr>
                <w:lang w:eastAsia="ja-JP"/>
              </w:rPr>
            </w:pPr>
            <w:r>
              <w:rPr>
                <w:rFonts w:hint="eastAsia"/>
                <w:lang w:eastAsia="ja-JP"/>
              </w:rPr>
              <w:t>C</w:t>
            </w:r>
            <w:r>
              <w:rPr>
                <w:lang w:eastAsia="ja-JP"/>
              </w:rPr>
              <w:t>A_n77A-n257G</w:t>
            </w:r>
          </w:p>
          <w:p w14:paraId="2E8AEA1B" w14:textId="77777777" w:rsidR="000705AF" w:rsidRDefault="000705AF" w:rsidP="000705AF">
            <w:pPr>
              <w:pStyle w:val="TAC"/>
              <w:rPr>
                <w:lang w:eastAsia="ja-JP"/>
              </w:rPr>
            </w:pPr>
            <w:r>
              <w:rPr>
                <w:rFonts w:hint="eastAsia"/>
                <w:lang w:eastAsia="ja-JP"/>
              </w:rPr>
              <w:t>C</w:t>
            </w:r>
            <w:r>
              <w:rPr>
                <w:lang w:eastAsia="ja-JP"/>
              </w:rPr>
              <w:t>A_n77A-n257H</w:t>
            </w:r>
          </w:p>
          <w:p w14:paraId="2243E301" w14:textId="77777777" w:rsidR="000705AF" w:rsidRDefault="000705AF" w:rsidP="000705AF">
            <w:pPr>
              <w:pStyle w:val="TAC"/>
              <w:rPr>
                <w:lang w:eastAsia="ja-JP"/>
              </w:rPr>
            </w:pPr>
            <w:r>
              <w:rPr>
                <w:rFonts w:hint="eastAsia"/>
                <w:lang w:eastAsia="ja-JP"/>
              </w:rPr>
              <w:t>C</w:t>
            </w:r>
            <w:r>
              <w:rPr>
                <w:lang w:eastAsia="ja-JP"/>
              </w:rPr>
              <w:t>A_n77A-n257I</w:t>
            </w:r>
          </w:p>
          <w:p w14:paraId="216864FF" w14:textId="77777777" w:rsidR="000705AF" w:rsidRDefault="000705AF" w:rsidP="000705AF">
            <w:pPr>
              <w:pStyle w:val="TAC"/>
              <w:rPr>
                <w:lang w:eastAsia="ja-JP"/>
              </w:rPr>
            </w:pPr>
            <w:r>
              <w:rPr>
                <w:rFonts w:hint="eastAsia"/>
                <w:lang w:eastAsia="ja-JP"/>
              </w:rPr>
              <w:t>C</w:t>
            </w:r>
            <w:r>
              <w:rPr>
                <w:lang w:eastAsia="ja-JP"/>
              </w:rPr>
              <w:t>A_n79A-n257A</w:t>
            </w:r>
          </w:p>
          <w:p w14:paraId="3CF756FD" w14:textId="77777777" w:rsidR="000705AF" w:rsidRDefault="000705AF" w:rsidP="000705AF">
            <w:pPr>
              <w:pStyle w:val="TAC"/>
              <w:rPr>
                <w:lang w:eastAsia="ja-JP"/>
              </w:rPr>
            </w:pPr>
            <w:r>
              <w:rPr>
                <w:rFonts w:hint="eastAsia"/>
                <w:lang w:eastAsia="ja-JP"/>
              </w:rPr>
              <w:t>C</w:t>
            </w:r>
            <w:r>
              <w:rPr>
                <w:lang w:eastAsia="ja-JP"/>
              </w:rPr>
              <w:t>A_n79A-n257G</w:t>
            </w:r>
          </w:p>
          <w:p w14:paraId="77D10545" w14:textId="77777777" w:rsidR="000705AF" w:rsidRDefault="000705AF" w:rsidP="000705AF">
            <w:pPr>
              <w:pStyle w:val="TAC"/>
              <w:rPr>
                <w:lang w:eastAsia="ja-JP"/>
              </w:rPr>
            </w:pPr>
            <w:r>
              <w:rPr>
                <w:rFonts w:hint="eastAsia"/>
                <w:lang w:eastAsia="ja-JP"/>
              </w:rPr>
              <w:t>C</w:t>
            </w:r>
            <w:r>
              <w:rPr>
                <w:lang w:eastAsia="ja-JP"/>
              </w:rPr>
              <w:t>A_n79A-n257H</w:t>
            </w:r>
          </w:p>
          <w:p w14:paraId="28C40E58" w14:textId="77777777" w:rsidR="000705AF" w:rsidRDefault="000705AF" w:rsidP="000705AF">
            <w:pPr>
              <w:pStyle w:val="TAC"/>
              <w:rPr>
                <w:lang w:val="en-US" w:eastAsia="ja-JP"/>
              </w:rPr>
            </w:pPr>
            <w:r>
              <w:rPr>
                <w:rFonts w:hint="eastAsia"/>
                <w:lang w:eastAsia="ja-JP"/>
              </w:rPr>
              <w:t>C</w:t>
            </w:r>
            <w:r>
              <w:rPr>
                <w:lang w:eastAsia="ja-JP"/>
              </w:rPr>
              <w:t>A_n79A-n257I</w:t>
            </w:r>
          </w:p>
        </w:tc>
        <w:tc>
          <w:tcPr>
            <w:tcW w:w="1134" w:type="dxa"/>
            <w:tcBorders>
              <w:top w:val="single" w:sz="4" w:space="0" w:color="auto"/>
              <w:left w:val="single" w:sz="4" w:space="0" w:color="auto"/>
              <w:bottom w:val="single" w:sz="4" w:space="0" w:color="auto"/>
              <w:right w:val="single" w:sz="4" w:space="0" w:color="auto"/>
            </w:tcBorders>
            <w:vAlign w:val="center"/>
          </w:tcPr>
          <w:p w14:paraId="04671D90" w14:textId="77777777" w:rsidR="000705AF" w:rsidRDefault="000705AF" w:rsidP="000705AF">
            <w:pPr>
              <w:pStyle w:val="TAC"/>
              <w:rPr>
                <w:lang w:val="en-US"/>
              </w:rPr>
            </w:pPr>
            <w:r>
              <w:rPr>
                <w:lang w:val="en-US"/>
              </w:rPr>
              <w:t>n1</w:t>
            </w:r>
          </w:p>
        </w:tc>
        <w:tc>
          <w:tcPr>
            <w:tcW w:w="5951" w:type="dxa"/>
            <w:tcBorders>
              <w:top w:val="single" w:sz="4" w:space="0" w:color="auto"/>
              <w:left w:val="single" w:sz="4" w:space="0" w:color="auto"/>
              <w:bottom w:val="single" w:sz="4" w:space="0" w:color="auto"/>
              <w:right w:val="single" w:sz="4" w:space="0" w:color="auto"/>
            </w:tcBorders>
            <w:vAlign w:val="center"/>
          </w:tcPr>
          <w:p w14:paraId="02E5DDC1" w14:textId="77777777" w:rsidR="000705AF" w:rsidRDefault="000705AF" w:rsidP="000705AF">
            <w:pPr>
              <w:pStyle w:val="TAC"/>
              <w:rPr>
                <w:rFonts w:cs="Arial"/>
                <w:szCs w:val="18"/>
              </w:rPr>
            </w:pPr>
            <w:r>
              <w:rPr>
                <w:rFonts w:cs="Arial"/>
                <w:color w:val="000000"/>
                <w:szCs w:val="18"/>
              </w:rPr>
              <w:t>5, 10, 15, 20</w:t>
            </w:r>
          </w:p>
        </w:tc>
        <w:tc>
          <w:tcPr>
            <w:tcW w:w="1950" w:type="dxa"/>
            <w:gridSpan w:val="3"/>
            <w:tcBorders>
              <w:top w:val="single" w:sz="4" w:space="0" w:color="auto"/>
              <w:left w:val="single" w:sz="4" w:space="0" w:color="auto"/>
              <w:bottom w:val="nil"/>
              <w:right w:val="single" w:sz="4" w:space="0" w:color="auto"/>
            </w:tcBorders>
            <w:vAlign w:val="center"/>
          </w:tcPr>
          <w:p w14:paraId="4778F0AE" w14:textId="77777777" w:rsidR="000705AF" w:rsidRDefault="000705AF" w:rsidP="000705AF">
            <w:pPr>
              <w:pStyle w:val="TAC"/>
              <w:rPr>
                <w:lang w:eastAsia="zh-CN"/>
              </w:rPr>
            </w:pPr>
            <w:r>
              <w:rPr>
                <w:rFonts w:hint="eastAsia"/>
                <w:lang w:eastAsia="ja-JP"/>
              </w:rPr>
              <w:t>0</w:t>
            </w:r>
          </w:p>
        </w:tc>
      </w:tr>
      <w:tr w:rsidR="000705AF" w14:paraId="7E610AC3"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8D869A1"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1590CBE"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04ACB43" w14:textId="77777777" w:rsidR="000705AF" w:rsidRDefault="000705AF" w:rsidP="000705AF">
            <w:pPr>
              <w:pStyle w:val="TAC"/>
              <w:rPr>
                <w:lang w:val="en-US"/>
              </w:rPr>
            </w:pPr>
            <w:r>
              <w:rPr>
                <w:lang w:val="en-US"/>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06494F1"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6DB2C5F4" w14:textId="77777777" w:rsidR="000705AF" w:rsidRDefault="000705AF" w:rsidP="000705AF">
            <w:pPr>
              <w:pStyle w:val="TAC"/>
              <w:rPr>
                <w:lang w:eastAsia="zh-CN"/>
              </w:rPr>
            </w:pPr>
          </w:p>
        </w:tc>
      </w:tr>
      <w:tr w:rsidR="000705AF" w14:paraId="6163113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BE6D50C"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1881118"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C047034"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4151545B" w14:textId="77777777" w:rsidR="000705AF" w:rsidRDefault="000705AF" w:rsidP="000705AF">
            <w:pPr>
              <w:pStyle w:val="TAC"/>
              <w:rPr>
                <w:rFonts w:cs="Arial"/>
                <w:szCs w:val="18"/>
              </w:rPr>
            </w:pPr>
            <w:r>
              <w:rPr>
                <w:rFonts w:cs="Arial"/>
                <w:color w:val="000000"/>
                <w:szCs w:val="18"/>
              </w:rPr>
              <w:t>10, 15, 20, 40, 50, 60, 80, 90, 100</w:t>
            </w:r>
          </w:p>
        </w:tc>
        <w:tc>
          <w:tcPr>
            <w:tcW w:w="1950" w:type="dxa"/>
            <w:gridSpan w:val="3"/>
            <w:tcBorders>
              <w:top w:val="nil"/>
              <w:left w:val="single" w:sz="4" w:space="0" w:color="auto"/>
              <w:bottom w:val="nil"/>
              <w:right w:val="single" w:sz="4" w:space="0" w:color="auto"/>
            </w:tcBorders>
            <w:vAlign w:val="center"/>
          </w:tcPr>
          <w:p w14:paraId="681DFC40" w14:textId="77777777" w:rsidR="000705AF" w:rsidRDefault="000705AF" w:rsidP="000705AF">
            <w:pPr>
              <w:pStyle w:val="TAC"/>
              <w:rPr>
                <w:lang w:eastAsia="zh-CN"/>
              </w:rPr>
            </w:pPr>
          </w:p>
        </w:tc>
      </w:tr>
      <w:tr w:rsidR="000705AF" w14:paraId="41E1590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0996A3D"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88D8386"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7FB6B98" w14:textId="77777777" w:rsidR="000705AF" w:rsidRDefault="000705AF" w:rsidP="000705AF">
            <w:pPr>
              <w:pStyle w:val="TAC"/>
              <w:rPr>
                <w:lang w:val="en-US"/>
              </w:rPr>
            </w:pPr>
            <w:r>
              <w:rPr>
                <w:lang w:val="en-US" w:eastAsia="zh-CN"/>
              </w:rPr>
              <w:t>n79</w:t>
            </w:r>
          </w:p>
        </w:tc>
        <w:tc>
          <w:tcPr>
            <w:tcW w:w="5951" w:type="dxa"/>
            <w:tcBorders>
              <w:top w:val="single" w:sz="4" w:space="0" w:color="auto"/>
              <w:left w:val="single" w:sz="4" w:space="0" w:color="auto"/>
              <w:bottom w:val="single" w:sz="4" w:space="0" w:color="auto"/>
              <w:right w:val="single" w:sz="4" w:space="0" w:color="auto"/>
            </w:tcBorders>
            <w:vAlign w:val="center"/>
          </w:tcPr>
          <w:p w14:paraId="435B7DBC" w14:textId="77777777" w:rsidR="000705AF" w:rsidRDefault="000705AF" w:rsidP="000705AF">
            <w:pPr>
              <w:pStyle w:val="TAC"/>
              <w:rPr>
                <w:rFonts w:cs="Arial"/>
                <w:szCs w:val="18"/>
              </w:rPr>
            </w:pPr>
            <w:r>
              <w:rPr>
                <w:rFonts w:cs="Arial"/>
                <w:color w:val="000000"/>
                <w:szCs w:val="18"/>
              </w:rPr>
              <w:t>40, 50, 60, 80, 100</w:t>
            </w:r>
          </w:p>
        </w:tc>
        <w:tc>
          <w:tcPr>
            <w:tcW w:w="1950" w:type="dxa"/>
            <w:gridSpan w:val="3"/>
            <w:tcBorders>
              <w:top w:val="nil"/>
              <w:left w:val="single" w:sz="4" w:space="0" w:color="auto"/>
              <w:bottom w:val="nil"/>
              <w:right w:val="single" w:sz="4" w:space="0" w:color="auto"/>
            </w:tcBorders>
            <w:vAlign w:val="center"/>
          </w:tcPr>
          <w:p w14:paraId="27F37522" w14:textId="77777777" w:rsidR="000705AF" w:rsidRDefault="000705AF" w:rsidP="000705AF">
            <w:pPr>
              <w:pStyle w:val="TAC"/>
              <w:rPr>
                <w:lang w:eastAsia="zh-CN"/>
              </w:rPr>
            </w:pPr>
          </w:p>
        </w:tc>
      </w:tr>
      <w:tr w:rsidR="000705AF" w14:paraId="619FE1DD"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7D21BD9B"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1273CF82"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FEC6CCA"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2C1674EC" w14:textId="77777777" w:rsidR="000705AF" w:rsidRDefault="000705AF" w:rsidP="000705AF">
            <w:pPr>
              <w:pStyle w:val="TAC"/>
              <w:rPr>
                <w:rFonts w:cs="Arial"/>
                <w:szCs w:val="18"/>
              </w:rPr>
            </w:pPr>
            <w:r>
              <w:rPr>
                <w:rFonts w:cs="Arial"/>
                <w:szCs w:val="18"/>
              </w:rPr>
              <w:t>CA_n257I</w:t>
            </w:r>
          </w:p>
        </w:tc>
        <w:tc>
          <w:tcPr>
            <w:tcW w:w="1950" w:type="dxa"/>
            <w:gridSpan w:val="3"/>
            <w:tcBorders>
              <w:top w:val="nil"/>
              <w:left w:val="single" w:sz="4" w:space="0" w:color="auto"/>
              <w:bottom w:val="single" w:sz="4" w:space="0" w:color="auto"/>
              <w:right w:val="single" w:sz="4" w:space="0" w:color="auto"/>
            </w:tcBorders>
            <w:vAlign w:val="center"/>
          </w:tcPr>
          <w:p w14:paraId="74905F2B" w14:textId="77777777" w:rsidR="000705AF" w:rsidRDefault="000705AF" w:rsidP="000705AF">
            <w:pPr>
              <w:pStyle w:val="TAC"/>
              <w:rPr>
                <w:lang w:eastAsia="zh-CN"/>
              </w:rPr>
            </w:pPr>
          </w:p>
        </w:tc>
      </w:tr>
      <w:tr w:rsidR="000705AF" w14:paraId="5942E2B6"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4DA8D531" w14:textId="77777777" w:rsidR="000705AF" w:rsidRDefault="000705AF" w:rsidP="000705AF">
            <w:pPr>
              <w:pStyle w:val="TAC"/>
            </w:pPr>
            <w:r>
              <w:t>CA_n3A-n28A-n41A-n77A-n257A</w:t>
            </w:r>
          </w:p>
        </w:tc>
        <w:tc>
          <w:tcPr>
            <w:tcW w:w="2398" w:type="dxa"/>
            <w:tcBorders>
              <w:top w:val="single" w:sz="4" w:space="0" w:color="auto"/>
              <w:left w:val="single" w:sz="4" w:space="0" w:color="auto"/>
              <w:bottom w:val="nil"/>
              <w:right w:val="single" w:sz="4" w:space="0" w:color="auto"/>
            </w:tcBorders>
            <w:vAlign w:val="center"/>
          </w:tcPr>
          <w:p w14:paraId="6107A6F2" w14:textId="77777777" w:rsidR="000705AF" w:rsidRDefault="000705AF" w:rsidP="000705AF">
            <w:pPr>
              <w:pStyle w:val="TAC"/>
              <w:rPr>
                <w:lang w:eastAsia="ja-JP"/>
              </w:rPr>
            </w:pPr>
            <w:r>
              <w:rPr>
                <w:rFonts w:hint="eastAsia"/>
                <w:lang w:eastAsia="ja-JP"/>
              </w:rPr>
              <w:t>C</w:t>
            </w:r>
            <w:r>
              <w:rPr>
                <w:lang w:eastAsia="ja-JP"/>
              </w:rPr>
              <w:t>A_n3A-n28A</w:t>
            </w:r>
          </w:p>
          <w:p w14:paraId="7D9C6C33" w14:textId="77777777" w:rsidR="000705AF" w:rsidRDefault="000705AF" w:rsidP="000705AF">
            <w:pPr>
              <w:pStyle w:val="TAC"/>
              <w:rPr>
                <w:lang w:eastAsia="ja-JP"/>
              </w:rPr>
            </w:pPr>
            <w:r>
              <w:rPr>
                <w:rFonts w:hint="eastAsia"/>
                <w:lang w:eastAsia="ja-JP"/>
              </w:rPr>
              <w:t>C</w:t>
            </w:r>
            <w:r>
              <w:rPr>
                <w:lang w:eastAsia="ja-JP"/>
              </w:rPr>
              <w:t>A_n3A-n41A</w:t>
            </w:r>
          </w:p>
          <w:p w14:paraId="74EFDC02" w14:textId="77777777" w:rsidR="000705AF" w:rsidRDefault="000705AF" w:rsidP="000705AF">
            <w:pPr>
              <w:pStyle w:val="TAC"/>
              <w:rPr>
                <w:lang w:eastAsia="ja-JP"/>
              </w:rPr>
            </w:pPr>
            <w:r>
              <w:rPr>
                <w:rFonts w:hint="eastAsia"/>
                <w:lang w:eastAsia="ja-JP"/>
              </w:rPr>
              <w:t>C</w:t>
            </w:r>
            <w:r>
              <w:rPr>
                <w:lang w:eastAsia="ja-JP"/>
              </w:rPr>
              <w:t>A_n3A-n77A</w:t>
            </w:r>
          </w:p>
          <w:p w14:paraId="30D81FC1" w14:textId="77777777" w:rsidR="000705AF" w:rsidRDefault="000705AF" w:rsidP="000705AF">
            <w:pPr>
              <w:pStyle w:val="TAC"/>
              <w:rPr>
                <w:lang w:eastAsia="ja-JP"/>
              </w:rPr>
            </w:pPr>
            <w:r>
              <w:rPr>
                <w:rFonts w:hint="eastAsia"/>
                <w:lang w:eastAsia="ja-JP"/>
              </w:rPr>
              <w:t>C</w:t>
            </w:r>
            <w:r>
              <w:rPr>
                <w:lang w:eastAsia="ja-JP"/>
              </w:rPr>
              <w:t>A_n3A-n257A</w:t>
            </w:r>
          </w:p>
          <w:p w14:paraId="6E46FFA9" w14:textId="77777777" w:rsidR="000705AF" w:rsidRDefault="000705AF" w:rsidP="000705AF">
            <w:pPr>
              <w:pStyle w:val="TAC"/>
              <w:rPr>
                <w:lang w:eastAsia="ja-JP"/>
              </w:rPr>
            </w:pPr>
            <w:r>
              <w:rPr>
                <w:rFonts w:hint="eastAsia"/>
                <w:lang w:eastAsia="ja-JP"/>
              </w:rPr>
              <w:t>C</w:t>
            </w:r>
            <w:r>
              <w:rPr>
                <w:lang w:eastAsia="ja-JP"/>
              </w:rPr>
              <w:t>A_n28A-n41A</w:t>
            </w:r>
          </w:p>
          <w:p w14:paraId="34CADA5A" w14:textId="77777777" w:rsidR="000705AF" w:rsidRDefault="000705AF" w:rsidP="000705AF">
            <w:pPr>
              <w:pStyle w:val="TAC"/>
              <w:rPr>
                <w:lang w:eastAsia="ja-JP"/>
              </w:rPr>
            </w:pPr>
            <w:r>
              <w:rPr>
                <w:rFonts w:hint="eastAsia"/>
                <w:lang w:eastAsia="ja-JP"/>
              </w:rPr>
              <w:t>C</w:t>
            </w:r>
            <w:r>
              <w:rPr>
                <w:lang w:eastAsia="ja-JP"/>
              </w:rPr>
              <w:t>A_n28A-n77A</w:t>
            </w:r>
          </w:p>
          <w:p w14:paraId="65276E28" w14:textId="77777777" w:rsidR="000705AF" w:rsidRDefault="000705AF" w:rsidP="000705AF">
            <w:pPr>
              <w:pStyle w:val="TAC"/>
              <w:rPr>
                <w:lang w:eastAsia="ja-JP"/>
              </w:rPr>
            </w:pPr>
            <w:r>
              <w:rPr>
                <w:rFonts w:hint="eastAsia"/>
                <w:lang w:eastAsia="ja-JP"/>
              </w:rPr>
              <w:t>C</w:t>
            </w:r>
            <w:r>
              <w:rPr>
                <w:lang w:eastAsia="ja-JP"/>
              </w:rPr>
              <w:t>A_n28A-n257A</w:t>
            </w:r>
          </w:p>
          <w:p w14:paraId="34B9EEF7" w14:textId="77777777" w:rsidR="000705AF" w:rsidRDefault="000705AF" w:rsidP="000705AF">
            <w:pPr>
              <w:pStyle w:val="TAC"/>
              <w:rPr>
                <w:lang w:eastAsia="ja-JP"/>
              </w:rPr>
            </w:pPr>
            <w:r>
              <w:rPr>
                <w:rFonts w:hint="eastAsia"/>
                <w:lang w:eastAsia="ja-JP"/>
              </w:rPr>
              <w:t>C</w:t>
            </w:r>
            <w:r>
              <w:rPr>
                <w:lang w:eastAsia="ja-JP"/>
              </w:rPr>
              <w:t>A_n41A-n77A</w:t>
            </w:r>
          </w:p>
          <w:p w14:paraId="5C114BED" w14:textId="77777777" w:rsidR="000705AF" w:rsidRDefault="000705AF" w:rsidP="000705AF">
            <w:pPr>
              <w:pStyle w:val="TAC"/>
              <w:rPr>
                <w:lang w:eastAsia="ja-JP"/>
              </w:rPr>
            </w:pPr>
            <w:r>
              <w:rPr>
                <w:rFonts w:hint="eastAsia"/>
                <w:lang w:eastAsia="ja-JP"/>
              </w:rPr>
              <w:t>C</w:t>
            </w:r>
            <w:r>
              <w:rPr>
                <w:lang w:eastAsia="ja-JP"/>
              </w:rPr>
              <w:t>A_n41A-n257A</w:t>
            </w:r>
          </w:p>
          <w:p w14:paraId="1E9AA6E8" w14:textId="77777777" w:rsidR="000705AF" w:rsidRDefault="000705AF" w:rsidP="000705AF">
            <w:pPr>
              <w:pStyle w:val="TAC"/>
              <w:rPr>
                <w:lang w:val="en-US" w:eastAsia="ja-JP"/>
              </w:rPr>
            </w:pPr>
            <w:r>
              <w:rPr>
                <w:rFonts w:hint="eastAsia"/>
                <w:lang w:eastAsia="ja-JP"/>
              </w:rPr>
              <w:t>C</w:t>
            </w:r>
            <w:r>
              <w:rPr>
                <w:lang w:eastAsia="ja-JP"/>
              </w:rPr>
              <w:t>A_n77A-n257A</w:t>
            </w:r>
          </w:p>
        </w:tc>
        <w:tc>
          <w:tcPr>
            <w:tcW w:w="1134" w:type="dxa"/>
            <w:tcBorders>
              <w:top w:val="single" w:sz="4" w:space="0" w:color="auto"/>
              <w:left w:val="single" w:sz="4" w:space="0" w:color="auto"/>
              <w:bottom w:val="single" w:sz="4" w:space="0" w:color="auto"/>
              <w:right w:val="single" w:sz="4" w:space="0" w:color="auto"/>
            </w:tcBorders>
            <w:vAlign w:val="center"/>
          </w:tcPr>
          <w:p w14:paraId="2E01C3A9"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14BBF8C6" w14:textId="77777777" w:rsidR="000705AF" w:rsidRDefault="000705AF" w:rsidP="000705AF">
            <w:pPr>
              <w:pStyle w:val="TAC"/>
              <w:rPr>
                <w:rFonts w:cs="Arial"/>
                <w:szCs w:val="18"/>
              </w:rPr>
            </w:pPr>
            <w:r>
              <w:rPr>
                <w:rFonts w:cs="Arial"/>
                <w:color w:val="000000"/>
                <w:szCs w:val="18"/>
              </w:rPr>
              <w:t>5, 10, 15, 20, 25, 30, 40</w:t>
            </w:r>
          </w:p>
        </w:tc>
        <w:tc>
          <w:tcPr>
            <w:tcW w:w="1950" w:type="dxa"/>
            <w:gridSpan w:val="3"/>
            <w:tcBorders>
              <w:top w:val="single" w:sz="4" w:space="0" w:color="auto"/>
              <w:left w:val="single" w:sz="4" w:space="0" w:color="auto"/>
              <w:bottom w:val="nil"/>
              <w:right w:val="single" w:sz="4" w:space="0" w:color="auto"/>
            </w:tcBorders>
            <w:vAlign w:val="center"/>
          </w:tcPr>
          <w:p w14:paraId="0A437742" w14:textId="77777777" w:rsidR="000705AF" w:rsidRDefault="000705AF" w:rsidP="000705AF">
            <w:pPr>
              <w:pStyle w:val="TAC"/>
              <w:rPr>
                <w:lang w:eastAsia="zh-CN"/>
              </w:rPr>
            </w:pPr>
            <w:r>
              <w:rPr>
                <w:rFonts w:hint="eastAsia"/>
                <w:lang w:eastAsia="ja-JP"/>
              </w:rPr>
              <w:t>0</w:t>
            </w:r>
          </w:p>
        </w:tc>
      </w:tr>
      <w:tr w:rsidR="000705AF" w14:paraId="5340AFAA"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60041B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2E7303B"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A31F403"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96B1A37" w14:textId="77777777" w:rsidR="000705AF" w:rsidRDefault="000705AF" w:rsidP="000705AF">
            <w:pPr>
              <w:pStyle w:val="TAC"/>
              <w:rPr>
                <w:rFonts w:cs="Arial"/>
                <w:szCs w:val="18"/>
              </w:rPr>
            </w:pPr>
            <w:r>
              <w:rPr>
                <w:rFonts w:cs="Arial"/>
                <w:color w:val="000000"/>
                <w:szCs w:val="18"/>
              </w:rPr>
              <w:t>5, 10, 15, 20, 30</w:t>
            </w:r>
          </w:p>
        </w:tc>
        <w:tc>
          <w:tcPr>
            <w:tcW w:w="1950" w:type="dxa"/>
            <w:gridSpan w:val="3"/>
            <w:tcBorders>
              <w:top w:val="nil"/>
              <w:left w:val="single" w:sz="4" w:space="0" w:color="auto"/>
              <w:bottom w:val="nil"/>
              <w:right w:val="single" w:sz="4" w:space="0" w:color="auto"/>
            </w:tcBorders>
            <w:vAlign w:val="center"/>
          </w:tcPr>
          <w:p w14:paraId="4CD99BF4" w14:textId="77777777" w:rsidR="000705AF" w:rsidRDefault="000705AF" w:rsidP="000705AF">
            <w:pPr>
              <w:pStyle w:val="TAC"/>
              <w:rPr>
                <w:lang w:eastAsia="zh-CN"/>
              </w:rPr>
            </w:pPr>
          </w:p>
        </w:tc>
      </w:tr>
      <w:tr w:rsidR="000705AF" w14:paraId="4FC0212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39FE64B"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5852CDC5"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BACE896"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3363C385"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15509711" w14:textId="77777777" w:rsidR="000705AF" w:rsidRDefault="000705AF" w:rsidP="000705AF">
            <w:pPr>
              <w:pStyle w:val="TAC"/>
              <w:rPr>
                <w:lang w:eastAsia="zh-CN"/>
              </w:rPr>
            </w:pPr>
          </w:p>
        </w:tc>
      </w:tr>
      <w:tr w:rsidR="000705AF" w14:paraId="4C0D9FFE"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8C55F17"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66DDC17B"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64547A80"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17EC7325" w14:textId="77777777" w:rsidR="000705AF" w:rsidRDefault="000705AF" w:rsidP="000705AF">
            <w:pPr>
              <w:pStyle w:val="TAC"/>
              <w:rPr>
                <w:rFonts w:cs="Arial"/>
                <w:szCs w:val="18"/>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650A0278" w14:textId="77777777" w:rsidR="000705AF" w:rsidRDefault="000705AF" w:rsidP="000705AF">
            <w:pPr>
              <w:pStyle w:val="TAC"/>
              <w:rPr>
                <w:lang w:eastAsia="zh-CN"/>
              </w:rPr>
            </w:pPr>
          </w:p>
        </w:tc>
      </w:tr>
      <w:tr w:rsidR="000705AF" w14:paraId="458B861C"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41BFAA6A"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70F987DC"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2FDDFD95"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7255FDF0" w14:textId="77777777" w:rsidR="000705AF" w:rsidRDefault="000705AF" w:rsidP="000705AF">
            <w:pPr>
              <w:pStyle w:val="TAC"/>
              <w:rPr>
                <w:rFonts w:cs="Arial"/>
                <w:szCs w:val="18"/>
              </w:rPr>
            </w:pPr>
            <w:r>
              <w:rPr>
                <w:rFonts w:cs="Arial"/>
                <w:szCs w:val="18"/>
              </w:rPr>
              <w:t>50, 100, 200, 400</w:t>
            </w:r>
          </w:p>
        </w:tc>
        <w:tc>
          <w:tcPr>
            <w:tcW w:w="1950" w:type="dxa"/>
            <w:gridSpan w:val="3"/>
            <w:tcBorders>
              <w:top w:val="nil"/>
              <w:left w:val="single" w:sz="4" w:space="0" w:color="auto"/>
              <w:bottom w:val="single" w:sz="4" w:space="0" w:color="auto"/>
              <w:right w:val="single" w:sz="4" w:space="0" w:color="auto"/>
            </w:tcBorders>
            <w:vAlign w:val="center"/>
          </w:tcPr>
          <w:p w14:paraId="67FBE4F5" w14:textId="77777777" w:rsidR="000705AF" w:rsidRDefault="000705AF" w:rsidP="000705AF">
            <w:pPr>
              <w:pStyle w:val="TAC"/>
              <w:rPr>
                <w:lang w:eastAsia="zh-CN"/>
              </w:rPr>
            </w:pPr>
          </w:p>
        </w:tc>
      </w:tr>
      <w:tr w:rsidR="000705AF" w14:paraId="5FCE13BB"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14A4CAB9" w14:textId="77777777" w:rsidR="000705AF" w:rsidRDefault="000705AF" w:rsidP="000705AF">
            <w:pPr>
              <w:pStyle w:val="TAC"/>
            </w:pPr>
            <w:r>
              <w:t>CA_n3A-n28A-n41A-n77A-n257G</w:t>
            </w:r>
          </w:p>
        </w:tc>
        <w:tc>
          <w:tcPr>
            <w:tcW w:w="2398" w:type="dxa"/>
            <w:tcBorders>
              <w:top w:val="single" w:sz="4" w:space="0" w:color="auto"/>
              <w:left w:val="single" w:sz="4" w:space="0" w:color="auto"/>
              <w:bottom w:val="nil"/>
              <w:right w:val="single" w:sz="4" w:space="0" w:color="auto"/>
            </w:tcBorders>
            <w:vAlign w:val="center"/>
          </w:tcPr>
          <w:p w14:paraId="1101D9ED" w14:textId="77777777" w:rsidR="000705AF" w:rsidRDefault="000705AF" w:rsidP="000705AF">
            <w:pPr>
              <w:pStyle w:val="TAC"/>
              <w:rPr>
                <w:lang w:eastAsia="ja-JP"/>
              </w:rPr>
            </w:pPr>
            <w:r>
              <w:rPr>
                <w:rFonts w:hint="eastAsia"/>
                <w:lang w:eastAsia="ja-JP"/>
              </w:rPr>
              <w:t>C</w:t>
            </w:r>
            <w:r>
              <w:rPr>
                <w:lang w:eastAsia="ja-JP"/>
              </w:rPr>
              <w:t>A_n3A-n28A</w:t>
            </w:r>
          </w:p>
          <w:p w14:paraId="0F120DDA" w14:textId="77777777" w:rsidR="000705AF" w:rsidRDefault="000705AF" w:rsidP="000705AF">
            <w:pPr>
              <w:pStyle w:val="TAC"/>
              <w:rPr>
                <w:lang w:eastAsia="ja-JP"/>
              </w:rPr>
            </w:pPr>
            <w:r>
              <w:rPr>
                <w:rFonts w:hint="eastAsia"/>
                <w:lang w:eastAsia="ja-JP"/>
              </w:rPr>
              <w:t>C</w:t>
            </w:r>
            <w:r>
              <w:rPr>
                <w:lang w:eastAsia="ja-JP"/>
              </w:rPr>
              <w:t>A_n3A-n41A</w:t>
            </w:r>
          </w:p>
          <w:p w14:paraId="42AA12E0" w14:textId="77777777" w:rsidR="000705AF" w:rsidRDefault="000705AF" w:rsidP="000705AF">
            <w:pPr>
              <w:pStyle w:val="TAC"/>
              <w:rPr>
                <w:lang w:eastAsia="ja-JP"/>
              </w:rPr>
            </w:pPr>
            <w:r>
              <w:rPr>
                <w:rFonts w:hint="eastAsia"/>
                <w:lang w:eastAsia="ja-JP"/>
              </w:rPr>
              <w:t>C</w:t>
            </w:r>
            <w:r>
              <w:rPr>
                <w:lang w:eastAsia="ja-JP"/>
              </w:rPr>
              <w:t>A_n3A-n77A</w:t>
            </w:r>
          </w:p>
          <w:p w14:paraId="11A2FB70" w14:textId="77777777" w:rsidR="000705AF" w:rsidRDefault="000705AF" w:rsidP="000705AF">
            <w:pPr>
              <w:pStyle w:val="TAC"/>
              <w:rPr>
                <w:lang w:eastAsia="ja-JP"/>
              </w:rPr>
            </w:pPr>
            <w:r>
              <w:rPr>
                <w:rFonts w:hint="eastAsia"/>
                <w:lang w:eastAsia="ja-JP"/>
              </w:rPr>
              <w:t>C</w:t>
            </w:r>
            <w:r>
              <w:rPr>
                <w:lang w:eastAsia="ja-JP"/>
              </w:rPr>
              <w:t>A_n3A-n257A</w:t>
            </w:r>
          </w:p>
          <w:p w14:paraId="3494A5EB" w14:textId="77777777" w:rsidR="000705AF" w:rsidRDefault="000705AF" w:rsidP="000705AF">
            <w:pPr>
              <w:pStyle w:val="TAC"/>
              <w:rPr>
                <w:lang w:eastAsia="ja-JP"/>
              </w:rPr>
            </w:pPr>
            <w:r>
              <w:rPr>
                <w:rFonts w:hint="eastAsia"/>
                <w:lang w:eastAsia="ja-JP"/>
              </w:rPr>
              <w:t>C</w:t>
            </w:r>
            <w:r>
              <w:rPr>
                <w:lang w:eastAsia="ja-JP"/>
              </w:rPr>
              <w:t>A_n3A-n257G</w:t>
            </w:r>
          </w:p>
          <w:p w14:paraId="45AE04FC" w14:textId="77777777" w:rsidR="000705AF" w:rsidRDefault="000705AF" w:rsidP="000705AF">
            <w:pPr>
              <w:pStyle w:val="TAC"/>
              <w:rPr>
                <w:lang w:eastAsia="ja-JP"/>
              </w:rPr>
            </w:pPr>
            <w:r>
              <w:rPr>
                <w:rFonts w:hint="eastAsia"/>
                <w:lang w:eastAsia="ja-JP"/>
              </w:rPr>
              <w:t>C</w:t>
            </w:r>
            <w:r>
              <w:rPr>
                <w:lang w:eastAsia="ja-JP"/>
              </w:rPr>
              <w:t>A_n28A-n41A</w:t>
            </w:r>
          </w:p>
          <w:p w14:paraId="4001FE81" w14:textId="77777777" w:rsidR="000705AF" w:rsidRDefault="000705AF" w:rsidP="000705AF">
            <w:pPr>
              <w:pStyle w:val="TAC"/>
              <w:rPr>
                <w:lang w:eastAsia="ja-JP"/>
              </w:rPr>
            </w:pPr>
            <w:r>
              <w:rPr>
                <w:rFonts w:hint="eastAsia"/>
                <w:lang w:eastAsia="ja-JP"/>
              </w:rPr>
              <w:t>C</w:t>
            </w:r>
            <w:r>
              <w:rPr>
                <w:lang w:eastAsia="ja-JP"/>
              </w:rPr>
              <w:t>A_n28A-n77A</w:t>
            </w:r>
          </w:p>
          <w:p w14:paraId="278D753B" w14:textId="77777777" w:rsidR="000705AF" w:rsidRDefault="000705AF" w:rsidP="000705AF">
            <w:pPr>
              <w:pStyle w:val="TAC"/>
              <w:rPr>
                <w:lang w:eastAsia="ja-JP"/>
              </w:rPr>
            </w:pPr>
            <w:r>
              <w:rPr>
                <w:rFonts w:hint="eastAsia"/>
                <w:lang w:eastAsia="ja-JP"/>
              </w:rPr>
              <w:t>C</w:t>
            </w:r>
            <w:r>
              <w:rPr>
                <w:lang w:eastAsia="ja-JP"/>
              </w:rPr>
              <w:t>A_n28A-n257A</w:t>
            </w:r>
          </w:p>
          <w:p w14:paraId="78D70E27" w14:textId="77777777" w:rsidR="000705AF" w:rsidRDefault="000705AF" w:rsidP="000705AF">
            <w:pPr>
              <w:pStyle w:val="TAC"/>
              <w:rPr>
                <w:lang w:eastAsia="ja-JP"/>
              </w:rPr>
            </w:pPr>
            <w:r>
              <w:rPr>
                <w:rFonts w:hint="eastAsia"/>
                <w:lang w:eastAsia="ja-JP"/>
              </w:rPr>
              <w:t>C</w:t>
            </w:r>
            <w:r>
              <w:rPr>
                <w:lang w:eastAsia="ja-JP"/>
              </w:rPr>
              <w:t>A_n28A-n257G</w:t>
            </w:r>
          </w:p>
          <w:p w14:paraId="6D46F76F" w14:textId="77777777" w:rsidR="000705AF" w:rsidRDefault="000705AF" w:rsidP="000705AF">
            <w:pPr>
              <w:pStyle w:val="TAC"/>
              <w:rPr>
                <w:lang w:eastAsia="ja-JP"/>
              </w:rPr>
            </w:pPr>
            <w:r>
              <w:rPr>
                <w:rFonts w:hint="eastAsia"/>
                <w:lang w:eastAsia="ja-JP"/>
              </w:rPr>
              <w:t>C</w:t>
            </w:r>
            <w:r>
              <w:rPr>
                <w:lang w:eastAsia="ja-JP"/>
              </w:rPr>
              <w:t>A_n41A-n77A</w:t>
            </w:r>
          </w:p>
          <w:p w14:paraId="568F5489" w14:textId="77777777" w:rsidR="000705AF" w:rsidRDefault="000705AF" w:rsidP="000705AF">
            <w:pPr>
              <w:pStyle w:val="TAC"/>
              <w:rPr>
                <w:lang w:eastAsia="ja-JP"/>
              </w:rPr>
            </w:pPr>
            <w:r>
              <w:rPr>
                <w:rFonts w:hint="eastAsia"/>
                <w:lang w:eastAsia="ja-JP"/>
              </w:rPr>
              <w:t>C</w:t>
            </w:r>
            <w:r>
              <w:rPr>
                <w:lang w:eastAsia="ja-JP"/>
              </w:rPr>
              <w:t>A_n41A-n257A</w:t>
            </w:r>
          </w:p>
          <w:p w14:paraId="53AAE54F" w14:textId="77777777" w:rsidR="000705AF" w:rsidRDefault="000705AF" w:rsidP="000705AF">
            <w:pPr>
              <w:pStyle w:val="TAC"/>
              <w:rPr>
                <w:lang w:eastAsia="ja-JP"/>
              </w:rPr>
            </w:pPr>
            <w:r>
              <w:rPr>
                <w:rFonts w:hint="eastAsia"/>
                <w:lang w:eastAsia="ja-JP"/>
              </w:rPr>
              <w:t>C</w:t>
            </w:r>
            <w:r>
              <w:rPr>
                <w:lang w:eastAsia="ja-JP"/>
              </w:rPr>
              <w:t>A_n41A-n257G</w:t>
            </w:r>
          </w:p>
          <w:p w14:paraId="5E2BE3DC" w14:textId="77777777" w:rsidR="000705AF" w:rsidRDefault="000705AF" w:rsidP="000705AF">
            <w:pPr>
              <w:pStyle w:val="TAC"/>
              <w:rPr>
                <w:lang w:eastAsia="ja-JP"/>
              </w:rPr>
            </w:pPr>
            <w:r>
              <w:rPr>
                <w:rFonts w:hint="eastAsia"/>
                <w:lang w:eastAsia="ja-JP"/>
              </w:rPr>
              <w:t>C</w:t>
            </w:r>
            <w:r>
              <w:rPr>
                <w:lang w:eastAsia="ja-JP"/>
              </w:rPr>
              <w:t>A_n77A-n257A</w:t>
            </w:r>
          </w:p>
          <w:p w14:paraId="54D158CB" w14:textId="77777777" w:rsidR="000705AF" w:rsidRDefault="000705AF" w:rsidP="000705AF">
            <w:pPr>
              <w:pStyle w:val="TAC"/>
              <w:rPr>
                <w:lang w:val="en-US" w:eastAsia="ja-JP"/>
              </w:rPr>
            </w:pPr>
            <w:r>
              <w:rPr>
                <w:rFonts w:hint="eastAsia"/>
                <w:lang w:eastAsia="ja-JP"/>
              </w:rPr>
              <w:t>C</w:t>
            </w:r>
            <w:r>
              <w:rPr>
                <w:lang w:eastAsia="ja-JP"/>
              </w:rPr>
              <w:t>A_n77A-n257G</w:t>
            </w:r>
          </w:p>
        </w:tc>
        <w:tc>
          <w:tcPr>
            <w:tcW w:w="1134" w:type="dxa"/>
            <w:tcBorders>
              <w:top w:val="single" w:sz="4" w:space="0" w:color="auto"/>
              <w:left w:val="single" w:sz="4" w:space="0" w:color="auto"/>
              <w:bottom w:val="single" w:sz="4" w:space="0" w:color="auto"/>
              <w:right w:val="single" w:sz="4" w:space="0" w:color="auto"/>
            </w:tcBorders>
            <w:vAlign w:val="center"/>
          </w:tcPr>
          <w:p w14:paraId="7E4856D5"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38382995" w14:textId="77777777" w:rsidR="000705AF" w:rsidRDefault="000705AF" w:rsidP="000705AF">
            <w:pPr>
              <w:pStyle w:val="TAC"/>
              <w:rPr>
                <w:rFonts w:cs="Arial"/>
                <w:szCs w:val="18"/>
              </w:rPr>
            </w:pPr>
            <w:r>
              <w:rPr>
                <w:rFonts w:cs="Arial"/>
                <w:color w:val="000000"/>
                <w:szCs w:val="18"/>
              </w:rPr>
              <w:t>5, 10, 15, 20, 25, 30, 40</w:t>
            </w:r>
          </w:p>
        </w:tc>
        <w:tc>
          <w:tcPr>
            <w:tcW w:w="1950" w:type="dxa"/>
            <w:gridSpan w:val="3"/>
            <w:tcBorders>
              <w:top w:val="single" w:sz="4" w:space="0" w:color="auto"/>
              <w:left w:val="single" w:sz="4" w:space="0" w:color="auto"/>
              <w:bottom w:val="nil"/>
              <w:right w:val="single" w:sz="4" w:space="0" w:color="auto"/>
            </w:tcBorders>
            <w:vAlign w:val="center"/>
          </w:tcPr>
          <w:p w14:paraId="5DA00AE0" w14:textId="77777777" w:rsidR="000705AF" w:rsidRDefault="000705AF" w:rsidP="000705AF">
            <w:pPr>
              <w:pStyle w:val="TAC"/>
              <w:rPr>
                <w:lang w:eastAsia="zh-CN"/>
              </w:rPr>
            </w:pPr>
            <w:r>
              <w:rPr>
                <w:rFonts w:hint="eastAsia"/>
                <w:lang w:eastAsia="ja-JP"/>
              </w:rPr>
              <w:t>0</w:t>
            </w:r>
          </w:p>
        </w:tc>
      </w:tr>
      <w:tr w:rsidR="000705AF" w14:paraId="774F500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FD7DD66"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755848C"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6CAB751"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69E76AB3" w14:textId="77777777" w:rsidR="000705AF" w:rsidRDefault="000705AF" w:rsidP="000705AF">
            <w:pPr>
              <w:pStyle w:val="TAC"/>
              <w:rPr>
                <w:rFonts w:cs="Arial"/>
                <w:szCs w:val="18"/>
              </w:rPr>
            </w:pPr>
            <w:r>
              <w:rPr>
                <w:rFonts w:cs="Arial"/>
                <w:color w:val="000000"/>
                <w:szCs w:val="18"/>
              </w:rPr>
              <w:t>5, 10, 15, 20, 30</w:t>
            </w:r>
          </w:p>
        </w:tc>
        <w:tc>
          <w:tcPr>
            <w:tcW w:w="1950" w:type="dxa"/>
            <w:gridSpan w:val="3"/>
            <w:tcBorders>
              <w:top w:val="nil"/>
              <w:left w:val="single" w:sz="4" w:space="0" w:color="auto"/>
              <w:bottom w:val="nil"/>
              <w:right w:val="single" w:sz="4" w:space="0" w:color="auto"/>
            </w:tcBorders>
            <w:vAlign w:val="center"/>
          </w:tcPr>
          <w:p w14:paraId="6DF551C8" w14:textId="77777777" w:rsidR="000705AF" w:rsidRDefault="000705AF" w:rsidP="000705AF">
            <w:pPr>
              <w:pStyle w:val="TAC"/>
              <w:rPr>
                <w:lang w:eastAsia="zh-CN"/>
              </w:rPr>
            </w:pPr>
          </w:p>
        </w:tc>
      </w:tr>
      <w:tr w:rsidR="000705AF" w14:paraId="2EAD2527"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38BF003A"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1278948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6E5CDC3"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291394D2"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6F41141A" w14:textId="77777777" w:rsidR="000705AF" w:rsidRDefault="000705AF" w:rsidP="000705AF">
            <w:pPr>
              <w:pStyle w:val="TAC"/>
              <w:rPr>
                <w:lang w:eastAsia="zh-CN"/>
              </w:rPr>
            </w:pPr>
          </w:p>
        </w:tc>
      </w:tr>
      <w:tr w:rsidR="000705AF" w14:paraId="475A332C"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43771ED0"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BE5DCA4"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C4E5991"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4CEEF48" w14:textId="77777777" w:rsidR="000705AF" w:rsidRDefault="000705AF" w:rsidP="000705AF">
            <w:pPr>
              <w:pStyle w:val="TAC"/>
              <w:rPr>
                <w:rFonts w:cs="Arial"/>
                <w:szCs w:val="18"/>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41BE94AB" w14:textId="77777777" w:rsidR="000705AF" w:rsidRDefault="000705AF" w:rsidP="000705AF">
            <w:pPr>
              <w:pStyle w:val="TAC"/>
              <w:rPr>
                <w:lang w:eastAsia="zh-CN"/>
              </w:rPr>
            </w:pPr>
          </w:p>
        </w:tc>
      </w:tr>
      <w:tr w:rsidR="000705AF" w14:paraId="731FBEE5"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6A69EAA9"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7C5C40C3"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A2D8434"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F35B966" w14:textId="77777777" w:rsidR="000705AF" w:rsidRDefault="000705AF" w:rsidP="000705AF">
            <w:pPr>
              <w:pStyle w:val="TAC"/>
              <w:rPr>
                <w:rFonts w:cs="Arial"/>
                <w:szCs w:val="18"/>
              </w:rPr>
            </w:pPr>
            <w:r>
              <w:rPr>
                <w:rFonts w:cs="Arial"/>
                <w:szCs w:val="18"/>
              </w:rPr>
              <w:t>CA_n257G</w:t>
            </w:r>
          </w:p>
        </w:tc>
        <w:tc>
          <w:tcPr>
            <w:tcW w:w="1950" w:type="dxa"/>
            <w:gridSpan w:val="3"/>
            <w:tcBorders>
              <w:top w:val="nil"/>
              <w:left w:val="single" w:sz="4" w:space="0" w:color="auto"/>
              <w:bottom w:val="single" w:sz="4" w:space="0" w:color="auto"/>
              <w:right w:val="single" w:sz="4" w:space="0" w:color="auto"/>
            </w:tcBorders>
            <w:vAlign w:val="center"/>
          </w:tcPr>
          <w:p w14:paraId="0B16574C" w14:textId="77777777" w:rsidR="000705AF" w:rsidRDefault="000705AF" w:rsidP="000705AF">
            <w:pPr>
              <w:pStyle w:val="TAC"/>
              <w:rPr>
                <w:lang w:eastAsia="zh-CN"/>
              </w:rPr>
            </w:pPr>
          </w:p>
        </w:tc>
      </w:tr>
      <w:tr w:rsidR="000705AF" w14:paraId="30E9F918"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23EB518D" w14:textId="77777777" w:rsidR="000705AF" w:rsidRDefault="000705AF" w:rsidP="000705AF">
            <w:pPr>
              <w:pStyle w:val="TAC"/>
            </w:pPr>
            <w:r>
              <w:t>CA_n3A-n28A-n41A-n77A-n257H</w:t>
            </w:r>
          </w:p>
        </w:tc>
        <w:tc>
          <w:tcPr>
            <w:tcW w:w="2398" w:type="dxa"/>
            <w:tcBorders>
              <w:top w:val="single" w:sz="4" w:space="0" w:color="auto"/>
              <w:left w:val="single" w:sz="4" w:space="0" w:color="auto"/>
              <w:bottom w:val="nil"/>
              <w:right w:val="single" w:sz="4" w:space="0" w:color="auto"/>
            </w:tcBorders>
            <w:vAlign w:val="center"/>
          </w:tcPr>
          <w:p w14:paraId="15A45987" w14:textId="77777777" w:rsidR="000705AF" w:rsidRDefault="000705AF" w:rsidP="000705AF">
            <w:pPr>
              <w:pStyle w:val="TAC"/>
              <w:rPr>
                <w:lang w:eastAsia="ja-JP"/>
              </w:rPr>
            </w:pPr>
            <w:r>
              <w:rPr>
                <w:rFonts w:hint="eastAsia"/>
                <w:lang w:eastAsia="ja-JP"/>
              </w:rPr>
              <w:t>C</w:t>
            </w:r>
            <w:r>
              <w:rPr>
                <w:lang w:eastAsia="ja-JP"/>
              </w:rPr>
              <w:t>A_n3A-n28A</w:t>
            </w:r>
          </w:p>
          <w:p w14:paraId="5D0B5892" w14:textId="77777777" w:rsidR="000705AF" w:rsidRDefault="000705AF" w:rsidP="000705AF">
            <w:pPr>
              <w:pStyle w:val="TAC"/>
              <w:rPr>
                <w:lang w:eastAsia="ja-JP"/>
              </w:rPr>
            </w:pPr>
            <w:r>
              <w:rPr>
                <w:rFonts w:hint="eastAsia"/>
                <w:lang w:eastAsia="ja-JP"/>
              </w:rPr>
              <w:t>C</w:t>
            </w:r>
            <w:r>
              <w:rPr>
                <w:lang w:eastAsia="ja-JP"/>
              </w:rPr>
              <w:t>A_n3A-n41A</w:t>
            </w:r>
          </w:p>
          <w:p w14:paraId="1751D2A7" w14:textId="77777777" w:rsidR="000705AF" w:rsidRDefault="000705AF" w:rsidP="000705AF">
            <w:pPr>
              <w:pStyle w:val="TAC"/>
              <w:rPr>
                <w:lang w:eastAsia="ja-JP"/>
              </w:rPr>
            </w:pPr>
            <w:r>
              <w:rPr>
                <w:rFonts w:hint="eastAsia"/>
                <w:lang w:eastAsia="ja-JP"/>
              </w:rPr>
              <w:t>C</w:t>
            </w:r>
            <w:r>
              <w:rPr>
                <w:lang w:eastAsia="ja-JP"/>
              </w:rPr>
              <w:t>A_n3A-n77A</w:t>
            </w:r>
          </w:p>
          <w:p w14:paraId="390AFC94" w14:textId="77777777" w:rsidR="000705AF" w:rsidRDefault="000705AF" w:rsidP="000705AF">
            <w:pPr>
              <w:pStyle w:val="TAC"/>
              <w:rPr>
                <w:lang w:eastAsia="ja-JP"/>
              </w:rPr>
            </w:pPr>
            <w:r>
              <w:rPr>
                <w:rFonts w:hint="eastAsia"/>
                <w:lang w:eastAsia="ja-JP"/>
              </w:rPr>
              <w:t>C</w:t>
            </w:r>
            <w:r>
              <w:rPr>
                <w:lang w:eastAsia="ja-JP"/>
              </w:rPr>
              <w:t>A_n3A-n257A</w:t>
            </w:r>
          </w:p>
          <w:p w14:paraId="75887E2C" w14:textId="77777777" w:rsidR="000705AF" w:rsidRDefault="000705AF" w:rsidP="000705AF">
            <w:pPr>
              <w:pStyle w:val="TAC"/>
              <w:rPr>
                <w:lang w:eastAsia="ja-JP"/>
              </w:rPr>
            </w:pPr>
            <w:r>
              <w:rPr>
                <w:rFonts w:hint="eastAsia"/>
                <w:lang w:eastAsia="ja-JP"/>
              </w:rPr>
              <w:t>C</w:t>
            </w:r>
            <w:r>
              <w:rPr>
                <w:lang w:eastAsia="ja-JP"/>
              </w:rPr>
              <w:t>A_n3A-n257G</w:t>
            </w:r>
          </w:p>
          <w:p w14:paraId="105D57F9" w14:textId="77777777" w:rsidR="000705AF" w:rsidRDefault="000705AF" w:rsidP="000705AF">
            <w:pPr>
              <w:pStyle w:val="TAC"/>
              <w:rPr>
                <w:lang w:eastAsia="ja-JP"/>
              </w:rPr>
            </w:pPr>
            <w:r>
              <w:rPr>
                <w:rFonts w:hint="eastAsia"/>
                <w:lang w:eastAsia="ja-JP"/>
              </w:rPr>
              <w:t>C</w:t>
            </w:r>
            <w:r>
              <w:rPr>
                <w:lang w:eastAsia="ja-JP"/>
              </w:rPr>
              <w:t>A_n3A-n257H</w:t>
            </w:r>
          </w:p>
          <w:p w14:paraId="680493D7" w14:textId="77777777" w:rsidR="000705AF" w:rsidRDefault="000705AF" w:rsidP="000705AF">
            <w:pPr>
              <w:pStyle w:val="TAC"/>
              <w:rPr>
                <w:lang w:eastAsia="ja-JP"/>
              </w:rPr>
            </w:pPr>
            <w:r>
              <w:rPr>
                <w:rFonts w:hint="eastAsia"/>
                <w:lang w:eastAsia="ja-JP"/>
              </w:rPr>
              <w:t>C</w:t>
            </w:r>
            <w:r>
              <w:rPr>
                <w:lang w:eastAsia="ja-JP"/>
              </w:rPr>
              <w:t>A_n28A-n41A</w:t>
            </w:r>
          </w:p>
          <w:p w14:paraId="12A89BA4" w14:textId="77777777" w:rsidR="000705AF" w:rsidRDefault="000705AF" w:rsidP="000705AF">
            <w:pPr>
              <w:pStyle w:val="TAC"/>
              <w:rPr>
                <w:lang w:eastAsia="ja-JP"/>
              </w:rPr>
            </w:pPr>
            <w:r>
              <w:rPr>
                <w:rFonts w:hint="eastAsia"/>
                <w:lang w:eastAsia="ja-JP"/>
              </w:rPr>
              <w:t>C</w:t>
            </w:r>
            <w:r>
              <w:rPr>
                <w:lang w:eastAsia="ja-JP"/>
              </w:rPr>
              <w:t>A_n28A-n77A</w:t>
            </w:r>
          </w:p>
          <w:p w14:paraId="696791B5" w14:textId="77777777" w:rsidR="000705AF" w:rsidRDefault="000705AF" w:rsidP="000705AF">
            <w:pPr>
              <w:pStyle w:val="TAC"/>
              <w:rPr>
                <w:lang w:eastAsia="ja-JP"/>
              </w:rPr>
            </w:pPr>
            <w:r>
              <w:rPr>
                <w:rFonts w:hint="eastAsia"/>
                <w:lang w:eastAsia="ja-JP"/>
              </w:rPr>
              <w:t>C</w:t>
            </w:r>
            <w:r>
              <w:rPr>
                <w:lang w:eastAsia="ja-JP"/>
              </w:rPr>
              <w:t>A_n28A-n257A</w:t>
            </w:r>
          </w:p>
          <w:p w14:paraId="454DB042" w14:textId="77777777" w:rsidR="000705AF" w:rsidRDefault="000705AF" w:rsidP="000705AF">
            <w:pPr>
              <w:pStyle w:val="TAC"/>
              <w:rPr>
                <w:lang w:eastAsia="ja-JP"/>
              </w:rPr>
            </w:pPr>
            <w:r>
              <w:rPr>
                <w:rFonts w:hint="eastAsia"/>
                <w:lang w:eastAsia="ja-JP"/>
              </w:rPr>
              <w:t>C</w:t>
            </w:r>
            <w:r>
              <w:rPr>
                <w:lang w:eastAsia="ja-JP"/>
              </w:rPr>
              <w:t>A_n28A-n257G</w:t>
            </w:r>
          </w:p>
          <w:p w14:paraId="506FB635" w14:textId="77777777" w:rsidR="000705AF" w:rsidRDefault="000705AF" w:rsidP="000705AF">
            <w:pPr>
              <w:pStyle w:val="TAC"/>
              <w:rPr>
                <w:lang w:eastAsia="ja-JP"/>
              </w:rPr>
            </w:pPr>
            <w:r>
              <w:rPr>
                <w:rFonts w:hint="eastAsia"/>
                <w:lang w:eastAsia="ja-JP"/>
              </w:rPr>
              <w:t>C</w:t>
            </w:r>
            <w:r>
              <w:rPr>
                <w:lang w:eastAsia="ja-JP"/>
              </w:rPr>
              <w:t>A_n28A-n257H</w:t>
            </w:r>
          </w:p>
          <w:p w14:paraId="68ADEE1C" w14:textId="77777777" w:rsidR="000705AF" w:rsidRDefault="000705AF" w:rsidP="000705AF">
            <w:pPr>
              <w:pStyle w:val="TAC"/>
              <w:rPr>
                <w:lang w:eastAsia="ja-JP"/>
              </w:rPr>
            </w:pPr>
            <w:r>
              <w:rPr>
                <w:rFonts w:hint="eastAsia"/>
                <w:lang w:eastAsia="ja-JP"/>
              </w:rPr>
              <w:t>C</w:t>
            </w:r>
            <w:r>
              <w:rPr>
                <w:lang w:eastAsia="ja-JP"/>
              </w:rPr>
              <w:t>A_n41A-n77A</w:t>
            </w:r>
          </w:p>
          <w:p w14:paraId="7394A6B9" w14:textId="77777777" w:rsidR="000705AF" w:rsidRDefault="000705AF" w:rsidP="000705AF">
            <w:pPr>
              <w:pStyle w:val="TAC"/>
              <w:rPr>
                <w:lang w:eastAsia="ja-JP"/>
              </w:rPr>
            </w:pPr>
            <w:r>
              <w:rPr>
                <w:rFonts w:hint="eastAsia"/>
                <w:lang w:eastAsia="ja-JP"/>
              </w:rPr>
              <w:t>C</w:t>
            </w:r>
            <w:r>
              <w:rPr>
                <w:lang w:eastAsia="ja-JP"/>
              </w:rPr>
              <w:t>A_n41A-n257A</w:t>
            </w:r>
          </w:p>
          <w:p w14:paraId="28CCFF65" w14:textId="77777777" w:rsidR="000705AF" w:rsidRDefault="000705AF" w:rsidP="000705AF">
            <w:pPr>
              <w:pStyle w:val="TAC"/>
              <w:rPr>
                <w:lang w:eastAsia="ja-JP"/>
              </w:rPr>
            </w:pPr>
            <w:r>
              <w:rPr>
                <w:rFonts w:hint="eastAsia"/>
                <w:lang w:eastAsia="ja-JP"/>
              </w:rPr>
              <w:t>C</w:t>
            </w:r>
            <w:r>
              <w:rPr>
                <w:lang w:eastAsia="ja-JP"/>
              </w:rPr>
              <w:t>A_n41A-n257G</w:t>
            </w:r>
          </w:p>
          <w:p w14:paraId="5B6E86A7" w14:textId="77777777" w:rsidR="000705AF" w:rsidRDefault="000705AF" w:rsidP="000705AF">
            <w:pPr>
              <w:pStyle w:val="TAC"/>
              <w:rPr>
                <w:lang w:eastAsia="ja-JP"/>
              </w:rPr>
            </w:pPr>
            <w:r>
              <w:rPr>
                <w:rFonts w:hint="eastAsia"/>
                <w:lang w:eastAsia="ja-JP"/>
              </w:rPr>
              <w:t>C</w:t>
            </w:r>
            <w:r>
              <w:rPr>
                <w:lang w:eastAsia="ja-JP"/>
              </w:rPr>
              <w:t>A_n41A-n257H</w:t>
            </w:r>
          </w:p>
          <w:p w14:paraId="3A30A104" w14:textId="77777777" w:rsidR="000705AF" w:rsidRDefault="000705AF" w:rsidP="000705AF">
            <w:pPr>
              <w:pStyle w:val="TAC"/>
              <w:rPr>
                <w:lang w:eastAsia="ja-JP"/>
              </w:rPr>
            </w:pPr>
            <w:r>
              <w:rPr>
                <w:rFonts w:hint="eastAsia"/>
                <w:lang w:eastAsia="ja-JP"/>
              </w:rPr>
              <w:t>C</w:t>
            </w:r>
            <w:r>
              <w:rPr>
                <w:lang w:eastAsia="ja-JP"/>
              </w:rPr>
              <w:t>A_n77A-n257A</w:t>
            </w:r>
          </w:p>
          <w:p w14:paraId="769DE2F4" w14:textId="77777777" w:rsidR="000705AF" w:rsidRDefault="000705AF" w:rsidP="000705AF">
            <w:pPr>
              <w:pStyle w:val="TAC"/>
              <w:rPr>
                <w:lang w:eastAsia="ja-JP"/>
              </w:rPr>
            </w:pPr>
            <w:r>
              <w:rPr>
                <w:rFonts w:hint="eastAsia"/>
                <w:lang w:eastAsia="ja-JP"/>
              </w:rPr>
              <w:t>C</w:t>
            </w:r>
            <w:r>
              <w:rPr>
                <w:lang w:eastAsia="ja-JP"/>
              </w:rPr>
              <w:t>A_n77A-n257G</w:t>
            </w:r>
          </w:p>
          <w:p w14:paraId="221895F1" w14:textId="77777777" w:rsidR="000705AF" w:rsidRDefault="000705AF" w:rsidP="000705AF">
            <w:pPr>
              <w:pStyle w:val="TAC"/>
              <w:rPr>
                <w:lang w:val="en-US" w:eastAsia="ja-JP"/>
              </w:rPr>
            </w:pPr>
            <w:r>
              <w:rPr>
                <w:rFonts w:hint="eastAsia"/>
                <w:lang w:eastAsia="ja-JP"/>
              </w:rPr>
              <w:t>C</w:t>
            </w:r>
            <w:r>
              <w:rPr>
                <w:lang w:eastAsia="ja-JP"/>
              </w:rPr>
              <w:t>A_n77A-n257H</w:t>
            </w:r>
          </w:p>
        </w:tc>
        <w:tc>
          <w:tcPr>
            <w:tcW w:w="1134" w:type="dxa"/>
            <w:tcBorders>
              <w:top w:val="single" w:sz="4" w:space="0" w:color="auto"/>
              <w:left w:val="single" w:sz="4" w:space="0" w:color="auto"/>
              <w:bottom w:val="single" w:sz="4" w:space="0" w:color="auto"/>
              <w:right w:val="single" w:sz="4" w:space="0" w:color="auto"/>
            </w:tcBorders>
            <w:vAlign w:val="center"/>
          </w:tcPr>
          <w:p w14:paraId="243CF639"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1BEC0F9" w14:textId="77777777" w:rsidR="000705AF" w:rsidRDefault="000705AF" w:rsidP="000705AF">
            <w:pPr>
              <w:pStyle w:val="TAC"/>
              <w:rPr>
                <w:rFonts w:cs="Arial"/>
                <w:szCs w:val="18"/>
              </w:rPr>
            </w:pPr>
            <w:r>
              <w:rPr>
                <w:rFonts w:cs="Arial"/>
                <w:color w:val="000000"/>
                <w:szCs w:val="18"/>
              </w:rPr>
              <w:t>5, 10, 15, 20, 25, 30, 40</w:t>
            </w:r>
          </w:p>
        </w:tc>
        <w:tc>
          <w:tcPr>
            <w:tcW w:w="1950" w:type="dxa"/>
            <w:gridSpan w:val="3"/>
            <w:tcBorders>
              <w:top w:val="single" w:sz="4" w:space="0" w:color="auto"/>
              <w:left w:val="single" w:sz="4" w:space="0" w:color="auto"/>
              <w:bottom w:val="nil"/>
              <w:right w:val="single" w:sz="4" w:space="0" w:color="auto"/>
            </w:tcBorders>
            <w:vAlign w:val="center"/>
          </w:tcPr>
          <w:p w14:paraId="1DFDE940" w14:textId="77777777" w:rsidR="000705AF" w:rsidRDefault="000705AF" w:rsidP="000705AF">
            <w:pPr>
              <w:pStyle w:val="TAC"/>
              <w:rPr>
                <w:lang w:eastAsia="zh-CN"/>
              </w:rPr>
            </w:pPr>
            <w:r>
              <w:rPr>
                <w:rFonts w:hint="eastAsia"/>
                <w:lang w:eastAsia="ja-JP"/>
              </w:rPr>
              <w:t>0</w:t>
            </w:r>
          </w:p>
        </w:tc>
      </w:tr>
      <w:tr w:rsidR="000705AF" w14:paraId="623664B7"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1B05D414"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9A5CC3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8996393"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F8E04AD" w14:textId="77777777" w:rsidR="000705AF" w:rsidRDefault="000705AF" w:rsidP="000705AF">
            <w:pPr>
              <w:pStyle w:val="TAC"/>
              <w:rPr>
                <w:rFonts w:cs="Arial"/>
                <w:szCs w:val="18"/>
              </w:rPr>
            </w:pPr>
            <w:r>
              <w:rPr>
                <w:rFonts w:cs="Arial"/>
                <w:color w:val="000000"/>
                <w:szCs w:val="18"/>
              </w:rPr>
              <w:t>5, 10, 15, 20, 30</w:t>
            </w:r>
          </w:p>
        </w:tc>
        <w:tc>
          <w:tcPr>
            <w:tcW w:w="1950" w:type="dxa"/>
            <w:gridSpan w:val="3"/>
            <w:tcBorders>
              <w:top w:val="nil"/>
              <w:left w:val="single" w:sz="4" w:space="0" w:color="auto"/>
              <w:bottom w:val="nil"/>
              <w:right w:val="single" w:sz="4" w:space="0" w:color="auto"/>
            </w:tcBorders>
            <w:vAlign w:val="center"/>
          </w:tcPr>
          <w:p w14:paraId="76562781" w14:textId="77777777" w:rsidR="000705AF" w:rsidRDefault="000705AF" w:rsidP="000705AF">
            <w:pPr>
              <w:pStyle w:val="TAC"/>
              <w:rPr>
                <w:lang w:eastAsia="zh-CN"/>
              </w:rPr>
            </w:pPr>
          </w:p>
        </w:tc>
      </w:tr>
      <w:tr w:rsidR="000705AF" w14:paraId="343EE76B"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5BC2AD33"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567B6CDF"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0C7DB4"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723F424C"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7FDF4AA0" w14:textId="77777777" w:rsidR="000705AF" w:rsidRDefault="000705AF" w:rsidP="000705AF">
            <w:pPr>
              <w:pStyle w:val="TAC"/>
              <w:rPr>
                <w:lang w:eastAsia="zh-CN"/>
              </w:rPr>
            </w:pPr>
          </w:p>
        </w:tc>
      </w:tr>
      <w:tr w:rsidR="000705AF" w14:paraId="379CC6B2"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C40C11F"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B3DA685"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729F14A"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7F1A8DD4" w14:textId="77777777" w:rsidR="000705AF" w:rsidRDefault="000705AF" w:rsidP="000705AF">
            <w:pPr>
              <w:pStyle w:val="TAC"/>
              <w:rPr>
                <w:rFonts w:cs="Arial"/>
                <w:szCs w:val="18"/>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38BFF813" w14:textId="77777777" w:rsidR="000705AF" w:rsidRDefault="000705AF" w:rsidP="000705AF">
            <w:pPr>
              <w:pStyle w:val="TAC"/>
              <w:rPr>
                <w:lang w:eastAsia="zh-CN"/>
              </w:rPr>
            </w:pPr>
          </w:p>
        </w:tc>
      </w:tr>
      <w:tr w:rsidR="000705AF" w14:paraId="21BF803E"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147F73AF"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7885ABF4"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B22B65D"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3DBAD80A" w14:textId="77777777" w:rsidR="000705AF" w:rsidRDefault="000705AF" w:rsidP="000705AF">
            <w:pPr>
              <w:pStyle w:val="TAC"/>
              <w:rPr>
                <w:rFonts w:cs="Arial"/>
                <w:szCs w:val="18"/>
              </w:rPr>
            </w:pPr>
            <w:r>
              <w:rPr>
                <w:rFonts w:cs="Arial"/>
                <w:szCs w:val="18"/>
              </w:rPr>
              <w:t>CA_n257H</w:t>
            </w:r>
          </w:p>
        </w:tc>
        <w:tc>
          <w:tcPr>
            <w:tcW w:w="1950" w:type="dxa"/>
            <w:gridSpan w:val="3"/>
            <w:tcBorders>
              <w:top w:val="nil"/>
              <w:left w:val="single" w:sz="4" w:space="0" w:color="auto"/>
              <w:bottom w:val="single" w:sz="4" w:space="0" w:color="auto"/>
              <w:right w:val="single" w:sz="4" w:space="0" w:color="auto"/>
            </w:tcBorders>
            <w:vAlign w:val="center"/>
          </w:tcPr>
          <w:p w14:paraId="43FED1B2" w14:textId="77777777" w:rsidR="000705AF" w:rsidRDefault="000705AF" w:rsidP="000705AF">
            <w:pPr>
              <w:pStyle w:val="TAC"/>
              <w:rPr>
                <w:lang w:eastAsia="zh-CN"/>
              </w:rPr>
            </w:pPr>
          </w:p>
        </w:tc>
      </w:tr>
      <w:tr w:rsidR="000705AF" w14:paraId="33238AEE" w14:textId="77777777" w:rsidTr="007E6AF7">
        <w:trPr>
          <w:trHeight w:val="187"/>
          <w:jc w:val="center"/>
        </w:trPr>
        <w:tc>
          <w:tcPr>
            <w:tcW w:w="2842" w:type="dxa"/>
            <w:tcBorders>
              <w:top w:val="single" w:sz="4" w:space="0" w:color="auto"/>
              <w:left w:val="single" w:sz="4" w:space="0" w:color="auto"/>
              <w:bottom w:val="nil"/>
              <w:right w:val="single" w:sz="4" w:space="0" w:color="auto"/>
            </w:tcBorders>
            <w:vAlign w:val="center"/>
          </w:tcPr>
          <w:p w14:paraId="4AA7978D" w14:textId="77777777" w:rsidR="000705AF" w:rsidRDefault="000705AF" w:rsidP="000705AF">
            <w:pPr>
              <w:pStyle w:val="TAC"/>
            </w:pPr>
            <w:r>
              <w:t>CA_n3A-n28A-n41A-n77A-n257I</w:t>
            </w:r>
          </w:p>
        </w:tc>
        <w:tc>
          <w:tcPr>
            <w:tcW w:w="2398" w:type="dxa"/>
            <w:tcBorders>
              <w:top w:val="single" w:sz="4" w:space="0" w:color="auto"/>
              <w:left w:val="single" w:sz="4" w:space="0" w:color="auto"/>
              <w:bottom w:val="nil"/>
              <w:right w:val="single" w:sz="4" w:space="0" w:color="auto"/>
            </w:tcBorders>
            <w:vAlign w:val="center"/>
          </w:tcPr>
          <w:p w14:paraId="1A6DCB93" w14:textId="77777777" w:rsidR="000705AF" w:rsidRDefault="000705AF" w:rsidP="000705AF">
            <w:pPr>
              <w:pStyle w:val="TAC"/>
              <w:rPr>
                <w:lang w:eastAsia="ja-JP"/>
              </w:rPr>
            </w:pPr>
            <w:r>
              <w:rPr>
                <w:rFonts w:hint="eastAsia"/>
                <w:lang w:eastAsia="ja-JP"/>
              </w:rPr>
              <w:t>C</w:t>
            </w:r>
            <w:r>
              <w:rPr>
                <w:lang w:eastAsia="ja-JP"/>
              </w:rPr>
              <w:t>A_n3A-n28A</w:t>
            </w:r>
          </w:p>
          <w:p w14:paraId="01278798" w14:textId="77777777" w:rsidR="000705AF" w:rsidRDefault="000705AF" w:rsidP="000705AF">
            <w:pPr>
              <w:pStyle w:val="TAC"/>
              <w:rPr>
                <w:lang w:eastAsia="ja-JP"/>
              </w:rPr>
            </w:pPr>
            <w:r>
              <w:rPr>
                <w:rFonts w:hint="eastAsia"/>
                <w:lang w:eastAsia="ja-JP"/>
              </w:rPr>
              <w:t>C</w:t>
            </w:r>
            <w:r>
              <w:rPr>
                <w:lang w:eastAsia="ja-JP"/>
              </w:rPr>
              <w:t>A_n3A-n41A</w:t>
            </w:r>
          </w:p>
          <w:p w14:paraId="648986BE" w14:textId="77777777" w:rsidR="000705AF" w:rsidRDefault="000705AF" w:rsidP="000705AF">
            <w:pPr>
              <w:pStyle w:val="TAC"/>
              <w:rPr>
                <w:lang w:eastAsia="ja-JP"/>
              </w:rPr>
            </w:pPr>
            <w:r>
              <w:rPr>
                <w:rFonts w:hint="eastAsia"/>
                <w:lang w:eastAsia="ja-JP"/>
              </w:rPr>
              <w:t>C</w:t>
            </w:r>
            <w:r>
              <w:rPr>
                <w:lang w:eastAsia="ja-JP"/>
              </w:rPr>
              <w:t>A_n3A-n77A</w:t>
            </w:r>
          </w:p>
          <w:p w14:paraId="0B030D88" w14:textId="77777777" w:rsidR="000705AF" w:rsidRDefault="000705AF" w:rsidP="000705AF">
            <w:pPr>
              <w:pStyle w:val="TAC"/>
              <w:rPr>
                <w:lang w:eastAsia="ja-JP"/>
              </w:rPr>
            </w:pPr>
            <w:r>
              <w:rPr>
                <w:rFonts w:hint="eastAsia"/>
                <w:lang w:eastAsia="ja-JP"/>
              </w:rPr>
              <w:t>C</w:t>
            </w:r>
            <w:r>
              <w:rPr>
                <w:lang w:eastAsia="ja-JP"/>
              </w:rPr>
              <w:t>A_n3A-n257A</w:t>
            </w:r>
          </w:p>
          <w:p w14:paraId="0F2AC591" w14:textId="77777777" w:rsidR="000705AF" w:rsidRDefault="000705AF" w:rsidP="000705AF">
            <w:pPr>
              <w:pStyle w:val="TAC"/>
              <w:rPr>
                <w:lang w:eastAsia="ja-JP"/>
              </w:rPr>
            </w:pPr>
            <w:r>
              <w:rPr>
                <w:rFonts w:hint="eastAsia"/>
                <w:lang w:eastAsia="ja-JP"/>
              </w:rPr>
              <w:t>C</w:t>
            </w:r>
            <w:r>
              <w:rPr>
                <w:lang w:eastAsia="ja-JP"/>
              </w:rPr>
              <w:t>A_n3A-n257G</w:t>
            </w:r>
          </w:p>
          <w:p w14:paraId="76EA1720" w14:textId="77777777" w:rsidR="000705AF" w:rsidRDefault="000705AF" w:rsidP="000705AF">
            <w:pPr>
              <w:pStyle w:val="TAC"/>
              <w:rPr>
                <w:lang w:eastAsia="ja-JP"/>
              </w:rPr>
            </w:pPr>
            <w:r>
              <w:rPr>
                <w:rFonts w:hint="eastAsia"/>
                <w:lang w:eastAsia="ja-JP"/>
              </w:rPr>
              <w:t>C</w:t>
            </w:r>
            <w:r>
              <w:rPr>
                <w:lang w:eastAsia="ja-JP"/>
              </w:rPr>
              <w:t>A_n3A-n257H</w:t>
            </w:r>
          </w:p>
          <w:p w14:paraId="0D862375" w14:textId="77777777" w:rsidR="000705AF" w:rsidRDefault="000705AF" w:rsidP="000705AF">
            <w:pPr>
              <w:pStyle w:val="TAC"/>
              <w:rPr>
                <w:lang w:eastAsia="ja-JP"/>
              </w:rPr>
            </w:pPr>
            <w:r>
              <w:rPr>
                <w:rFonts w:hint="eastAsia"/>
                <w:lang w:eastAsia="ja-JP"/>
              </w:rPr>
              <w:t>C</w:t>
            </w:r>
            <w:r>
              <w:rPr>
                <w:lang w:eastAsia="ja-JP"/>
              </w:rPr>
              <w:t>A_n3A-n257I</w:t>
            </w:r>
          </w:p>
          <w:p w14:paraId="6E0B0AA8" w14:textId="77777777" w:rsidR="000705AF" w:rsidRDefault="000705AF" w:rsidP="000705AF">
            <w:pPr>
              <w:pStyle w:val="TAC"/>
              <w:rPr>
                <w:lang w:eastAsia="ja-JP"/>
              </w:rPr>
            </w:pPr>
            <w:r>
              <w:rPr>
                <w:rFonts w:hint="eastAsia"/>
                <w:lang w:eastAsia="ja-JP"/>
              </w:rPr>
              <w:t>C</w:t>
            </w:r>
            <w:r>
              <w:rPr>
                <w:lang w:eastAsia="ja-JP"/>
              </w:rPr>
              <w:t>A_n28A-n41A</w:t>
            </w:r>
          </w:p>
          <w:p w14:paraId="38A4AFFD" w14:textId="77777777" w:rsidR="000705AF" w:rsidRDefault="000705AF" w:rsidP="000705AF">
            <w:pPr>
              <w:pStyle w:val="TAC"/>
              <w:rPr>
                <w:lang w:eastAsia="ja-JP"/>
              </w:rPr>
            </w:pPr>
            <w:r>
              <w:rPr>
                <w:rFonts w:hint="eastAsia"/>
                <w:lang w:eastAsia="ja-JP"/>
              </w:rPr>
              <w:t>C</w:t>
            </w:r>
            <w:r>
              <w:rPr>
                <w:lang w:eastAsia="ja-JP"/>
              </w:rPr>
              <w:t>A_n28A-n77A</w:t>
            </w:r>
          </w:p>
          <w:p w14:paraId="2100588D" w14:textId="77777777" w:rsidR="000705AF" w:rsidRDefault="000705AF" w:rsidP="000705AF">
            <w:pPr>
              <w:pStyle w:val="TAC"/>
              <w:rPr>
                <w:lang w:eastAsia="ja-JP"/>
              </w:rPr>
            </w:pPr>
            <w:r>
              <w:rPr>
                <w:rFonts w:hint="eastAsia"/>
                <w:lang w:eastAsia="ja-JP"/>
              </w:rPr>
              <w:t>C</w:t>
            </w:r>
            <w:r>
              <w:rPr>
                <w:lang w:eastAsia="ja-JP"/>
              </w:rPr>
              <w:t>A_n28A-n257A</w:t>
            </w:r>
          </w:p>
          <w:p w14:paraId="2551D252" w14:textId="77777777" w:rsidR="000705AF" w:rsidRDefault="000705AF" w:rsidP="000705AF">
            <w:pPr>
              <w:pStyle w:val="TAC"/>
              <w:rPr>
                <w:lang w:eastAsia="ja-JP"/>
              </w:rPr>
            </w:pPr>
            <w:r>
              <w:rPr>
                <w:rFonts w:hint="eastAsia"/>
                <w:lang w:eastAsia="ja-JP"/>
              </w:rPr>
              <w:t>C</w:t>
            </w:r>
            <w:r>
              <w:rPr>
                <w:lang w:eastAsia="ja-JP"/>
              </w:rPr>
              <w:t>A_n28A-n257G</w:t>
            </w:r>
          </w:p>
          <w:p w14:paraId="4EFE5700" w14:textId="77777777" w:rsidR="000705AF" w:rsidRDefault="000705AF" w:rsidP="000705AF">
            <w:pPr>
              <w:pStyle w:val="TAC"/>
              <w:rPr>
                <w:lang w:eastAsia="ja-JP"/>
              </w:rPr>
            </w:pPr>
            <w:r>
              <w:rPr>
                <w:rFonts w:hint="eastAsia"/>
                <w:lang w:eastAsia="ja-JP"/>
              </w:rPr>
              <w:t>C</w:t>
            </w:r>
            <w:r>
              <w:rPr>
                <w:lang w:eastAsia="ja-JP"/>
              </w:rPr>
              <w:t>A_n28A-n257H</w:t>
            </w:r>
          </w:p>
          <w:p w14:paraId="0E5C7238" w14:textId="77777777" w:rsidR="000705AF" w:rsidRDefault="000705AF" w:rsidP="000705AF">
            <w:pPr>
              <w:pStyle w:val="TAC"/>
              <w:rPr>
                <w:lang w:eastAsia="ja-JP"/>
              </w:rPr>
            </w:pPr>
            <w:r>
              <w:rPr>
                <w:rFonts w:hint="eastAsia"/>
                <w:lang w:eastAsia="ja-JP"/>
              </w:rPr>
              <w:t>C</w:t>
            </w:r>
            <w:r>
              <w:rPr>
                <w:lang w:eastAsia="ja-JP"/>
              </w:rPr>
              <w:t>A_n28A-n257I</w:t>
            </w:r>
          </w:p>
          <w:p w14:paraId="0B96924F" w14:textId="77777777" w:rsidR="000705AF" w:rsidRDefault="000705AF" w:rsidP="000705AF">
            <w:pPr>
              <w:pStyle w:val="TAC"/>
              <w:rPr>
                <w:lang w:eastAsia="ja-JP"/>
              </w:rPr>
            </w:pPr>
            <w:r>
              <w:rPr>
                <w:rFonts w:hint="eastAsia"/>
                <w:lang w:eastAsia="ja-JP"/>
              </w:rPr>
              <w:t>C</w:t>
            </w:r>
            <w:r>
              <w:rPr>
                <w:lang w:eastAsia="ja-JP"/>
              </w:rPr>
              <w:t>A_n41A-n77A</w:t>
            </w:r>
          </w:p>
          <w:p w14:paraId="2A778A83" w14:textId="77777777" w:rsidR="000705AF" w:rsidRDefault="000705AF" w:rsidP="000705AF">
            <w:pPr>
              <w:pStyle w:val="TAC"/>
              <w:rPr>
                <w:lang w:eastAsia="ja-JP"/>
              </w:rPr>
            </w:pPr>
            <w:r>
              <w:rPr>
                <w:rFonts w:hint="eastAsia"/>
                <w:lang w:eastAsia="ja-JP"/>
              </w:rPr>
              <w:t>C</w:t>
            </w:r>
            <w:r>
              <w:rPr>
                <w:lang w:eastAsia="ja-JP"/>
              </w:rPr>
              <w:t>A_n41A-n257A</w:t>
            </w:r>
          </w:p>
          <w:p w14:paraId="470984B4" w14:textId="77777777" w:rsidR="000705AF" w:rsidRDefault="000705AF" w:rsidP="000705AF">
            <w:pPr>
              <w:pStyle w:val="TAC"/>
              <w:rPr>
                <w:lang w:eastAsia="ja-JP"/>
              </w:rPr>
            </w:pPr>
            <w:r>
              <w:rPr>
                <w:rFonts w:hint="eastAsia"/>
                <w:lang w:eastAsia="ja-JP"/>
              </w:rPr>
              <w:t>C</w:t>
            </w:r>
            <w:r>
              <w:rPr>
                <w:lang w:eastAsia="ja-JP"/>
              </w:rPr>
              <w:t>A_n41A-n257G</w:t>
            </w:r>
          </w:p>
          <w:p w14:paraId="5334C14F" w14:textId="77777777" w:rsidR="000705AF" w:rsidRDefault="000705AF" w:rsidP="000705AF">
            <w:pPr>
              <w:pStyle w:val="TAC"/>
              <w:rPr>
                <w:lang w:eastAsia="ja-JP"/>
              </w:rPr>
            </w:pPr>
            <w:r>
              <w:rPr>
                <w:rFonts w:hint="eastAsia"/>
                <w:lang w:eastAsia="ja-JP"/>
              </w:rPr>
              <w:t>C</w:t>
            </w:r>
            <w:r>
              <w:rPr>
                <w:lang w:eastAsia="ja-JP"/>
              </w:rPr>
              <w:t>A_n41A-n257H</w:t>
            </w:r>
          </w:p>
          <w:p w14:paraId="29E8DE53" w14:textId="77777777" w:rsidR="000705AF" w:rsidRDefault="000705AF" w:rsidP="000705AF">
            <w:pPr>
              <w:pStyle w:val="TAC"/>
              <w:rPr>
                <w:lang w:eastAsia="ja-JP"/>
              </w:rPr>
            </w:pPr>
            <w:r>
              <w:rPr>
                <w:rFonts w:hint="eastAsia"/>
                <w:lang w:eastAsia="ja-JP"/>
              </w:rPr>
              <w:t>C</w:t>
            </w:r>
            <w:r>
              <w:rPr>
                <w:lang w:eastAsia="ja-JP"/>
              </w:rPr>
              <w:t>A_n41A-n257I</w:t>
            </w:r>
          </w:p>
          <w:p w14:paraId="65A5DBD5" w14:textId="77777777" w:rsidR="000705AF" w:rsidRDefault="000705AF" w:rsidP="000705AF">
            <w:pPr>
              <w:pStyle w:val="TAC"/>
              <w:rPr>
                <w:lang w:eastAsia="ja-JP"/>
              </w:rPr>
            </w:pPr>
            <w:r>
              <w:rPr>
                <w:rFonts w:hint="eastAsia"/>
                <w:lang w:eastAsia="ja-JP"/>
              </w:rPr>
              <w:t>C</w:t>
            </w:r>
            <w:r>
              <w:rPr>
                <w:lang w:eastAsia="ja-JP"/>
              </w:rPr>
              <w:t>A_n77A-n257A</w:t>
            </w:r>
          </w:p>
          <w:p w14:paraId="26EF77BC" w14:textId="77777777" w:rsidR="000705AF" w:rsidRDefault="000705AF" w:rsidP="000705AF">
            <w:pPr>
              <w:pStyle w:val="TAC"/>
              <w:rPr>
                <w:lang w:eastAsia="ja-JP"/>
              </w:rPr>
            </w:pPr>
            <w:r>
              <w:rPr>
                <w:rFonts w:hint="eastAsia"/>
                <w:lang w:eastAsia="ja-JP"/>
              </w:rPr>
              <w:t>C</w:t>
            </w:r>
            <w:r>
              <w:rPr>
                <w:lang w:eastAsia="ja-JP"/>
              </w:rPr>
              <w:t>A_n77A-n257G</w:t>
            </w:r>
          </w:p>
          <w:p w14:paraId="4BD13CB7" w14:textId="77777777" w:rsidR="000705AF" w:rsidRDefault="000705AF" w:rsidP="000705AF">
            <w:pPr>
              <w:pStyle w:val="TAC"/>
              <w:rPr>
                <w:lang w:eastAsia="ja-JP"/>
              </w:rPr>
            </w:pPr>
            <w:r>
              <w:rPr>
                <w:rFonts w:hint="eastAsia"/>
                <w:lang w:eastAsia="ja-JP"/>
              </w:rPr>
              <w:t>C</w:t>
            </w:r>
            <w:r>
              <w:rPr>
                <w:lang w:eastAsia="ja-JP"/>
              </w:rPr>
              <w:t>A_n77A-n257H</w:t>
            </w:r>
          </w:p>
          <w:p w14:paraId="35131505" w14:textId="77777777" w:rsidR="000705AF" w:rsidRDefault="000705AF" w:rsidP="000705AF">
            <w:pPr>
              <w:pStyle w:val="TAC"/>
              <w:rPr>
                <w:lang w:val="en-US" w:eastAsia="ja-JP"/>
              </w:rPr>
            </w:pPr>
            <w:r>
              <w:rPr>
                <w:rFonts w:hint="eastAsia"/>
                <w:lang w:eastAsia="ja-JP"/>
              </w:rPr>
              <w:t>C</w:t>
            </w:r>
            <w:r>
              <w:rPr>
                <w:lang w:eastAsia="ja-JP"/>
              </w:rPr>
              <w:t>A_n77A-n257I</w:t>
            </w:r>
          </w:p>
        </w:tc>
        <w:tc>
          <w:tcPr>
            <w:tcW w:w="1134" w:type="dxa"/>
            <w:tcBorders>
              <w:top w:val="single" w:sz="4" w:space="0" w:color="auto"/>
              <w:left w:val="single" w:sz="4" w:space="0" w:color="auto"/>
              <w:bottom w:val="single" w:sz="4" w:space="0" w:color="auto"/>
              <w:right w:val="single" w:sz="4" w:space="0" w:color="auto"/>
            </w:tcBorders>
            <w:vAlign w:val="center"/>
          </w:tcPr>
          <w:p w14:paraId="381A20CE" w14:textId="77777777" w:rsidR="000705AF" w:rsidRDefault="000705AF" w:rsidP="000705AF">
            <w:pPr>
              <w:pStyle w:val="TAC"/>
              <w:rPr>
                <w:lang w:val="en-US"/>
              </w:rPr>
            </w:pPr>
            <w:r>
              <w:rPr>
                <w:lang w:val="en-US"/>
              </w:rPr>
              <w:t>n3</w:t>
            </w:r>
          </w:p>
        </w:tc>
        <w:tc>
          <w:tcPr>
            <w:tcW w:w="5951" w:type="dxa"/>
            <w:tcBorders>
              <w:top w:val="single" w:sz="4" w:space="0" w:color="auto"/>
              <w:left w:val="single" w:sz="4" w:space="0" w:color="auto"/>
              <w:bottom w:val="single" w:sz="4" w:space="0" w:color="auto"/>
              <w:right w:val="single" w:sz="4" w:space="0" w:color="auto"/>
            </w:tcBorders>
            <w:vAlign w:val="center"/>
          </w:tcPr>
          <w:p w14:paraId="5D695D52" w14:textId="77777777" w:rsidR="000705AF" w:rsidRDefault="000705AF" w:rsidP="000705AF">
            <w:pPr>
              <w:pStyle w:val="TAC"/>
              <w:rPr>
                <w:rFonts w:cs="Arial"/>
                <w:szCs w:val="18"/>
              </w:rPr>
            </w:pPr>
            <w:r>
              <w:rPr>
                <w:rFonts w:cs="Arial"/>
                <w:color w:val="000000"/>
                <w:szCs w:val="18"/>
              </w:rPr>
              <w:t>5, 10, 15, 20, 25, 30, 40</w:t>
            </w:r>
          </w:p>
        </w:tc>
        <w:tc>
          <w:tcPr>
            <w:tcW w:w="1950" w:type="dxa"/>
            <w:gridSpan w:val="3"/>
            <w:tcBorders>
              <w:top w:val="single" w:sz="4" w:space="0" w:color="auto"/>
              <w:left w:val="single" w:sz="4" w:space="0" w:color="auto"/>
              <w:bottom w:val="nil"/>
              <w:right w:val="single" w:sz="4" w:space="0" w:color="auto"/>
            </w:tcBorders>
            <w:vAlign w:val="center"/>
          </w:tcPr>
          <w:p w14:paraId="2E2DEE81" w14:textId="77777777" w:rsidR="000705AF" w:rsidRDefault="000705AF" w:rsidP="000705AF">
            <w:pPr>
              <w:pStyle w:val="TAC"/>
              <w:rPr>
                <w:lang w:eastAsia="zh-CN"/>
              </w:rPr>
            </w:pPr>
            <w:r>
              <w:rPr>
                <w:rFonts w:hint="eastAsia"/>
                <w:lang w:eastAsia="ja-JP"/>
              </w:rPr>
              <w:t>0</w:t>
            </w:r>
          </w:p>
        </w:tc>
      </w:tr>
      <w:tr w:rsidR="000705AF" w14:paraId="410E78E5"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75958B8C"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051777D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05C4D70" w14:textId="77777777" w:rsidR="000705AF" w:rsidRDefault="000705AF" w:rsidP="000705AF">
            <w:pPr>
              <w:pStyle w:val="TAC"/>
              <w:rPr>
                <w:lang w:val="en-US"/>
              </w:rPr>
            </w:pPr>
            <w:r>
              <w:rPr>
                <w:lang w:val="en-US"/>
              </w:rPr>
              <w:t>n28</w:t>
            </w:r>
          </w:p>
        </w:tc>
        <w:tc>
          <w:tcPr>
            <w:tcW w:w="5951" w:type="dxa"/>
            <w:tcBorders>
              <w:top w:val="single" w:sz="4" w:space="0" w:color="auto"/>
              <w:left w:val="single" w:sz="4" w:space="0" w:color="auto"/>
              <w:bottom w:val="single" w:sz="4" w:space="0" w:color="auto"/>
              <w:right w:val="single" w:sz="4" w:space="0" w:color="auto"/>
            </w:tcBorders>
            <w:vAlign w:val="center"/>
          </w:tcPr>
          <w:p w14:paraId="2013AA97" w14:textId="77777777" w:rsidR="000705AF" w:rsidRDefault="000705AF" w:rsidP="000705AF">
            <w:pPr>
              <w:pStyle w:val="TAC"/>
              <w:rPr>
                <w:rFonts w:cs="Arial"/>
                <w:szCs w:val="18"/>
              </w:rPr>
            </w:pPr>
            <w:r>
              <w:rPr>
                <w:rFonts w:cs="Arial"/>
                <w:color w:val="000000"/>
                <w:szCs w:val="18"/>
              </w:rPr>
              <w:t>5, 10, 15, 20, 30</w:t>
            </w:r>
          </w:p>
        </w:tc>
        <w:tc>
          <w:tcPr>
            <w:tcW w:w="1950" w:type="dxa"/>
            <w:gridSpan w:val="3"/>
            <w:tcBorders>
              <w:top w:val="nil"/>
              <w:left w:val="single" w:sz="4" w:space="0" w:color="auto"/>
              <w:bottom w:val="nil"/>
              <w:right w:val="single" w:sz="4" w:space="0" w:color="auto"/>
            </w:tcBorders>
            <w:vAlign w:val="center"/>
          </w:tcPr>
          <w:p w14:paraId="2D8421B9" w14:textId="77777777" w:rsidR="000705AF" w:rsidRDefault="000705AF" w:rsidP="000705AF">
            <w:pPr>
              <w:pStyle w:val="TAC"/>
              <w:rPr>
                <w:lang w:eastAsia="zh-CN"/>
              </w:rPr>
            </w:pPr>
          </w:p>
        </w:tc>
      </w:tr>
      <w:tr w:rsidR="000705AF" w14:paraId="3178E9B1"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6340B5FE"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492B215"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AC69D2E" w14:textId="77777777" w:rsidR="000705AF" w:rsidRDefault="000705AF" w:rsidP="000705AF">
            <w:pPr>
              <w:pStyle w:val="TAC"/>
              <w:rPr>
                <w:lang w:val="en-US"/>
              </w:rPr>
            </w:pPr>
            <w:r>
              <w:rPr>
                <w:lang w:val="en-US" w:eastAsia="zh-CN"/>
              </w:rPr>
              <w:t>n41</w:t>
            </w:r>
          </w:p>
        </w:tc>
        <w:tc>
          <w:tcPr>
            <w:tcW w:w="5951" w:type="dxa"/>
            <w:tcBorders>
              <w:top w:val="single" w:sz="4" w:space="0" w:color="auto"/>
              <w:left w:val="single" w:sz="4" w:space="0" w:color="auto"/>
              <w:bottom w:val="single" w:sz="4" w:space="0" w:color="auto"/>
              <w:right w:val="single" w:sz="4" w:space="0" w:color="auto"/>
            </w:tcBorders>
            <w:vAlign w:val="center"/>
          </w:tcPr>
          <w:p w14:paraId="4088C77A" w14:textId="77777777" w:rsidR="000705AF" w:rsidRDefault="000705AF" w:rsidP="000705AF">
            <w:pPr>
              <w:pStyle w:val="TAC"/>
              <w:rPr>
                <w:rFonts w:cs="Arial"/>
                <w:szCs w:val="18"/>
              </w:rPr>
            </w:pPr>
            <w:r>
              <w:rPr>
                <w:rFonts w:cs="Arial"/>
                <w:color w:val="000000"/>
                <w:szCs w:val="18"/>
              </w:rPr>
              <w:t>10, 15, 20, 30, 40, 50, 60, 80, 90, 100</w:t>
            </w:r>
          </w:p>
        </w:tc>
        <w:tc>
          <w:tcPr>
            <w:tcW w:w="1950" w:type="dxa"/>
            <w:gridSpan w:val="3"/>
            <w:tcBorders>
              <w:top w:val="nil"/>
              <w:left w:val="single" w:sz="4" w:space="0" w:color="auto"/>
              <w:bottom w:val="nil"/>
              <w:right w:val="single" w:sz="4" w:space="0" w:color="auto"/>
            </w:tcBorders>
            <w:vAlign w:val="center"/>
          </w:tcPr>
          <w:p w14:paraId="5A595E06" w14:textId="77777777" w:rsidR="000705AF" w:rsidRDefault="000705AF" w:rsidP="000705AF">
            <w:pPr>
              <w:pStyle w:val="TAC"/>
              <w:rPr>
                <w:lang w:eastAsia="zh-CN"/>
              </w:rPr>
            </w:pPr>
          </w:p>
        </w:tc>
      </w:tr>
      <w:tr w:rsidR="000705AF" w14:paraId="4717564D" w14:textId="77777777" w:rsidTr="007E6AF7">
        <w:trPr>
          <w:trHeight w:val="187"/>
          <w:jc w:val="center"/>
        </w:trPr>
        <w:tc>
          <w:tcPr>
            <w:tcW w:w="2842" w:type="dxa"/>
            <w:tcBorders>
              <w:top w:val="nil"/>
              <w:left w:val="single" w:sz="4" w:space="0" w:color="auto"/>
              <w:bottom w:val="nil"/>
              <w:right w:val="single" w:sz="4" w:space="0" w:color="auto"/>
            </w:tcBorders>
            <w:vAlign w:val="center"/>
          </w:tcPr>
          <w:p w14:paraId="06A9F928" w14:textId="77777777" w:rsidR="000705AF" w:rsidRDefault="000705AF" w:rsidP="000705AF">
            <w:pPr>
              <w:pStyle w:val="TAC"/>
            </w:pPr>
          </w:p>
        </w:tc>
        <w:tc>
          <w:tcPr>
            <w:tcW w:w="2398" w:type="dxa"/>
            <w:tcBorders>
              <w:top w:val="nil"/>
              <w:left w:val="single" w:sz="4" w:space="0" w:color="auto"/>
              <w:bottom w:val="nil"/>
              <w:right w:val="single" w:sz="4" w:space="0" w:color="auto"/>
            </w:tcBorders>
            <w:vAlign w:val="center"/>
          </w:tcPr>
          <w:p w14:paraId="41C81C71"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4F7FBA2" w14:textId="77777777" w:rsidR="000705AF" w:rsidRDefault="000705AF" w:rsidP="000705AF">
            <w:pPr>
              <w:pStyle w:val="TAC"/>
              <w:rPr>
                <w:lang w:val="en-US"/>
              </w:rPr>
            </w:pPr>
            <w:r>
              <w:rPr>
                <w:lang w:val="en-US" w:eastAsia="zh-CN"/>
              </w:rPr>
              <w:t>n77</w:t>
            </w:r>
          </w:p>
        </w:tc>
        <w:tc>
          <w:tcPr>
            <w:tcW w:w="5951" w:type="dxa"/>
            <w:tcBorders>
              <w:top w:val="single" w:sz="4" w:space="0" w:color="auto"/>
              <w:left w:val="single" w:sz="4" w:space="0" w:color="auto"/>
              <w:bottom w:val="single" w:sz="4" w:space="0" w:color="auto"/>
              <w:right w:val="single" w:sz="4" w:space="0" w:color="auto"/>
            </w:tcBorders>
            <w:vAlign w:val="center"/>
          </w:tcPr>
          <w:p w14:paraId="287D54DD" w14:textId="77777777" w:rsidR="000705AF" w:rsidRDefault="000705AF" w:rsidP="000705AF">
            <w:pPr>
              <w:pStyle w:val="TAC"/>
              <w:rPr>
                <w:rFonts w:cs="Arial"/>
                <w:szCs w:val="18"/>
              </w:rPr>
            </w:pPr>
            <w:r>
              <w:rPr>
                <w:rFonts w:cs="Arial"/>
                <w:color w:val="000000"/>
                <w:szCs w:val="18"/>
              </w:rPr>
              <w:t>10, 15, 20, 25, 30, 40, 50, 60, 70, 80, 90, 100</w:t>
            </w:r>
          </w:p>
        </w:tc>
        <w:tc>
          <w:tcPr>
            <w:tcW w:w="1950" w:type="dxa"/>
            <w:gridSpan w:val="3"/>
            <w:tcBorders>
              <w:top w:val="nil"/>
              <w:left w:val="single" w:sz="4" w:space="0" w:color="auto"/>
              <w:bottom w:val="nil"/>
              <w:right w:val="single" w:sz="4" w:space="0" w:color="auto"/>
            </w:tcBorders>
            <w:vAlign w:val="center"/>
          </w:tcPr>
          <w:p w14:paraId="6B2D620C" w14:textId="77777777" w:rsidR="000705AF" w:rsidRDefault="000705AF" w:rsidP="000705AF">
            <w:pPr>
              <w:pStyle w:val="TAC"/>
              <w:rPr>
                <w:lang w:eastAsia="zh-CN"/>
              </w:rPr>
            </w:pPr>
          </w:p>
        </w:tc>
      </w:tr>
      <w:tr w:rsidR="000705AF" w14:paraId="6576B09A" w14:textId="77777777" w:rsidTr="007E6AF7">
        <w:trPr>
          <w:trHeight w:val="187"/>
          <w:jc w:val="center"/>
        </w:trPr>
        <w:tc>
          <w:tcPr>
            <w:tcW w:w="2842" w:type="dxa"/>
            <w:tcBorders>
              <w:top w:val="nil"/>
              <w:left w:val="single" w:sz="4" w:space="0" w:color="auto"/>
              <w:bottom w:val="single" w:sz="4" w:space="0" w:color="auto"/>
              <w:right w:val="single" w:sz="4" w:space="0" w:color="auto"/>
            </w:tcBorders>
            <w:vAlign w:val="center"/>
          </w:tcPr>
          <w:p w14:paraId="6556B032"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
          <w:p w14:paraId="49B26167" w14:textId="77777777" w:rsidR="000705AF" w:rsidRDefault="000705AF" w:rsidP="000705AF">
            <w:pPr>
              <w:pStyle w:val="TAC"/>
              <w:rPr>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B4F9431" w14:textId="77777777" w:rsidR="000705AF" w:rsidRDefault="000705AF" w:rsidP="000705AF">
            <w:pPr>
              <w:pStyle w:val="TAC"/>
              <w:rPr>
                <w:lang w:val="en-US"/>
              </w:rPr>
            </w:pPr>
            <w:r>
              <w:rPr>
                <w:lang w:val="en-US"/>
              </w:rPr>
              <w:t>n257</w:t>
            </w:r>
          </w:p>
        </w:tc>
        <w:tc>
          <w:tcPr>
            <w:tcW w:w="5951" w:type="dxa"/>
            <w:tcBorders>
              <w:top w:val="single" w:sz="4" w:space="0" w:color="auto"/>
              <w:left w:val="single" w:sz="4" w:space="0" w:color="auto"/>
              <w:bottom w:val="single" w:sz="4" w:space="0" w:color="auto"/>
              <w:right w:val="single" w:sz="4" w:space="0" w:color="auto"/>
            </w:tcBorders>
            <w:vAlign w:val="center"/>
          </w:tcPr>
          <w:p w14:paraId="16F50B99" w14:textId="77777777" w:rsidR="000705AF" w:rsidRDefault="000705AF" w:rsidP="000705AF">
            <w:pPr>
              <w:pStyle w:val="TAC"/>
              <w:rPr>
                <w:rFonts w:cs="Arial"/>
                <w:szCs w:val="18"/>
              </w:rPr>
            </w:pPr>
            <w:r>
              <w:rPr>
                <w:rFonts w:cs="Arial"/>
                <w:szCs w:val="18"/>
              </w:rPr>
              <w:t>CA_n257I</w:t>
            </w:r>
          </w:p>
        </w:tc>
        <w:tc>
          <w:tcPr>
            <w:tcW w:w="1950" w:type="dxa"/>
            <w:gridSpan w:val="3"/>
            <w:tcBorders>
              <w:top w:val="nil"/>
              <w:left w:val="single" w:sz="4" w:space="0" w:color="auto"/>
              <w:bottom w:val="single" w:sz="4" w:space="0" w:color="auto"/>
              <w:right w:val="single" w:sz="4" w:space="0" w:color="auto"/>
            </w:tcBorders>
            <w:vAlign w:val="center"/>
          </w:tcPr>
          <w:p w14:paraId="51CAA05B" w14:textId="77777777" w:rsidR="000705AF" w:rsidRDefault="000705AF" w:rsidP="000705AF">
            <w:pPr>
              <w:pStyle w:val="TAC"/>
              <w:rPr>
                <w:lang w:eastAsia="zh-CN"/>
              </w:rPr>
            </w:pPr>
          </w:p>
        </w:tc>
      </w:tr>
      <w:tr w:rsidR="000705AF" w14:paraId="31B86312" w14:textId="77777777" w:rsidTr="007E6AF7">
        <w:trPr>
          <w:gridAfter w:val="1"/>
          <w:wAfter w:w="21" w:type="dxa"/>
          <w:trHeight w:val="187"/>
          <w:jc w:val="center"/>
          <w:trPrChange w:id="7240" w:author="Reihaneh Malekafzaliardakani" w:date="2023-03-07T00:52: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241" w:author="Reihaneh Malekafzaliardakani" w:date="2023-03-07T00:52:00Z">
              <w:tcPr>
                <w:tcW w:w="2842" w:type="dxa"/>
                <w:tcBorders>
                  <w:top w:val="nil"/>
                  <w:left w:val="single" w:sz="4" w:space="0" w:color="auto"/>
                  <w:bottom w:val="single" w:sz="4" w:space="0" w:color="auto"/>
                  <w:right w:val="single" w:sz="4" w:space="0" w:color="auto"/>
                </w:tcBorders>
                <w:vAlign w:val="center"/>
              </w:tcPr>
            </w:tcPrChange>
          </w:tcPr>
          <w:p w14:paraId="1561F337" w14:textId="77777777" w:rsidR="000705AF" w:rsidRDefault="000705AF" w:rsidP="000705AF">
            <w:pPr>
              <w:pStyle w:val="TAC"/>
            </w:pPr>
          </w:p>
        </w:tc>
        <w:tc>
          <w:tcPr>
            <w:tcW w:w="2398" w:type="dxa"/>
            <w:tcBorders>
              <w:top w:val="nil"/>
              <w:left w:val="single" w:sz="4" w:space="0" w:color="auto"/>
              <w:bottom w:val="single" w:sz="4" w:space="0" w:color="auto"/>
              <w:right w:val="single" w:sz="4" w:space="0" w:color="auto"/>
            </w:tcBorders>
            <w:vAlign w:val="center"/>
            <w:tcPrChange w:id="7242" w:author="Reihaneh Malekafzaliardakani" w:date="2023-03-07T00:52:00Z">
              <w:tcPr>
                <w:tcW w:w="2398" w:type="dxa"/>
                <w:tcBorders>
                  <w:top w:val="nil"/>
                  <w:left w:val="single" w:sz="4" w:space="0" w:color="auto"/>
                  <w:bottom w:val="single" w:sz="4" w:space="0" w:color="auto"/>
                  <w:right w:val="single" w:sz="4" w:space="0" w:color="auto"/>
                </w:tcBorders>
                <w:vAlign w:val="center"/>
              </w:tcPr>
            </w:tcPrChange>
          </w:tcPr>
          <w:p w14:paraId="69BC54B4" w14:textId="77777777" w:rsidR="000705AF" w:rsidRDefault="000705AF" w:rsidP="000705AF">
            <w:pPr>
              <w:pStyle w:val="TAC"/>
            </w:pPr>
          </w:p>
        </w:tc>
        <w:tc>
          <w:tcPr>
            <w:tcW w:w="1134" w:type="dxa"/>
            <w:tcBorders>
              <w:top w:val="single" w:sz="4" w:space="0" w:color="auto"/>
              <w:left w:val="single" w:sz="4" w:space="0" w:color="auto"/>
              <w:bottom w:val="single" w:sz="4" w:space="0" w:color="auto"/>
              <w:right w:val="single" w:sz="4" w:space="0" w:color="auto"/>
            </w:tcBorders>
            <w:vAlign w:val="center"/>
            <w:tcPrChange w:id="7243" w:author="Reihaneh Malekafzaliardakani" w:date="2023-03-07T00:52:00Z">
              <w:tcPr>
                <w:tcW w:w="1052" w:type="dxa"/>
                <w:tcBorders>
                  <w:top w:val="single" w:sz="4" w:space="0" w:color="auto"/>
                  <w:left w:val="single" w:sz="4" w:space="0" w:color="auto"/>
                  <w:bottom w:val="single" w:sz="4" w:space="0" w:color="auto"/>
                  <w:right w:val="single" w:sz="4" w:space="0" w:color="auto"/>
                </w:tcBorders>
                <w:vAlign w:val="center"/>
              </w:tcPr>
            </w:tcPrChange>
          </w:tcPr>
          <w:p w14:paraId="790A616B" w14:textId="77777777" w:rsidR="000705AF" w:rsidRDefault="000705AF" w:rsidP="000705AF">
            <w:pPr>
              <w:pStyle w:val="TAC"/>
              <w:rPr>
                <w:lang w:val="en-US"/>
              </w:rPr>
            </w:pPr>
          </w:p>
        </w:tc>
        <w:tc>
          <w:tcPr>
            <w:tcW w:w="6016" w:type="dxa"/>
            <w:gridSpan w:val="2"/>
            <w:tcBorders>
              <w:top w:val="single" w:sz="4" w:space="0" w:color="auto"/>
              <w:left w:val="single" w:sz="4" w:space="0" w:color="auto"/>
              <w:bottom w:val="single" w:sz="4" w:space="0" w:color="auto"/>
              <w:right w:val="single" w:sz="4" w:space="0" w:color="auto"/>
            </w:tcBorders>
            <w:vAlign w:val="center"/>
            <w:tcPrChange w:id="7244" w:author="Reihaneh Malekafzaliardakani" w:date="2023-03-07T00:52:00Z">
              <w:tcPr>
                <w:tcW w:w="6099" w:type="dxa"/>
                <w:gridSpan w:val="5"/>
                <w:tcBorders>
                  <w:top w:val="single" w:sz="4" w:space="0" w:color="auto"/>
                  <w:left w:val="single" w:sz="4" w:space="0" w:color="auto"/>
                  <w:bottom w:val="single" w:sz="4" w:space="0" w:color="auto"/>
                  <w:right w:val="single" w:sz="4" w:space="0" w:color="auto"/>
                </w:tcBorders>
                <w:vAlign w:val="center"/>
              </w:tcPr>
            </w:tcPrChange>
          </w:tcPr>
          <w:p w14:paraId="1E483285" w14:textId="77777777" w:rsidR="000705AF" w:rsidRDefault="000705AF" w:rsidP="000705AF">
            <w:pPr>
              <w:pStyle w:val="TAC"/>
              <w:rPr>
                <w:lang w:val="en-US" w:bidi="ar"/>
              </w:rPr>
            </w:pPr>
          </w:p>
        </w:tc>
        <w:tc>
          <w:tcPr>
            <w:tcW w:w="1864" w:type="dxa"/>
            <w:tcBorders>
              <w:top w:val="nil"/>
              <w:left w:val="single" w:sz="4" w:space="0" w:color="auto"/>
              <w:bottom w:val="single" w:sz="4" w:space="0" w:color="auto"/>
              <w:right w:val="single" w:sz="4" w:space="0" w:color="auto"/>
            </w:tcBorders>
            <w:vAlign w:val="center"/>
            <w:tcPrChange w:id="7245" w:author="Reihaneh Malekafzaliardakani" w:date="2023-03-07T00:52:00Z">
              <w:tcPr>
                <w:tcW w:w="1864" w:type="dxa"/>
                <w:gridSpan w:val="2"/>
                <w:tcBorders>
                  <w:top w:val="nil"/>
                  <w:left w:val="single" w:sz="4" w:space="0" w:color="auto"/>
                  <w:bottom w:val="single" w:sz="4" w:space="0" w:color="auto"/>
                  <w:right w:val="single" w:sz="4" w:space="0" w:color="auto"/>
                </w:tcBorders>
                <w:vAlign w:val="center"/>
              </w:tcPr>
            </w:tcPrChange>
          </w:tcPr>
          <w:p w14:paraId="52C6DA7A" w14:textId="77777777" w:rsidR="000705AF" w:rsidRDefault="000705AF" w:rsidP="000705AF">
            <w:pPr>
              <w:pStyle w:val="TAC"/>
              <w:rPr>
                <w:lang w:eastAsia="zh-CN"/>
              </w:rPr>
            </w:pPr>
          </w:p>
        </w:tc>
      </w:tr>
      <w:tr w:rsidR="007E6AF7" w14:paraId="1210FB47" w14:textId="77777777" w:rsidTr="007E6AF7">
        <w:trPr>
          <w:gridAfter w:val="1"/>
          <w:wAfter w:w="21" w:type="dxa"/>
          <w:trHeight w:val="187"/>
          <w:jc w:val="center"/>
          <w:ins w:id="7246" w:author="Reihaneh Malekafzaliardakani" w:date="2023-03-07T00:51:00Z"/>
          <w:trPrChange w:id="7247" w:author="Reihaneh Malekafzaliardakani" w:date="2023-03-07T00:52: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248" w:author="Reihaneh Malekafzaliardakani" w:date="2023-03-07T00:52:00Z">
              <w:tcPr>
                <w:tcW w:w="2842" w:type="dxa"/>
                <w:tcBorders>
                  <w:top w:val="nil"/>
                  <w:left w:val="single" w:sz="4" w:space="0" w:color="auto"/>
                  <w:bottom w:val="nil"/>
                  <w:right w:val="single" w:sz="4" w:space="0" w:color="auto"/>
                </w:tcBorders>
                <w:vAlign w:val="center"/>
              </w:tcPr>
            </w:tcPrChange>
          </w:tcPr>
          <w:p w14:paraId="1CDFECC5" w14:textId="105CA718" w:rsidR="007E6AF7" w:rsidRDefault="007E6AF7" w:rsidP="007E6AF7">
            <w:pPr>
              <w:pStyle w:val="TAC"/>
              <w:rPr>
                <w:ins w:id="7249" w:author="Reihaneh Malekafzaliardakani" w:date="2023-03-07T00:51:00Z"/>
              </w:rPr>
            </w:pPr>
            <w:ins w:id="7250" w:author="Reihaneh Malekafzaliardakani" w:date="2023-03-07T00:52:00Z">
              <w:r>
                <w:t>CA_n3A-n28A-n41A-n79A-n257A</w:t>
              </w:r>
            </w:ins>
          </w:p>
        </w:tc>
        <w:tc>
          <w:tcPr>
            <w:tcW w:w="2398" w:type="dxa"/>
            <w:tcBorders>
              <w:top w:val="single" w:sz="4" w:space="0" w:color="auto"/>
              <w:left w:val="single" w:sz="4" w:space="0" w:color="auto"/>
              <w:bottom w:val="nil"/>
              <w:right w:val="single" w:sz="4" w:space="0" w:color="auto"/>
            </w:tcBorders>
            <w:vAlign w:val="center"/>
            <w:tcPrChange w:id="7251" w:author="Reihaneh Malekafzaliardakani" w:date="2023-03-07T00:52:00Z">
              <w:tcPr>
                <w:tcW w:w="2398" w:type="dxa"/>
                <w:tcBorders>
                  <w:top w:val="nil"/>
                  <w:left w:val="single" w:sz="4" w:space="0" w:color="auto"/>
                  <w:bottom w:val="nil"/>
                  <w:right w:val="single" w:sz="4" w:space="0" w:color="auto"/>
                </w:tcBorders>
                <w:vAlign w:val="center"/>
              </w:tcPr>
            </w:tcPrChange>
          </w:tcPr>
          <w:p w14:paraId="4D82FCE3" w14:textId="77777777" w:rsidR="007E6AF7" w:rsidRDefault="007E6AF7" w:rsidP="007E6AF7">
            <w:pPr>
              <w:pStyle w:val="TAC"/>
              <w:rPr>
                <w:ins w:id="7252" w:author="Reihaneh Malekafzaliardakani" w:date="2023-03-07T00:52:00Z"/>
                <w:lang w:val="en-US" w:eastAsia="ja-JP"/>
              </w:rPr>
            </w:pPr>
            <w:ins w:id="7253" w:author="Reihaneh Malekafzaliardakani" w:date="2023-03-07T00:52:00Z">
              <w:r>
                <w:rPr>
                  <w:lang w:val="en-US" w:eastAsia="ja-JP"/>
                </w:rPr>
                <w:t>CA_n3A-n28A</w:t>
              </w:r>
            </w:ins>
          </w:p>
          <w:p w14:paraId="352C8102" w14:textId="77777777" w:rsidR="007E6AF7" w:rsidRDefault="007E6AF7" w:rsidP="007E6AF7">
            <w:pPr>
              <w:pStyle w:val="TAC"/>
              <w:rPr>
                <w:ins w:id="7254" w:author="Reihaneh Malekafzaliardakani" w:date="2023-03-07T00:52:00Z"/>
                <w:lang w:val="en-US" w:eastAsia="ja-JP"/>
              </w:rPr>
            </w:pPr>
            <w:ins w:id="7255" w:author="Reihaneh Malekafzaliardakani" w:date="2023-03-07T00:52:00Z">
              <w:r>
                <w:rPr>
                  <w:lang w:val="en-US" w:eastAsia="ja-JP"/>
                </w:rPr>
                <w:t>CA_n3A-n41A</w:t>
              </w:r>
            </w:ins>
          </w:p>
          <w:p w14:paraId="075DFCD3" w14:textId="77777777" w:rsidR="007E6AF7" w:rsidRDefault="007E6AF7" w:rsidP="007E6AF7">
            <w:pPr>
              <w:pStyle w:val="TAC"/>
              <w:rPr>
                <w:ins w:id="7256" w:author="Reihaneh Malekafzaliardakani" w:date="2023-03-07T00:52:00Z"/>
                <w:lang w:val="en-US" w:eastAsia="ja-JP"/>
              </w:rPr>
            </w:pPr>
            <w:ins w:id="7257" w:author="Reihaneh Malekafzaliardakani" w:date="2023-03-07T00:52:00Z">
              <w:r>
                <w:rPr>
                  <w:lang w:val="en-US" w:eastAsia="ja-JP"/>
                </w:rPr>
                <w:t>CA_n3A-n79A</w:t>
              </w:r>
            </w:ins>
          </w:p>
          <w:p w14:paraId="3BB8EEFD" w14:textId="77777777" w:rsidR="007E6AF7" w:rsidRDefault="007E6AF7" w:rsidP="007E6AF7">
            <w:pPr>
              <w:pStyle w:val="TAC"/>
              <w:rPr>
                <w:ins w:id="7258" w:author="Reihaneh Malekafzaliardakani" w:date="2023-03-07T00:52:00Z"/>
                <w:lang w:val="en-US" w:eastAsia="ja-JP"/>
              </w:rPr>
            </w:pPr>
            <w:ins w:id="7259" w:author="Reihaneh Malekafzaliardakani" w:date="2023-03-07T00:52:00Z">
              <w:r>
                <w:rPr>
                  <w:lang w:val="en-US" w:eastAsia="ja-JP"/>
                </w:rPr>
                <w:t>CA_n3A-n257A</w:t>
              </w:r>
            </w:ins>
          </w:p>
          <w:p w14:paraId="40B52C90" w14:textId="77777777" w:rsidR="007E6AF7" w:rsidRDefault="007E6AF7" w:rsidP="007E6AF7">
            <w:pPr>
              <w:pStyle w:val="TAC"/>
              <w:rPr>
                <w:ins w:id="7260" w:author="Reihaneh Malekafzaliardakani" w:date="2023-03-07T00:52:00Z"/>
                <w:lang w:val="en-US" w:eastAsia="ja-JP"/>
              </w:rPr>
            </w:pPr>
            <w:ins w:id="7261" w:author="Reihaneh Malekafzaliardakani" w:date="2023-03-07T00:52:00Z">
              <w:r>
                <w:rPr>
                  <w:lang w:val="en-US" w:eastAsia="ja-JP"/>
                </w:rPr>
                <w:t>CA_n28A-n41A</w:t>
              </w:r>
            </w:ins>
          </w:p>
          <w:p w14:paraId="017B6330" w14:textId="77777777" w:rsidR="007E6AF7" w:rsidRDefault="007E6AF7" w:rsidP="007E6AF7">
            <w:pPr>
              <w:pStyle w:val="TAC"/>
              <w:rPr>
                <w:ins w:id="7262" w:author="Reihaneh Malekafzaliardakani" w:date="2023-03-07T00:52:00Z"/>
                <w:lang w:val="en-US" w:eastAsia="ja-JP"/>
              </w:rPr>
            </w:pPr>
            <w:ins w:id="7263" w:author="Reihaneh Malekafzaliardakani" w:date="2023-03-07T00:52:00Z">
              <w:r>
                <w:rPr>
                  <w:lang w:val="en-US" w:eastAsia="ja-JP"/>
                </w:rPr>
                <w:t>CA_n28A-n79A</w:t>
              </w:r>
            </w:ins>
          </w:p>
          <w:p w14:paraId="7598D7DD" w14:textId="77777777" w:rsidR="007E6AF7" w:rsidRDefault="007E6AF7" w:rsidP="007E6AF7">
            <w:pPr>
              <w:pStyle w:val="TAC"/>
              <w:rPr>
                <w:ins w:id="7264" w:author="Reihaneh Malekafzaliardakani" w:date="2023-03-07T00:52:00Z"/>
                <w:lang w:val="en-US" w:eastAsia="ja-JP"/>
              </w:rPr>
            </w:pPr>
            <w:ins w:id="7265" w:author="Reihaneh Malekafzaliardakani" w:date="2023-03-07T00:52:00Z">
              <w:r>
                <w:rPr>
                  <w:lang w:val="en-US" w:eastAsia="ja-JP"/>
                </w:rPr>
                <w:t>CA_n28A-n257A</w:t>
              </w:r>
            </w:ins>
          </w:p>
          <w:p w14:paraId="039E38AB" w14:textId="77777777" w:rsidR="007E6AF7" w:rsidRDefault="007E6AF7" w:rsidP="007E6AF7">
            <w:pPr>
              <w:pStyle w:val="TAC"/>
              <w:rPr>
                <w:ins w:id="7266" w:author="Reihaneh Malekafzaliardakani" w:date="2023-03-07T00:52:00Z"/>
                <w:lang w:val="en-US" w:eastAsia="ja-JP"/>
              </w:rPr>
            </w:pPr>
            <w:ins w:id="7267" w:author="Reihaneh Malekafzaliardakani" w:date="2023-03-07T00:52:00Z">
              <w:r>
                <w:rPr>
                  <w:lang w:val="en-US" w:eastAsia="ja-JP"/>
                </w:rPr>
                <w:t>CA_n41A-n79A</w:t>
              </w:r>
            </w:ins>
          </w:p>
          <w:p w14:paraId="67F0AF0B" w14:textId="77777777" w:rsidR="007E6AF7" w:rsidRDefault="007E6AF7" w:rsidP="007E6AF7">
            <w:pPr>
              <w:pStyle w:val="TAC"/>
              <w:rPr>
                <w:ins w:id="7268" w:author="Reihaneh Malekafzaliardakani" w:date="2023-03-07T00:52:00Z"/>
                <w:lang w:val="en-US" w:eastAsia="ja-JP"/>
              </w:rPr>
            </w:pPr>
            <w:ins w:id="7269" w:author="Reihaneh Malekafzaliardakani" w:date="2023-03-07T00:52:00Z">
              <w:r>
                <w:rPr>
                  <w:lang w:val="en-US" w:eastAsia="ja-JP"/>
                </w:rPr>
                <w:t>CA_n41A-n257A</w:t>
              </w:r>
            </w:ins>
          </w:p>
          <w:p w14:paraId="558B0500" w14:textId="1778184F" w:rsidR="007E6AF7" w:rsidRDefault="007E6AF7" w:rsidP="007E6AF7">
            <w:pPr>
              <w:pStyle w:val="TAC"/>
              <w:rPr>
                <w:ins w:id="7270" w:author="Reihaneh Malekafzaliardakani" w:date="2023-03-07T00:51:00Z"/>
                <w:lang w:val="en-US" w:eastAsia="ja-JP"/>
              </w:rPr>
            </w:pPr>
            <w:ins w:id="7271" w:author="Reihaneh Malekafzaliardakani" w:date="2023-03-07T00:52:00Z">
              <w:r>
                <w:rPr>
                  <w:lang w:val="en-US" w:eastAsia="ja-JP"/>
                </w:rPr>
                <w:t>CA_n79A-n257A</w:t>
              </w:r>
            </w:ins>
          </w:p>
        </w:tc>
        <w:tc>
          <w:tcPr>
            <w:tcW w:w="1134" w:type="dxa"/>
            <w:tcBorders>
              <w:top w:val="single" w:sz="4" w:space="0" w:color="auto"/>
              <w:left w:val="single" w:sz="4" w:space="0" w:color="auto"/>
              <w:bottom w:val="single" w:sz="4" w:space="0" w:color="auto"/>
              <w:right w:val="single" w:sz="4" w:space="0" w:color="auto"/>
            </w:tcBorders>
            <w:vAlign w:val="center"/>
            <w:tcPrChange w:id="7272" w:author="Reihaneh Malekafzaliardakani" w:date="2023-03-07T00:52: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14BBD1F" w14:textId="754943F8" w:rsidR="007E6AF7" w:rsidRDefault="007E6AF7" w:rsidP="007E6AF7">
            <w:pPr>
              <w:pStyle w:val="TAC"/>
              <w:rPr>
                <w:ins w:id="7273" w:author="Reihaneh Malekafzaliardakani" w:date="2023-03-07T00:51:00Z"/>
                <w:lang w:val="en-US"/>
              </w:rPr>
            </w:pPr>
            <w:ins w:id="7274" w:author="Reihaneh Malekafzaliardakani" w:date="2023-03-07T00:52: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275" w:author="Reihaneh Malekafzaliardakani" w:date="2023-03-07T00:52: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61A32C38" w14:textId="16C186EB" w:rsidR="007E6AF7" w:rsidRDefault="007E6AF7" w:rsidP="007E6AF7">
            <w:pPr>
              <w:pStyle w:val="TAC"/>
              <w:rPr>
                <w:ins w:id="7276" w:author="Reihaneh Malekafzaliardakani" w:date="2023-03-07T00:51:00Z"/>
                <w:lang w:val="en-US" w:bidi="ar"/>
              </w:rPr>
            </w:pPr>
            <w:ins w:id="7277" w:author="Reihaneh Malekafzaliardakani" w:date="2023-03-07T00:52: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7278" w:author="Reihaneh Malekafzaliardakani" w:date="2023-03-07T00:52:00Z">
              <w:tcPr>
                <w:tcW w:w="1864" w:type="dxa"/>
                <w:gridSpan w:val="2"/>
                <w:tcBorders>
                  <w:top w:val="nil"/>
                  <w:left w:val="single" w:sz="4" w:space="0" w:color="auto"/>
                  <w:bottom w:val="nil"/>
                  <w:right w:val="single" w:sz="4" w:space="0" w:color="auto"/>
                </w:tcBorders>
                <w:vAlign w:val="center"/>
              </w:tcPr>
            </w:tcPrChange>
          </w:tcPr>
          <w:p w14:paraId="4BE45801" w14:textId="1961A8BC" w:rsidR="007E6AF7" w:rsidRDefault="007E6AF7" w:rsidP="007E6AF7">
            <w:pPr>
              <w:pStyle w:val="TAC"/>
              <w:rPr>
                <w:ins w:id="7279" w:author="Reihaneh Malekafzaliardakani" w:date="2023-03-07T00:51:00Z"/>
                <w:lang w:eastAsia="zh-CN"/>
              </w:rPr>
            </w:pPr>
            <w:ins w:id="7280" w:author="Reihaneh Malekafzaliardakani" w:date="2023-03-07T00:52:00Z">
              <w:r>
                <w:rPr>
                  <w:rFonts w:hint="eastAsia"/>
                  <w:lang w:eastAsia="ja-JP"/>
                </w:rPr>
                <w:t>0</w:t>
              </w:r>
            </w:ins>
          </w:p>
        </w:tc>
      </w:tr>
      <w:tr w:rsidR="007E6AF7" w14:paraId="527C4BA8" w14:textId="77777777" w:rsidTr="007E6AF7">
        <w:trPr>
          <w:gridAfter w:val="1"/>
          <w:wAfter w:w="21" w:type="dxa"/>
          <w:trHeight w:val="187"/>
          <w:jc w:val="center"/>
          <w:ins w:id="7281" w:author="Reihaneh Malekafzaliardakani" w:date="2023-03-07T00:51:00Z"/>
        </w:trPr>
        <w:tc>
          <w:tcPr>
            <w:tcW w:w="2842" w:type="dxa"/>
            <w:tcBorders>
              <w:top w:val="nil"/>
              <w:left w:val="single" w:sz="4" w:space="0" w:color="auto"/>
              <w:bottom w:val="nil"/>
              <w:right w:val="single" w:sz="4" w:space="0" w:color="auto"/>
            </w:tcBorders>
            <w:vAlign w:val="center"/>
          </w:tcPr>
          <w:p w14:paraId="30848F43" w14:textId="77777777" w:rsidR="007E6AF7" w:rsidRDefault="007E6AF7" w:rsidP="007E6AF7">
            <w:pPr>
              <w:pStyle w:val="TAC"/>
              <w:rPr>
                <w:ins w:id="7282" w:author="Reihaneh Malekafzaliardakani" w:date="2023-03-07T00:51:00Z"/>
              </w:rPr>
            </w:pPr>
          </w:p>
        </w:tc>
        <w:tc>
          <w:tcPr>
            <w:tcW w:w="2398" w:type="dxa"/>
            <w:tcBorders>
              <w:top w:val="nil"/>
              <w:left w:val="single" w:sz="4" w:space="0" w:color="auto"/>
              <w:bottom w:val="nil"/>
              <w:right w:val="single" w:sz="4" w:space="0" w:color="auto"/>
            </w:tcBorders>
            <w:vAlign w:val="center"/>
          </w:tcPr>
          <w:p w14:paraId="6878C738" w14:textId="77777777" w:rsidR="007E6AF7" w:rsidRDefault="007E6AF7" w:rsidP="007E6AF7">
            <w:pPr>
              <w:pStyle w:val="TAC"/>
              <w:rPr>
                <w:ins w:id="7283"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C7F8CED" w14:textId="5292F316" w:rsidR="007E6AF7" w:rsidRDefault="007E6AF7" w:rsidP="007E6AF7">
            <w:pPr>
              <w:pStyle w:val="TAC"/>
              <w:rPr>
                <w:ins w:id="7284" w:author="Reihaneh Malekafzaliardakani" w:date="2023-03-07T00:51:00Z"/>
                <w:lang w:val="en-US"/>
              </w:rPr>
            </w:pPr>
            <w:ins w:id="7285" w:author="Reihaneh Malekafzaliardakani" w:date="2023-03-07T00:52: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444E5B48" w14:textId="6A847512" w:rsidR="007E6AF7" w:rsidRDefault="007E6AF7" w:rsidP="007E6AF7">
            <w:pPr>
              <w:pStyle w:val="TAC"/>
              <w:rPr>
                <w:ins w:id="7286" w:author="Reihaneh Malekafzaliardakani" w:date="2023-03-07T00:51:00Z"/>
                <w:lang w:val="en-US" w:bidi="ar"/>
              </w:rPr>
            </w:pPr>
            <w:ins w:id="7287" w:author="Reihaneh Malekafzaliardakani" w:date="2023-03-07T00:52:00Z">
              <w:r>
                <w:rPr>
                  <w:lang w:val="en-US" w:bidi="ar"/>
                </w:rPr>
                <w:t>5, 10, 15, 20</w:t>
              </w:r>
            </w:ins>
          </w:p>
        </w:tc>
        <w:tc>
          <w:tcPr>
            <w:tcW w:w="1864" w:type="dxa"/>
            <w:tcBorders>
              <w:top w:val="nil"/>
              <w:left w:val="single" w:sz="4" w:space="0" w:color="auto"/>
              <w:bottom w:val="nil"/>
              <w:right w:val="single" w:sz="4" w:space="0" w:color="auto"/>
            </w:tcBorders>
            <w:vAlign w:val="center"/>
          </w:tcPr>
          <w:p w14:paraId="0D10A450" w14:textId="77777777" w:rsidR="007E6AF7" w:rsidRDefault="007E6AF7" w:rsidP="007E6AF7">
            <w:pPr>
              <w:pStyle w:val="TAC"/>
              <w:rPr>
                <w:ins w:id="7288" w:author="Reihaneh Malekafzaliardakani" w:date="2023-03-07T00:51:00Z"/>
                <w:lang w:eastAsia="zh-CN"/>
              </w:rPr>
            </w:pPr>
          </w:p>
        </w:tc>
      </w:tr>
      <w:tr w:rsidR="007E6AF7" w14:paraId="720B2865" w14:textId="77777777" w:rsidTr="007E6AF7">
        <w:trPr>
          <w:gridAfter w:val="1"/>
          <w:wAfter w:w="21" w:type="dxa"/>
          <w:trHeight w:val="187"/>
          <w:jc w:val="center"/>
          <w:ins w:id="7289" w:author="Reihaneh Malekafzaliardakani" w:date="2023-03-07T00:51:00Z"/>
        </w:trPr>
        <w:tc>
          <w:tcPr>
            <w:tcW w:w="2842" w:type="dxa"/>
            <w:tcBorders>
              <w:top w:val="nil"/>
              <w:left w:val="single" w:sz="4" w:space="0" w:color="auto"/>
              <w:bottom w:val="nil"/>
              <w:right w:val="single" w:sz="4" w:space="0" w:color="auto"/>
            </w:tcBorders>
            <w:vAlign w:val="center"/>
          </w:tcPr>
          <w:p w14:paraId="056F4786" w14:textId="77777777" w:rsidR="007E6AF7" w:rsidRDefault="007E6AF7" w:rsidP="007E6AF7">
            <w:pPr>
              <w:pStyle w:val="TAC"/>
              <w:rPr>
                <w:ins w:id="7290" w:author="Reihaneh Malekafzaliardakani" w:date="2023-03-07T00:51:00Z"/>
              </w:rPr>
            </w:pPr>
          </w:p>
        </w:tc>
        <w:tc>
          <w:tcPr>
            <w:tcW w:w="2398" w:type="dxa"/>
            <w:tcBorders>
              <w:top w:val="nil"/>
              <w:left w:val="single" w:sz="4" w:space="0" w:color="auto"/>
              <w:bottom w:val="nil"/>
              <w:right w:val="single" w:sz="4" w:space="0" w:color="auto"/>
            </w:tcBorders>
            <w:vAlign w:val="center"/>
          </w:tcPr>
          <w:p w14:paraId="19178AD7" w14:textId="77777777" w:rsidR="007E6AF7" w:rsidRDefault="007E6AF7" w:rsidP="007E6AF7">
            <w:pPr>
              <w:pStyle w:val="TAC"/>
              <w:rPr>
                <w:ins w:id="7291"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736258F" w14:textId="768C2AD2" w:rsidR="007E6AF7" w:rsidRDefault="007E6AF7" w:rsidP="007E6AF7">
            <w:pPr>
              <w:pStyle w:val="TAC"/>
              <w:rPr>
                <w:ins w:id="7292" w:author="Reihaneh Malekafzaliardakani" w:date="2023-03-07T00:51:00Z"/>
                <w:lang w:val="en-US"/>
              </w:rPr>
            </w:pPr>
            <w:ins w:id="7293" w:author="Reihaneh Malekafzaliardakani" w:date="2023-03-07T00:52:00Z">
              <w:r>
                <w:rPr>
                  <w:lang w:val="en-US" w:eastAsia="zh-CN"/>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334BB56B" w14:textId="7A53C115" w:rsidR="007E6AF7" w:rsidRDefault="007E6AF7" w:rsidP="007E6AF7">
            <w:pPr>
              <w:pStyle w:val="TAC"/>
              <w:rPr>
                <w:ins w:id="7294" w:author="Reihaneh Malekafzaliardakani" w:date="2023-03-07T00:51:00Z"/>
                <w:lang w:val="en-US" w:bidi="ar"/>
              </w:rPr>
            </w:pPr>
            <w:ins w:id="7295" w:author="Reihaneh Malekafzaliardakani" w:date="2023-03-07T00:52: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
          <w:p w14:paraId="7A7B94DF" w14:textId="77777777" w:rsidR="007E6AF7" w:rsidRDefault="007E6AF7" w:rsidP="007E6AF7">
            <w:pPr>
              <w:pStyle w:val="TAC"/>
              <w:rPr>
                <w:ins w:id="7296" w:author="Reihaneh Malekafzaliardakani" w:date="2023-03-07T00:51:00Z"/>
                <w:lang w:eastAsia="zh-CN"/>
              </w:rPr>
            </w:pPr>
          </w:p>
        </w:tc>
      </w:tr>
      <w:tr w:rsidR="007E6AF7" w14:paraId="071ADDEF" w14:textId="77777777" w:rsidTr="007E6AF7">
        <w:trPr>
          <w:gridAfter w:val="1"/>
          <w:wAfter w:w="21" w:type="dxa"/>
          <w:trHeight w:val="187"/>
          <w:jc w:val="center"/>
          <w:ins w:id="7297" w:author="Reihaneh Malekafzaliardakani" w:date="2023-03-07T00:51:00Z"/>
        </w:trPr>
        <w:tc>
          <w:tcPr>
            <w:tcW w:w="2842" w:type="dxa"/>
            <w:tcBorders>
              <w:top w:val="nil"/>
              <w:left w:val="single" w:sz="4" w:space="0" w:color="auto"/>
              <w:bottom w:val="nil"/>
              <w:right w:val="single" w:sz="4" w:space="0" w:color="auto"/>
            </w:tcBorders>
            <w:vAlign w:val="center"/>
          </w:tcPr>
          <w:p w14:paraId="31198E6C" w14:textId="77777777" w:rsidR="007E6AF7" w:rsidRDefault="007E6AF7" w:rsidP="007E6AF7">
            <w:pPr>
              <w:pStyle w:val="TAC"/>
              <w:rPr>
                <w:ins w:id="7298" w:author="Reihaneh Malekafzaliardakani" w:date="2023-03-07T00:51:00Z"/>
              </w:rPr>
            </w:pPr>
          </w:p>
        </w:tc>
        <w:tc>
          <w:tcPr>
            <w:tcW w:w="2398" w:type="dxa"/>
            <w:tcBorders>
              <w:top w:val="nil"/>
              <w:left w:val="single" w:sz="4" w:space="0" w:color="auto"/>
              <w:bottom w:val="nil"/>
              <w:right w:val="single" w:sz="4" w:space="0" w:color="auto"/>
            </w:tcBorders>
            <w:vAlign w:val="center"/>
          </w:tcPr>
          <w:p w14:paraId="3C799615" w14:textId="77777777" w:rsidR="007E6AF7" w:rsidRDefault="007E6AF7" w:rsidP="007E6AF7">
            <w:pPr>
              <w:pStyle w:val="TAC"/>
              <w:rPr>
                <w:ins w:id="7299"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7F7D18" w14:textId="7A233A23" w:rsidR="007E6AF7" w:rsidRDefault="007E6AF7" w:rsidP="007E6AF7">
            <w:pPr>
              <w:pStyle w:val="TAC"/>
              <w:rPr>
                <w:ins w:id="7300" w:author="Reihaneh Malekafzaliardakani" w:date="2023-03-07T00:51:00Z"/>
                <w:lang w:val="en-US"/>
              </w:rPr>
            </w:pPr>
            <w:ins w:id="7301" w:author="Reihaneh Malekafzaliardakani" w:date="2023-03-07T00:52: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78EED6E9" w14:textId="347A4621" w:rsidR="007E6AF7" w:rsidRDefault="007E6AF7" w:rsidP="007E6AF7">
            <w:pPr>
              <w:pStyle w:val="TAC"/>
              <w:rPr>
                <w:ins w:id="7302" w:author="Reihaneh Malekafzaliardakani" w:date="2023-03-07T00:51:00Z"/>
                <w:lang w:val="en-US" w:bidi="ar"/>
              </w:rPr>
            </w:pPr>
            <w:ins w:id="7303" w:author="Reihaneh Malekafzaliardakani" w:date="2023-03-07T00:52:00Z">
              <w:r>
                <w:rPr>
                  <w:lang w:val="en-US" w:eastAsia="zh-CN" w:bidi="ar"/>
                </w:rPr>
                <w:t>40, 50, 60, 80,100</w:t>
              </w:r>
            </w:ins>
          </w:p>
        </w:tc>
        <w:tc>
          <w:tcPr>
            <w:tcW w:w="1864" w:type="dxa"/>
            <w:tcBorders>
              <w:top w:val="nil"/>
              <w:left w:val="single" w:sz="4" w:space="0" w:color="auto"/>
              <w:bottom w:val="nil"/>
              <w:right w:val="single" w:sz="4" w:space="0" w:color="auto"/>
            </w:tcBorders>
            <w:vAlign w:val="center"/>
          </w:tcPr>
          <w:p w14:paraId="7DB796A3" w14:textId="77777777" w:rsidR="007E6AF7" w:rsidRDefault="007E6AF7" w:rsidP="007E6AF7">
            <w:pPr>
              <w:pStyle w:val="TAC"/>
              <w:rPr>
                <w:ins w:id="7304" w:author="Reihaneh Malekafzaliardakani" w:date="2023-03-07T00:51:00Z"/>
                <w:lang w:eastAsia="zh-CN"/>
              </w:rPr>
            </w:pPr>
          </w:p>
        </w:tc>
      </w:tr>
      <w:tr w:rsidR="007E6AF7" w14:paraId="7B6786B0" w14:textId="77777777" w:rsidTr="007E6AF7">
        <w:trPr>
          <w:gridAfter w:val="1"/>
          <w:wAfter w:w="21" w:type="dxa"/>
          <w:trHeight w:val="187"/>
          <w:jc w:val="center"/>
          <w:ins w:id="7305" w:author="Reihaneh Malekafzaliardakani" w:date="2023-03-07T00:51:00Z"/>
          <w:trPrChange w:id="7306" w:author="Reihaneh Malekafzaliardakani" w:date="2023-03-07T00:52: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307" w:author="Reihaneh Malekafzaliardakani" w:date="2023-03-07T00:52:00Z">
              <w:tcPr>
                <w:tcW w:w="2842" w:type="dxa"/>
                <w:tcBorders>
                  <w:top w:val="nil"/>
                  <w:left w:val="single" w:sz="4" w:space="0" w:color="auto"/>
                  <w:bottom w:val="nil"/>
                  <w:right w:val="single" w:sz="4" w:space="0" w:color="auto"/>
                </w:tcBorders>
                <w:vAlign w:val="center"/>
              </w:tcPr>
            </w:tcPrChange>
          </w:tcPr>
          <w:p w14:paraId="2CC0D0E6" w14:textId="77777777" w:rsidR="007E6AF7" w:rsidRDefault="007E6AF7" w:rsidP="007E6AF7">
            <w:pPr>
              <w:pStyle w:val="TAC"/>
              <w:rPr>
                <w:ins w:id="7308" w:author="Reihaneh Malekafzaliardakani" w:date="2023-03-07T00:51:00Z"/>
              </w:rPr>
            </w:pPr>
          </w:p>
        </w:tc>
        <w:tc>
          <w:tcPr>
            <w:tcW w:w="2398" w:type="dxa"/>
            <w:tcBorders>
              <w:top w:val="nil"/>
              <w:left w:val="single" w:sz="4" w:space="0" w:color="auto"/>
              <w:bottom w:val="single" w:sz="4" w:space="0" w:color="auto"/>
              <w:right w:val="single" w:sz="4" w:space="0" w:color="auto"/>
            </w:tcBorders>
            <w:vAlign w:val="center"/>
            <w:tcPrChange w:id="7309" w:author="Reihaneh Malekafzaliardakani" w:date="2023-03-07T00:52:00Z">
              <w:tcPr>
                <w:tcW w:w="2398" w:type="dxa"/>
                <w:tcBorders>
                  <w:top w:val="nil"/>
                  <w:left w:val="single" w:sz="4" w:space="0" w:color="auto"/>
                  <w:bottom w:val="nil"/>
                  <w:right w:val="single" w:sz="4" w:space="0" w:color="auto"/>
                </w:tcBorders>
                <w:vAlign w:val="center"/>
              </w:tcPr>
            </w:tcPrChange>
          </w:tcPr>
          <w:p w14:paraId="7C1ACE6F" w14:textId="77777777" w:rsidR="007E6AF7" w:rsidRDefault="007E6AF7" w:rsidP="007E6AF7">
            <w:pPr>
              <w:pStyle w:val="TAC"/>
              <w:rPr>
                <w:ins w:id="7310"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Change w:id="7311" w:author="Reihaneh Malekafzaliardakani" w:date="2023-03-07T00:52: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2B6E7216" w14:textId="51E12BBD" w:rsidR="007E6AF7" w:rsidRDefault="007E6AF7" w:rsidP="007E6AF7">
            <w:pPr>
              <w:pStyle w:val="TAC"/>
              <w:rPr>
                <w:ins w:id="7312" w:author="Reihaneh Malekafzaliardakani" w:date="2023-03-07T00:51:00Z"/>
                <w:lang w:val="en-US"/>
              </w:rPr>
            </w:pPr>
            <w:ins w:id="7313" w:author="Reihaneh Malekafzaliardakani" w:date="2023-03-07T00:52: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314" w:author="Reihaneh Malekafzaliardakani" w:date="2023-03-07T00:52: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471B6FE9" w14:textId="4657E400" w:rsidR="007E6AF7" w:rsidRDefault="007E6AF7" w:rsidP="007E6AF7">
            <w:pPr>
              <w:pStyle w:val="TAC"/>
              <w:rPr>
                <w:ins w:id="7315" w:author="Reihaneh Malekafzaliardakani" w:date="2023-03-07T00:51:00Z"/>
                <w:lang w:val="en-US" w:bidi="ar"/>
              </w:rPr>
            </w:pPr>
            <w:ins w:id="7316" w:author="Reihaneh Malekafzaliardakani" w:date="2023-03-07T00:52:00Z">
              <w:r>
                <w:rPr>
                  <w:lang w:val="en-US" w:bidi="ar"/>
                </w:rPr>
                <w:t>50, 100, 200, 400</w:t>
              </w:r>
            </w:ins>
          </w:p>
        </w:tc>
        <w:tc>
          <w:tcPr>
            <w:tcW w:w="1864" w:type="dxa"/>
            <w:tcBorders>
              <w:top w:val="nil"/>
              <w:left w:val="single" w:sz="4" w:space="0" w:color="auto"/>
              <w:bottom w:val="single" w:sz="4" w:space="0" w:color="auto"/>
              <w:right w:val="single" w:sz="4" w:space="0" w:color="auto"/>
            </w:tcBorders>
            <w:vAlign w:val="center"/>
            <w:tcPrChange w:id="7317" w:author="Reihaneh Malekafzaliardakani" w:date="2023-03-07T00:52:00Z">
              <w:tcPr>
                <w:tcW w:w="1864" w:type="dxa"/>
                <w:gridSpan w:val="2"/>
                <w:tcBorders>
                  <w:top w:val="nil"/>
                  <w:left w:val="single" w:sz="4" w:space="0" w:color="auto"/>
                  <w:bottom w:val="nil"/>
                  <w:right w:val="single" w:sz="4" w:space="0" w:color="auto"/>
                </w:tcBorders>
                <w:vAlign w:val="center"/>
              </w:tcPr>
            </w:tcPrChange>
          </w:tcPr>
          <w:p w14:paraId="02A12726" w14:textId="77777777" w:rsidR="007E6AF7" w:rsidRDefault="007E6AF7" w:rsidP="007E6AF7">
            <w:pPr>
              <w:pStyle w:val="TAC"/>
              <w:rPr>
                <w:ins w:id="7318" w:author="Reihaneh Malekafzaliardakani" w:date="2023-03-07T00:51:00Z"/>
                <w:lang w:eastAsia="zh-CN"/>
              </w:rPr>
            </w:pPr>
          </w:p>
        </w:tc>
      </w:tr>
      <w:tr w:rsidR="007E6AF7" w14:paraId="7A850611" w14:textId="77777777" w:rsidTr="007E6AF7">
        <w:trPr>
          <w:gridAfter w:val="1"/>
          <w:wAfter w:w="21" w:type="dxa"/>
          <w:trHeight w:val="187"/>
          <w:jc w:val="center"/>
          <w:ins w:id="7319" w:author="Reihaneh Malekafzaliardakani" w:date="2023-03-07T00:51:00Z"/>
          <w:trPrChange w:id="7320" w:author="Reihaneh Malekafzaliardakani" w:date="2023-03-07T00:52: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321" w:author="Reihaneh Malekafzaliardakani" w:date="2023-03-07T00:52:00Z">
              <w:tcPr>
                <w:tcW w:w="2842" w:type="dxa"/>
                <w:tcBorders>
                  <w:top w:val="nil"/>
                  <w:left w:val="single" w:sz="4" w:space="0" w:color="auto"/>
                  <w:bottom w:val="nil"/>
                  <w:right w:val="single" w:sz="4" w:space="0" w:color="auto"/>
                </w:tcBorders>
                <w:vAlign w:val="center"/>
              </w:tcPr>
            </w:tcPrChange>
          </w:tcPr>
          <w:p w14:paraId="426D56C1" w14:textId="34D2B4E2" w:rsidR="007E6AF7" w:rsidRDefault="007E6AF7" w:rsidP="007E6AF7">
            <w:pPr>
              <w:pStyle w:val="TAC"/>
              <w:rPr>
                <w:ins w:id="7322" w:author="Reihaneh Malekafzaliardakani" w:date="2023-03-07T00:51:00Z"/>
              </w:rPr>
            </w:pPr>
            <w:ins w:id="7323" w:author="Reihaneh Malekafzaliardakani" w:date="2023-03-07T00:52:00Z">
              <w:r>
                <w:t>CA_n3A-n28A-n41A-n79A-n257G</w:t>
              </w:r>
            </w:ins>
          </w:p>
        </w:tc>
        <w:tc>
          <w:tcPr>
            <w:tcW w:w="2398" w:type="dxa"/>
            <w:tcBorders>
              <w:top w:val="single" w:sz="4" w:space="0" w:color="auto"/>
              <w:left w:val="single" w:sz="4" w:space="0" w:color="auto"/>
              <w:bottom w:val="nil"/>
              <w:right w:val="single" w:sz="4" w:space="0" w:color="auto"/>
            </w:tcBorders>
            <w:vAlign w:val="center"/>
            <w:tcPrChange w:id="7324" w:author="Reihaneh Malekafzaliardakani" w:date="2023-03-07T00:52:00Z">
              <w:tcPr>
                <w:tcW w:w="2398" w:type="dxa"/>
                <w:tcBorders>
                  <w:top w:val="nil"/>
                  <w:left w:val="single" w:sz="4" w:space="0" w:color="auto"/>
                  <w:bottom w:val="nil"/>
                  <w:right w:val="single" w:sz="4" w:space="0" w:color="auto"/>
                </w:tcBorders>
                <w:vAlign w:val="center"/>
              </w:tcPr>
            </w:tcPrChange>
          </w:tcPr>
          <w:p w14:paraId="127216A0" w14:textId="77777777" w:rsidR="007E6AF7" w:rsidRDefault="007E6AF7" w:rsidP="007E6AF7">
            <w:pPr>
              <w:pStyle w:val="TAC"/>
              <w:rPr>
                <w:ins w:id="7325" w:author="Reihaneh Malekafzaliardakani" w:date="2023-03-07T00:52:00Z"/>
                <w:lang w:val="en-US" w:eastAsia="ja-JP"/>
              </w:rPr>
            </w:pPr>
            <w:ins w:id="7326" w:author="Reihaneh Malekafzaliardakani" w:date="2023-03-07T00:52:00Z">
              <w:r>
                <w:rPr>
                  <w:lang w:val="en-US" w:eastAsia="ja-JP"/>
                </w:rPr>
                <w:t>CA_n3A-n28A</w:t>
              </w:r>
            </w:ins>
          </w:p>
          <w:p w14:paraId="3DDAA768" w14:textId="77777777" w:rsidR="007E6AF7" w:rsidRDefault="007E6AF7" w:rsidP="007E6AF7">
            <w:pPr>
              <w:pStyle w:val="TAC"/>
              <w:rPr>
                <w:ins w:id="7327" w:author="Reihaneh Malekafzaliardakani" w:date="2023-03-07T00:52:00Z"/>
                <w:lang w:val="en-US" w:eastAsia="ja-JP"/>
              </w:rPr>
            </w:pPr>
            <w:ins w:id="7328" w:author="Reihaneh Malekafzaliardakani" w:date="2023-03-07T00:52:00Z">
              <w:r>
                <w:rPr>
                  <w:lang w:val="en-US" w:eastAsia="ja-JP"/>
                </w:rPr>
                <w:t>CA_n3A-n41A</w:t>
              </w:r>
            </w:ins>
          </w:p>
          <w:p w14:paraId="08550BDD" w14:textId="77777777" w:rsidR="007E6AF7" w:rsidRDefault="007E6AF7" w:rsidP="007E6AF7">
            <w:pPr>
              <w:pStyle w:val="TAC"/>
              <w:rPr>
                <w:ins w:id="7329" w:author="Reihaneh Malekafzaliardakani" w:date="2023-03-07T00:52:00Z"/>
                <w:lang w:val="en-US" w:eastAsia="ja-JP"/>
              </w:rPr>
            </w:pPr>
            <w:ins w:id="7330" w:author="Reihaneh Malekafzaliardakani" w:date="2023-03-07T00:52:00Z">
              <w:r>
                <w:rPr>
                  <w:lang w:val="en-US" w:eastAsia="ja-JP"/>
                </w:rPr>
                <w:t>CA_n3A-n79A</w:t>
              </w:r>
            </w:ins>
          </w:p>
          <w:p w14:paraId="41B4D0E9" w14:textId="77777777" w:rsidR="007E6AF7" w:rsidRDefault="007E6AF7" w:rsidP="007E6AF7">
            <w:pPr>
              <w:pStyle w:val="TAC"/>
              <w:rPr>
                <w:ins w:id="7331" w:author="Reihaneh Malekafzaliardakani" w:date="2023-03-07T00:52:00Z"/>
                <w:lang w:val="en-US" w:eastAsia="ja-JP"/>
              </w:rPr>
            </w:pPr>
            <w:ins w:id="7332" w:author="Reihaneh Malekafzaliardakani" w:date="2023-03-07T00:52:00Z">
              <w:r>
                <w:rPr>
                  <w:lang w:val="en-US" w:eastAsia="ja-JP"/>
                </w:rPr>
                <w:t>CA_n3A-n257A</w:t>
              </w:r>
            </w:ins>
          </w:p>
          <w:p w14:paraId="50BF5A41" w14:textId="77777777" w:rsidR="007E6AF7" w:rsidRDefault="007E6AF7" w:rsidP="007E6AF7">
            <w:pPr>
              <w:pStyle w:val="TAC"/>
              <w:rPr>
                <w:ins w:id="7333" w:author="Reihaneh Malekafzaliardakani" w:date="2023-03-07T00:52:00Z"/>
                <w:lang w:val="en-US" w:eastAsia="ja-JP"/>
              </w:rPr>
            </w:pPr>
            <w:ins w:id="7334" w:author="Reihaneh Malekafzaliardakani" w:date="2023-03-07T00:52:00Z">
              <w:r>
                <w:rPr>
                  <w:rFonts w:hint="eastAsia"/>
                  <w:lang w:val="en-US" w:eastAsia="ja-JP"/>
                </w:rPr>
                <w:t>C</w:t>
              </w:r>
              <w:r>
                <w:rPr>
                  <w:lang w:val="en-US" w:eastAsia="ja-JP"/>
                </w:rPr>
                <w:t>A_n3A-n257G</w:t>
              </w:r>
            </w:ins>
          </w:p>
          <w:p w14:paraId="57F640C2" w14:textId="77777777" w:rsidR="007E6AF7" w:rsidRDefault="007E6AF7" w:rsidP="007E6AF7">
            <w:pPr>
              <w:pStyle w:val="TAC"/>
              <w:rPr>
                <w:ins w:id="7335" w:author="Reihaneh Malekafzaliardakani" w:date="2023-03-07T00:52:00Z"/>
                <w:lang w:val="en-US" w:eastAsia="ja-JP"/>
              </w:rPr>
            </w:pPr>
            <w:ins w:id="7336" w:author="Reihaneh Malekafzaliardakani" w:date="2023-03-07T00:52:00Z">
              <w:r>
                <w:rPr>
                  <w:lang w:val="en-US" w:eastAsia="ja-JP"/>
                </w:rPr>
                <w:t>CA_n28A-n41A</w:t>
              </w:r>
            </w:ins>
          </w:p>
          <w:p w14:paraId="1D1F47D1" w14:textId="77777777" w:rsidR="007E6AF7" w:rsidRDefault="007E6AF7" w:rsidP="007E6AF7">
            <w:pPr>
              <w:pStyle w:val="TAC"/>
              <w:rPr>
                <w:ins w:id="7337" w:author="Reihaneh Malekafzaliardakani" w:date="2023-03-07T00:52:00Z"/>
                <w:lang w:val="en-US" w:eastAsia="ja-JP"/>
              </w:rPr>
            </w:pPr>
            <w:ins w:id="7338" w:author="Reihaneh Malekafzaliardakani" w:date="2023-03-07T00:52:00Z">
              <w:r>
                <w:rPr>
                  <w:lang w:val="en-US" w:eastAsia="ja-JP"/>
                </w:rPr>
                <w:t>CA_n28A-n79A</w:t>
              </w:r>
            </w:ins>
          </w:p>
          <w:p w14:paraId="5412E1A2" w14:textId="77777777" w:rsidR="007E6AF7" w:rsidRDefault="007E6AF7" w:rsidP="007E6AF7">
            <w:pPr>
              <w:pStyle w:val="TAC"/>
              <w:rPr>
                <w:ins w:id="7339" w:author="Reihaneh Malekafzaliardakani" w:date="2023-03-07T00:52:00Z"/>
                <w:lang w:val="en-US" w:eastAsia="ja-JP"/>
              </w:rPr>
            </w:pPr>
            <w:ins w:id="7340" w:author="Reihaneh Malekafzaliardakani" w:date="2023-03-07T00:52:00Z">
              <w:r>
                <w:rPr>
                  <w:lang w:val="en-US" w:eastAsia="ja-JP"/>
                </w:rPr>
                <w:t>CA_n28A-n257A</w:t>
              </w:r>
            </w:ins>
          </w:p>
          <w:p w14:paraId="7366F358" w14:textId="77777777" w:rsidR="007E6AF7" w:rsidRDefault="007E6AF7" w:rsidP="007E6AF7">
            <w:pPr>
              <w:pStyle w:val="TAC"/>
              <w:rPr>
                <w:ins w:id="7341" w:author="Reihaneh Malekafzaliardakani" w:date="2023-03-07T00:52:00Z"/>
                <w:lang w:val="en-US" w:eastAsia="ja-JP"/>
              </w:rPr>
            </w:pPr>
            <w:ins w:id="7342" w:author="Reihaneh Malekafzaliardakani" w:date="2023-03-07T00:52:00Z">
              <w:r>
                <w:rPr>
                  <w:rFonts w:hint="eastAsia"/>
                  <w:lang w:val="en-US" w:eastAsia="ja-JP"/>
                </w:rPr>
                <w:t>C</w:t>
              </w:r>
              <w:r>
                <w:rPr>
                  <w:lang w:val="en-US" w:eastAsia="ja-JP"/>
                </w:rPr>
                <w:t>A_n28A-n257G</w:t>
              </w:r>
            </w:ins>
          </w:p>
          <w:p w14:paraId="4F925B99" w14:textId="77777777" w:rsidR="007E6AF7" w:rsidRDefault="007E6AF7" w:rsidP="007E6AF7">
            <w:pPr>
              <w:pStyle w:val="TAC"/>
              <w:rPr>
                <w:ins w:id="7343" w:author="Reihaneh Malekafzaliardakani" w:date="2023-03-07T00:52:00Z"/>
                <w:lang w:val="en-US" w:eastAsia="ja-JP"/>
              </w:rPr>
            </w:pPr>
            <w:ins w:id="7344" w:author="Reihaneh Malekafzaliardakani" w:date="2023-03-07T00:52:00Z">
              <w:r>
                <w:rPr>
                  <w:lang w:val="en-US" w:eastAsia="ja-JP"/>
                </w:rPr>
                <w:t>CA_n41A-n79A</w:t>
              </w:r>
            </w:ins>
          </w:p>
          <w:p w14:paraId="3CD0D453" w14:textId="77777777" w:rsidR="007E6AF7" w:rsidRDefault="007E6AF7" w:rsidP="007E6AF7">
            <w:pPr>
              <w:pStyle w:val="TAC"/>
              <w:rPr>
                <w:ins w:id="7345" w:author="Reihaneh Malekafzaliardakani" w:date="2023-03-07T00:52:00Z"/>
                <w:lang w:val="en-US" w:eastAsia="ja-JP"/>
              </w:rPr>
            </w:pPr>
            <w:ins w:id="7346" w:author="Reihaneh Malekafzaliardakani" w:date="2023-03-07T00:52:00Z">
              <w:r>
                <w:rPr>
                  <w:lang w:val="en-US" w:eastAsia="ja-JP"/>
                </w:rPr>
                <w:t>CA_n41A-n257A</w:t>
              </w:r>
            </w:ins>
          </w:p>
          <w:p w14:paraId="326E4287" w14:textId="77777777" w:rsidR="007E6AF7" w:rsidRDefault="007E6AF7" w:rsidP="007E6AF7">
            <w:pPr>
              <w:pStyle w:val="TAC"/>
              <w:rPr>
                <w:ins w:id="7347" w:author="Reihaneh Malekafzaliardakani" w:date="2023-03-07T00:52:00Z"/>
                <w:lang w:val="en-US" w:eastAsia="ja-JP"/>
              </w:rPr>
            </w:pPr>
            <w:ins w:id="7348" w:author="Reihaneh Malekafzaliardakani" w:date="2023-03-07T00:52:00Z">
              <w:r>
                <w:rPr>
                  <w:rFonts w:hint="eastAsia"/>
                  <w:lang w:val="en-US" w:eastAsia="ja-JP"/>
                </w:rPr>
                <w:t>C</w:t>
              </w:r>
              <w:r>
                <w:rPr>
                  <w:lang w:val="en-US" w:eastAsia="ja-JP"/>
                </w:rPr>
                <w:t>A_n41A-n257G</w:t>
              </w:r>
            </w:ins>
          </w:p>
          <w:p w14:paraId="4AFB0EBB" w14:textId="77777777" w:rsidR="007E6AF7" w:rsidRDefault="007E6AF7" w:rsidP="007E6AF7">
            <w:pPr>
              <w:pStyle w:val="TAC"/>
              <w:rPr>
                <w:ins w:id="7349" w:author="Reihaneh Malekafzaliardakani" w:date="2023-03-07T00:52:00Z"/>
                <w:lang w:val="en-US" w:eastAsia="ja-JP"/>
              </w:rPr>
            </w:pPr>
            <w:ins w:id="7350" w:author="Reihaneh Malekafzaliardakani" w:date="2023-03-07T00:52:00Z">
              <w:r>
                <w:rPr>
                  <w:lang w:val="en-US" w:eastAsia="ja-JP"/>
                </w:rPr>
                <w:t>CA_n79A-n257A</w:t>
              </w:r>
            </w:ins>
          </w:p>
          <w:p w14:paraId="77A5F8DC" w14:textId="1C710609" w:rsidR="007E6AF7" w:rsidRDefault="007E6AF7" w:rsidP="007E6AF7">
            <w:pPr>
              <w:pStyle w:val="TAC"/>
              <w:rPr>
                <w:ins w:id="7351" w:author="Reihaneh Malekafzaliardakani" w:date="2023-03-07T00:51:00Z"/>
                <w:lang w:val="en-US" w:eastAsia="ja-JP"/>
              </w:rPr>
            </w:pPr>
            <w:ins w:id="7352" w:author="Reihaneh Malekafzaliardakani" w:date="2023-03-07T00:52:00Z">
              <w:r>
                <w:rPr>
                  <w:rFonts w:hint="eastAsia"/>
                  <w:lang w:val="en-US" w:eastAsia="ja-JP"/>
                </w:rPr>
                <w:t>C</w:t>
              </w:r>
              <w:r>
                <w:rPr>
                  <w:lang w:val="en-US" w:eastAsia="ja-JP"/>
                </w:rPr>
                <w:t>A_n79A-n257G</w:t>
              </w:r>
            </w:ins>
          </w:p>
        </w:tc>
        <w:tc>
          <w:tcPr>
            <w:tcW w:w="1134" w:type="dxa"/>
            <w:tcBorders>
              <w:top w:val="single" w:sz="4" w:space="0" w:color="auto"/>
              <w:left w:val="single" w:sz="4" w:space="0" w:color="auto"/>
              <w:bottom w:val="single" w:sz="4" w:space="0" w:color="auto"/>
              <w:right w:val="single" w:sz="4" w:space="0" w:color="auto"/>
            </w:tcBorders>
            <w:vAlign w:val="center"/>
            <w:tcPrChange w:id="7353" w:author="Reihaneh Malekafzaliardakani" w:date="2023-03-07T00:52: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5490C74" w14:textId="3701428A" w:rsidR="007E6AF7" w:rsidRDefault="007E6AF7" w:rsidP="007E6AF7">
            <w:pPr>
              <w:pStyle w:val="TAC"/>
              <w:rPr>
                <w:ins w:id="7354" w:author="Reihaneh Malekafzaliardakani" w:date="2023-03-07T00:51:00Z"/>
                <w:lang w:val="en-US"/>
              </w:rPr>
            </w:pPr>
            <w:ins w:id="7355" w:author="Reihaneh Malekafzaliardakani" w:date="2023-03-07T00:52: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356" w:author="Reihaneh Malekafzaliardakani" w:date="2023-03-07T00:52: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4E6F93C8" w14:textId="4662759C" w:rsidR="007E6AF7" w:rsidRDefault="007E6AF7" w:rsidP="007E6AF7">
            <w:pPr>
              <w:pStyle w:val="TAC"/>
              <w:rPr>
                <w:ins w:id="7357" w:author="Reihaneh Malekafzaliardakani" w:date="2023-03-07T00:51:00Z"/>
                <w:lang w:val="en-US" w:bidi="ar"/>
              </w:rPr>
            </w:pPr>
            <w:ins w:id="7358" w:author="Reihaneh Malekafzaliardakani" w:date="2023-03-07T00:52: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7359" w:author="Reihaneh Malekafzaliardakani" w:date="2023-03-07T00:52:00Z">
              <w:tcPr>
                <w:tcW w:w="1864" w:type="dxa"/>
                <w:gridSpan w:val="2"/>
                <w:tcBorders>
                  <w:top w:val="nil"/>
                  <w:left w:val="single" w:sz="4" w:space="0" w:color="auto"/>
                  <w:bottom w:val="nil"/>
                  <w:right w:val="single" w:sz="4" w:space="0" w:color="auto"/>
                </w:tcBorders>
                <w:vAlign w:val="center"/>
              </w:tcPr>
            </w:tcPrChange>
          </w:tcPr>
          <w:p w14:paraId="29855119" w14:textId="4A46B478" w:rsidR="007E6AF7" w:rsidRDefault="007E6AF7" w:rsidP="007E6AF7">
            <w:pPr>
              <w:pStyle w:val="TAC"/>
              <w:rPr>
                <w:ins w:id="7360" w:author="Reihaneh Malekafzaliardakani" w:date="2023-03-07T00:51:00Z"/>
                <w:lang w:eastAsia="zh-CN"/>
              </w:rPr>
            </w:pPr>
            <w:ins w:id="7361" w:author="Reihaneh Malekafzaliardakani" w:date="2023-03-07T00:52:00Z">
              <w:r>
                <w:rPr>
                  <w:rFonts w:hint="eastAsia"/>
                  <w:lang w:eastAsia="ja-JP"/>
                </w:rPr>
                <w:t>0</w:t>
              </w:r>
            </w:ins>
          </w:p>
        </w:tc>
      </w:tr>
      <w:tr w:rsidR="007E6AF7" w14:paraId="5165DC9A" w14:textId="77777777" w:rsidTr="007E6AF7">
        <w:trPr>
          <w:gridAfter w:val="1"/>
          <w:wAfter w:w="21" w:type="dxa"/>
          <w:trHeight w:val="187"/>
          <w:jc w:val="center"/>
          <w:ins w:id="7362" w:author="Reihaneh Malekafzaliardakani" w:date="2023-03-07T00:51:00Z"/>
        </w:trPr>
        <w:tc>
          <w:tcPr>
            <w:tcW w:w="2842" w:type="dxa"/>
            <w:tcBorders>
              <w:top w:val="nil"/>
              <w:left w:val="single" w:sz="4" w:space="0" w:color="auto"/>
              <w:bottom w:val="nil"/>
              <w:right w:val="single" w:sz="4" w:space="0" w:color="auto"/>
            </w:tcBorders>
            <w:vAlign w:val="center"/>
          </w:tcPr>
          <w:p w14:paraId="5C46C025" w14:textId="77777777" w:rsidR="007E6AF7" w:rsidRDefault="007E6AF7" w:rsidP="007E6AF7">
            <w:pPr>
              <w:pStyle w:val="TAC"/>
              <w:rPr>
                <w:ins w:id="7363" w:author="Reihaneh Malekafzaliardakani" w:date="2023-03-07T00:51:00Z"/>
              </w:rPr>
            </w:pPr>
          </w:p>
        </w:tc>
        <w:tc>
          <w:tcPr>
            <w:tcW w:w="2398" w:type="dxa"/>
            <w:tcBorders>
              <w:top w:val="nil"/>
              <w:left w:val="single" w:sz="4" w:space="0" w:color="auto"/>
              <w:bottom w:val="nil"/>
              <w:right w:val="single" w:sz="4" w:space="0" w:color="auto"/>
            </w:tcBorders>
            <w:vAlign w:val="center"/>
          </w:tcPr>
          <w:p w14:paraId="214642F4" w14:textId="77777777" w:rsidR="007E6AF7" w:rsidRDefault="007E6AF7" w:rsidP="007E6AF7">
            <w:pPr>
              <w:pStyle w:val="TAC"/>
              <w:rPr>
                <w:ins w:id="7364"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F83599E" w14:textId="15862E6C" w:rsidR="007E6AF7" w:rsidRDefault="007E6AF7" w:rsidP="007E6AF7">
            <w:pPr>
              <w:pStyle w:val="TAC"/>
              <w:rPr>
                <w:ins w:id="7365" w:author="Reihaneh Malekafzaliardakani" w:date="2023-03-07T00:51:00Z"/>
                <w:lang w:val="en-US"/>
              </w:rPr>
            </w:pPr>
            <w:ins w:id="7366" w:author="Reihaneh Malekafzaliardakani" w:date="2023-03-07T00:52: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0D11C71C" w14:textId="57AF9C01" w:rsidR="007E6AF7" w:rsidRDefault="007E6AF7" w:rsidP="007E6AF7">
            <w:pPr>
              <w:pStyle w:val="TAC"/>
              <w:rPr>
                <w:ins w:id="7367" w:author="Reihaneh Malekafzaliardakani" w:date="2023-03-07T00:51:00Z"/>
                <w:lang w:val="en-US" w:bidi="ar"/>
              </w:rPr>
            </w:pPr>
            <w:ins w:id="7368" w:author="Reihaneh Malekafzaliardakani" w:date="2023-03-07T00:52:00Z">
              <w:r>
                <w:rPr>
                  <w:lang w:val="en-US" w:bidi="ar"/>
                </w:rPr>
                <w:t>5, 10, 15, 20</w:t>
              </w:r>
            </w:ins>
          </w:p>
        </w:tc>
        <w:tc>
          <w:tcPr>
            <w:tcW w:w="1864" w:type="dxa"/>
            <w:tcBorders>
              <w:top w:val="nil"/>
              <w:left w:val="single" w:sz="4" w:space="0" w:color="auto"/>
              <w:bottom w:val="nil"/>
              <w:right w:val="single" w:sz="4" w:space="0" w:color="auto"/>
            </w:tcBorders>
            <w:vAlign w:val="center"/>
          </w:tcPr>
          <w:p w14:paraId="7E10464C" w14:textId="77777777" w:rsidR="007E6AF7" w:rsidRDefault="007E6AF7" w:rsidP="007E6AF7">
            <w:pPr>
              <w:pStyle w:val="TAC"/>
              <w:rPr>
                <w:ins w:id="7369" w:author="Reihaneh Malekafzaliardakani" w:date="2023-03-07T00:51:00Z"/>
                <w:lang w:eastAsia="zh-CN"/>
              </w:rPr>
            </w:pPr>
          </w:p>
        </w:tc>
      </w:tr>
      <w:tr w:rsidR="007E6AF7" w14:paraId="1E5FDEC9" w14:textId="77777777" w:rsidTr="007E6AF7">
        <w:trPr>
          <w:gridAfter w:val="1"/>
          <w:wAfter w:w="21" w:type="dxa"/>
          <w:trHeight w:val="187"/>
          <w:jc w:val="center"/>
          <w:ins w:id="7370" w:author="Reihaneh Malekafzaliardakani" w:date="2023-03-07T00:51:00Z"/>
        </w:trPr>
        <w:tc>
          <w:tcPr>
            <w:tcW w:w="2842" w:type="dxa"/>
            <w:tcBorders>
              <w:top w:val="nil"/>
              <w:left w:val="single" w:sz="4" w:space="0" w:color="auto"/>
              <w:bottom w:val="nil"/>
              <w:right w:val="single" w:sz="4" w:space="0" w:color="auto"/>
            </w:tcBorders>
            <w:vAlign w:val="center"/>
          </w:tcPr>
          <w:p w14:paraId="4BCCD7B0" w14:textId="77777777" w:rsidR="007E6AF7" w:rsidRDefault="007E6AF7" w:rsidP="007E6AF7">
            <w:pPr>
              <w:pStyle w:val="TAC"/>
              <w:rPr>
                <w:ins w:id="7371" w:author="Reihaneh Malekafzaliardakani" w:date="2023-03-07T00:51:00Z"/>
              </w:rPr>
            </w:pPr>
          </w:p>
        </w:tc>
        <w:tc>
          <w:tcPr>
            <w:tcW w:w="2398" w:type="dxa"/>
            <w:tcBorders>
              <w:top w:val="nil"/>
              <w:left w:val="single" w:sz="4" w:space="0" w:color="auto"/>
              <w:bottom w:val="nil"/>
              <w:right w:val="single" w:sz="4" w:space="0" w:color="auto"/>
            </w:tcBorders>
            <w:vAlign w:val="center"/>
          </w:tcPr>
          <w:p w14:paraId="0C7B4951" w14:textId="77777777" w:rsidR="007E6AF7" w:rsidRDefault="007E6AF7" w:rsidP="007E6AF7">
            <w:pPr>
              <w:pStyle w:val="TAC"/>
              <w:rPr>
                <w:ins w:id="7372"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0B85BC0" w14:textId="0700CA1A" w:rsidR="007E6AF7" w:rsidRDefault="007E6AF7" w:rsidP="007E6AF7">
            <w:pPr>
              <w:pStyle w:val="TAC"/>
              <w:rPr>
                <w:ins w:id="7373" w:author="Reihaneh Malekafzaliardakani" w:date="2023-03-07T00:51:00Z"/>
                <w:lang w:val="en-US"/>
              </w:rPr>
            </w:pPr>
            <w:ins w:id="7374" w:author="Reihaneh Malekafzaliardakani" w:date="2023-03-07T00:52:00Z">
              <w:r>
                <w:rPr>
                  <w:lang w:val="en-US" w:eastAsia="zh-CN"/>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6BA4BED9" w14:textId="445604F6" w:rsidR="007E6AF7" w:rsidRDefault="007E6AF7" w:rsidP="007E6AF7">
            <w:pPr>
              <w:pStyle w:val="TAC"/>
              <w:rPr>
                <w:ins w:id="7375" w:author="Reihaneh Malekafzaliardakani" w:date="2023-03-07T00:51:00Z"/>
                <w:lang w:val="en-US" w:bidi="ar"/>
              </w:rPr>
            </w:pPr>
            <w:ins w:id="7376" w:author="Reihaneh Malekafzaliardakani" w:date="2023-03-07T00:52: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
          <w:p w14:paraId="2A3A6C77" w14:textId="77777777" w:rsidR="007E6AF7" w:rsidRDefault="007E6AF7" w:rsidP="007E6AF7">
            <w:pPr>
              <w:pStyle w:val="TAC"/>
              <w:rPr>
                <w:ins w:id="7377" w:author="Reihaneh Malekafzaliardakani" w:date="2023-03-07T00:51:00Z"/>
                <w:lang w:eastAsia="zh-CN"/>
              </w:rPr>
            </w:pPr>
          </w:p>
        </w:tc>
      </w:tr>
      <w:tr w:rsidR="007E6AF7" w14:paraId="313E83AC" w14:textId="77777777" w:rsidTr="007E6AF7">
        <w:trPr>
          <w:gridAfter w:val="1"/>
          <w:wAfter w:w="21" w:type="dxa"/>
          <w:trHeight w:val="187"/>
          <w:jc w:val="center"/>
          <w:ins w:id="7378" w:author="Reihaneh Malekafzaliardakani" w:date="2023-03-07T00:51:00Z"/>
        </w:trPr>
        <w:tc>
          <w:tcPr>
            <w:tcW w:w="2842" w:type="dxa"/>
            <w:tcBorders>
              <w:top w:val="nil"/>
              <w:left w:val="single" w:sz="4" w:space="0" w:color="auto"/>
              <w:bottom w:val="nil"/>
              <w:right w:val="single" w:sz="4" w:space="0" w:color="auto"/>
            </w:tcBorders>
            <w:vAlign w:val="center"/>
          </w:tcPr>
          <w:p w14:paraId="5EF2786B" w14:textId="77777777" w:rsidR="007E6AF7" w:rsidRDefault="007E6AF7" w:rsidP="007E6AF7">
            <w:pPr>
              <w:pStyle w:val="TAC"/>
              <w:rPr>
                <w:ins w:id="7379" w:author="Reihaneh Malekafzaliardakani" w:date="2023-03-07T00:51:00Z"/>
              </w:rPr>
            </w:pPr>
          </w:p>
        </w:tc>
        <w:tc>
          <w:tcPr>
            <w:tcW w:w="2398" w:type="dxa"/>
            <w:tcBorders>
              <w:top w:val="nil"/>
              <w:left w:val="single" w:sz="4" w:space="0" w:color="auto"/>
              <w:bottom w:val="nil"/>
              <w:right w:val="single" w:sz="4" w:space="0" w:color="auto"/>
            </w:tcBorders>
            <w:vAlign w:val="center"/>
          </w:tcPr>
          <w:p w14:paraId="170291F1" w14:textId="77777777" w:rsidR="007E6AF7" w:rsidRDefault="007E6AF7" w:rsidP="007E6AF7">
            <w:pPr>
              <w:pStyle w:val="TAC"/>
              <w:rPr>
                <w:ins w:id="7380"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8A581B2" w14:textId="33093014" w:rsidR="007E6AF7" w:rsidRDefault="007E6AF7" w:rsidP="007E6AF7">
            <w:pPr>
              <w:pStyle w:val="TAC"/>
              <w:rPr>
                <w:ins w:id="7381" w:author="Reihaneh Malekafzaliardakani" w:date="2023-03-07T00:51:00Z"/>
                <w:lang w:val="en-US"/>
              </w:rPr>
            </w:pPr>
            <w:ins w:id="7382" w:author="Reihaneh Malekafzaliardakani" w:date="2023-03-07T00:52: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606D7DE0" w14:textId="02863986" w:rsidR="007E6AF7" w:rsidRDefault="007E6AF7" w:rsidP="007E6AF7">
            <w:pPr>
              <w:pStyle w:val="TAC"/>
              <w:rPr>
                <w:ins w:id="7383" w:author="Reihaneh Malekafzaliardakani" w:date="2023-03-07T00:51:00Z"/>
                <w:lang w:val="en-US" w:bidi="ar"/>
              </w:rPr>
            </w:pPr>
            <w:ins w:id="7384" w:author="Reihaneh Malekafzaliardakani" w:date="2023-03-07T00:52:00Z">
              <w:r>
                <w:rPr>
                  <w:lang w:val="en-US" w:eastAsia="zh-CN" w:bidi="ar"/>
                </w:rPr>
                <w:t>40, 50, 60, 80,100</w:t>
              </w:r>
            </w:ins>
          </w:p>
        </w:tc>
        <w:tc>
          <w:tcPr>
            <w:tcW w:w="1864" w:type="dxa"/>
            <w:tcBorders>
              <w:top w:val="nil"/>
              <w:left w:val="single" w:sz="4" w:space="0" w:color="auto"/>
              <w:bottom w:val="nil"/>
              <w:right w:val="single" w:sz="4" w:space="0" w:color="auto"/>
            </w:tcBorders>
            <w:vAlign w:val="center"/>
          </w:tcPr>
          <w:p w14:paraId="6382F003" w14:textId="77777777" w:rsidR="007E6AF7" w:rsidRDefault="007E6AF7" w:rsidP="007E6AF7">
            <w:pPr>
              <w:pStyle w:val="TAC"/>
              <w:rPr>
                <w:ins w:id="7385" w:author="Reihaneh Malekafzaliardakani" w:date="2023-03-07T00:51:00Z"/>
                <w:lang w:eastAsia="zh-CN"/>
              </w:rPr>
            </w:pPr>
          </w:p>
        </w:tc>
      </w:tr>
      <w:tr w:rsidR="007E6AF7" w14:paraId="15602964" w14:textId="77777777" w:rsidTr="007E6AF7">
        <w:trPr>
          <w:gridAfter w:val="1"/>
          <w:wAfter w:w="21" w:type="dxa"/>
          <w:trHeight w:val="187"/>
          <w:jc w:val="center"/>
          <w:ins w:id="7386" w:author="Reihaneh Malekafzaliardakani" w:date="2023-03-07T00:51:00Z"/>
          <w:trPrChange w:id="7387" w:author="Reihaneh Malekafzaliardakani" w:date="2023-03-07T00:52: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388" w:author="Reihaneh Malekafzaliardakani" w:date="2023-03-07T00:52:00Z">
              <w:tcPr>
                <w:tcW w:w="2842" w:type="dxa"/>
                <w:tcBorders>
                  <w:top w:val="nil"/>
                  <w:left w:val="single" w:sz="4" w:space="0" w:color="auto"/>
                  <w:bottom w:val="nil"/>
                  <w:right w:val="single" w:sz="4" w:space="0" w:color="auto"/>
                </w:tcBorders>
                <w:vAlign w:val="center"/>
              </w:tcPr>
            </w:tcPrChange>
          </w:tcPr>
          <w:p w14:paraId="464E3C7E" w14:textId="77777777" w:rsidR="007E6AF7" w:rsidRDefault="007E6AF7" w:rsidP="007E6AF7">
            <w:pPr>
              <w:pStyle w:val="TAC"/>
              <w:rPr>
                <w:ins w:id="7389" w:author="Reihaneh Malekafzaliardakani" w:date="2023-03-07T00:51:00Z"/>
              </w:rPr>
            </w:pPr>
          </w:p>
        </w:tc>
        <w:tc>
          <w:tcPr>
            <w:tcW w:w="2398" w:type="dxa"/>
            <w:tcBorders>
              <w:top w:val="nil"/>
              <w:left w:val="single" w:sz="4" w:space="0" w:color="auto"/>
              <w:bottom w:val="single" w:sz="4" w:space="0" w:color="auto"/>
              <w:right w:val="single" w:sz="4" w:space="0" w:color="auto"/>
            </w:tcBorders>
            <w:vAlign w:val="center"/>
            <w:tcPrChange w:id="7390" w:author="Reihaneh Malekafzaliardakani" w:date="2023-03-07T00:52:00Z">
              <w:tcPr>
                <w:tcW w:w="2398" w:type="dxa"/>
                <w:tcBorders>
                  <w:top w:val="nil"/>
                  <w:left w:val="single" w:sz="4" w:space="0" w:color="auto"/>
                  <w:bottom w:val="nil"/>
                  <w:right w:val="single" w:sz="4" w:space="0" w:color="auto"/>
                </w:tcBorders>
                <w:vAlign w:val="center"/>
              </w:tcPr>
            </w:tcPrChange>
          </w:tcPr>
          <w:p w14:paraId="427393E7" w14:textId="77777777" w:rsidR="007E6AF7" w:rsidRDefault="007E6AF7" w:rsidP="007E6AF7">
            <w:pPr>
              <w:pStyle w:val="TAC"/>
              <w:rPr>
                <w:ins w:id="7391"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Change w:id="7392" w:author="Reihaneh Malekafzaliardakani" w:date="2023-03-07T00:52: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66FDCE7F" w14:textId="72597D61" w:rsidR="007E6AF7" w:rsidRDefault="007E6AF7" w:rsidP="007E6AF7">
            <w:pPr>
              <w:pStyle w:val="TAC"/>
              <w:rPr>
                <w:ins w:id="7393" w:author="Reihaneh Malekafzaliardakani" w:date="2023-03-07T00:51:00Z"/>
                <w:lang w:val="en-US"/>
              </w:rPr>
            </w:pPr>
            <w:ins w:id="7394" w:author="Reihaneh Malekafzaliardakani" w:date="2023-03-07T00:52: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395" w:author="Reihaneh Malekafzaliardakani" w:date="2023-03-07T00:52: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31E7C637" w14:textId="6E2BD8D1" w:rsidR="007E6AF7" w:rsidRDefault="007E6AF7" w:rsidP="007E6AF7">
            <w:pPr>
              <w:pStyle w:val="TAC"/>
              <w:rPr>
                <w:ins w:id="7396" w:author="Reihaneh Malekafzaliardakani" w:date="2023-03-07T00:51:00Z"/>
                <w:lang w:val="en-US" w:bidi="ar"/>
              </w:rPr>
            </w:pPr>
            <w:ins w:id="7397" w:author="Reihaneh Malekafzaliardakani" w:date="2023-03-07T00:52:00Z">
              <w:r>
                <w:rPr>
                  <w:lang w:val="en-US" w:bidi="ar"/>
                </w:rPr>
                <w:t>CA_n257G</w:t>
              </w:r>
            </w:ins>
          </w:p>
        </w:tc>
        <w:tc>
          <w:tcPr>
            <w:tcW w:w="1864" w:type="dxa"/>
            <w:tcBorders>
              <w:top w:val="nil"/>
              <w:left w:val="single" w:sz="4" w:space="0" w:color="auto"/>
              <w:bottom w:val="single" w:sz="4" w:space="0" w:color="auto"/>
              <w:right w:val="single" w:sz="4" w:space="0" w:color="auto"/>
            </w:tcBorders>
            <w:vAlign w:val="center"/>
            <w:tcPrChange w:id="7398" w:author="Reihaneh Malekafzaliardakani" w:date="2023-03-07T00:52:00Z">
              <w:tcPr>
                <w:tcW w:w="1864" w:type="dxa"/>
                <w:gridSpan w:val="2"/>
                <w:tcBorders>
                  <w:top w:val="nil"/>
                  <w:left w:val="single" w:sz="4" w:space="0" w:color="auto"/>
                  <w:bottom w:val="nil"/>
                  <w:right w:val="single" w:sz="4" w:space="0" w:color="auto"/>
                </w:tcBorders>
                <w:vAlign w:val="center"/>
              </w:tcPr>
            </w:tcPrChange>
          </w:tcPr>
          <w:p w14:paraId="23ABEAEC" w14:textId="77777777" w:rsidR="007E6AF7" w:rsidRDefault="007E6AF7" w:rsidP="007E6AF7">
            <w:pPr>
              <w:pStyle w:val="TAC"/>
              <w:rPr>
                <w:ins w:id="7399" w:author="Reihaneh Malekafzaliardakani" w:date="2023-03-07T00:51:00Z"/>
                <w:lang w:eastAsia="zh-CN"/>
              </w:rPr>
            </w:pPr>
          </w:p>
        </w:tc>
      </w:tr>
      <w:tr w:rsidR="007E6AF7" w14:paraId="0F6F9BAB" w14:textId="77777777" w:rsidTr="007E6AF7">
        <w:trPr>
          <w:gridAfter w:val="1"/>
          <w:wAfter w:w="21" w:type="dxa"/>
          <w:trHeight w:val="187"/>
          <w:jc w:val="center"/>
          <w:ins w:id="7400" w:author="Reihaneh Malekafzaliardakani" w:date="2023-03-07T00:51:00Z"/>
          <w:trPrChange w:id="7401" w:author="Reihaneh Malekafzaliardakani" w:date="2023-03-07T00:52: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402" w:author="Reihaneh Malekafzaliardakani" w:date="2023-03-07T00:52:00Z">
              <w:tcPr>
                <w:tcW w:w="2842" w:type="dxa"/>
                <w:tcBorders>
                  <w:top w:val="nil"/>
                  <w:left w:val="single" w:sz="4" w:space="0" w:color="auto"/>
                  <w:bottom w:val="nil"/>
                  <w:right w:val="single" w:sz="4" w:space="0" w:color="auto"/>
                </w:tcBorders>
                <w:vAlign w:val="center"/>
              </w:tcPr>
            </w:tcPrChange>
          </w:tcPr>
          <w:p w14:paraId="58DC86E0" w14:textId="2329ADF5" w:rsidR="007E6AF7" w:rsidRDefault="007E6AF7" w:rsidP="007E6AF7">
            <w:pPr>
              <w:pStyle w:val="TAC"/>
              <w:rPr>
                <w:ins w:id="7403" w:author="Reihaneh Malekafzaliardakani" w:date="2023-03-07T00:51:00Z"/>
              </w:rPr>
            </w:pPr>
            <w:ins w:id="7404" w:author="Reihaneh Malekafzaliardakani" w:date="2023-03-07T00:52:00Z">
              <w:r>
                <w:t>CA_n3A-n28A-n41A-n79A-n257H</w:t>
              </w:r>
            </w:ins>
          </w:p>
        </w:tc>
        <w:tc>
          <w:tcPr>
            <w:tcW w:w="2398" w:type="dxa"/>
            <w:tcBorders>
              <w:top w:val="single" w:sz="4" w:space="0" w:color="auto"/>
              <w:left w:val="single" w:sz="4" w:space="0" w:color="auto"/>
              <w:bottom w:val="nil"/>
              <w:right w:val="single" w:sz="4" w:space="0" w:color="auto"/>
            </w:tcBorders>
            <w:vAlign w:val="center"/>
            <w:tcPrChange w:id="7405" w:author="Reihaneh Malekafzaliardakani" w:date="2023-03-07T00:52:00Z">
              <w:tcPr>
                <w:tcW w:w="2398" w:type="dxa"/>
                <w:tcBorders>
                  <w:top w:val="nil"/>
                  <w:left w:val="single" w:sz="4" w:space="0" w:color="auto"/>
                  <w:bottom w:val="nil"/>
                  <w:right w:val="single" w:sz="4" w:space="0" w:color="auto"/>
                </w:tcBorders>
                <w:vAlign w:val="center"/>
              </w:tcPr>
            </w:tcPrChange>
          </w:tcPr>
          <w:p w14:paraId="1103565D" w14:textId="77777777" w:rsidR="007E6AF7" w:rsidRDefault="007E6AF7" w:rsidP="007E6AF7">
            <w:pPr>
              <w:pStyle w:val="TAC"/>
              <w:rPr>
                <w:ins w:id="7406" w:author="Reihaneh Malekafzaliardakani" w:date="2023-03-07T00:52:00Z"/>
                <w:lang w:val="en-US" w:eastAsia="ja-JP"/>
              </w:rPr>
            </w:pPr>
            <w:ins w:id="7407" w:author="Reihaneh Malekafzaliardakani" w:date="2023-03-07T00:52:00Z">
              <w:r>
                <w:rPr>
                  <w:lang w:val="en-US" w:eastAsia="ja-JP"/>
                </w:rPr>
                <w:t>CA_n3A-n28A</w:t>
              </w:r>
            </w:ins>
          </w:p>
          <w:p w14:paraId="4814F6C4" w14:textId="77777777" w:rsidR="007E6AF7" w:rsidRDefault="007E6AF7" w:rsidP="007E6AF7">
            <w:pPr>
              <w:pStyle w:val="TAC"/>
              <w:rPr>
                <w:ins w:id="7408" w:author="Reihaneh Malekafzaliardakani" w:date="2023-03-07T00:52:00Z"/>
                <w:lang w:val="en-US" w:eastAsia="ja-JP"/>
              </w:rPr>
            </w:pPr>
            <w:ins w:id="7409" w:author="Reihaneh Malekafzaliardakani" w:date="2023-03-07T00:52:00Z">
              <w:r>
                <w:rPr>
                  <w:lang w:val="en-US" w:eastAsia="ja-JP"/>
                </w:rPr>
                <w:t>CA_n3A-n41A</w:t>
              </w:r>
            </w:ins>
          </w:p>
          <w:p w14:paraId="674B93E5" w14:textId="77777777" w:rsidR="007E6AF7" w:rsidRDefault="007E6AF7" w:rsidP="007E6AF7">
            <w:pPr>
              <w:pStyle w:val="TAC"/>
              <w:rPr>
                <w:ins w:id="7410" w:author="Reihaneh Malekafzaliardakani" w:date="2023-03-07T00:52:00Z"/>
                <w:lang w:val="en-US" w:eastAsia="ja-JP"/>
              </w:rPr>
            </w:pPr>
            <w:ins w:id="7411" w:author="Reihaneh Malekafzaliardakani" w:date="2023-03-07T00:52:00Z">
              <w:r>
                <w:rPr>
                  <w:lang w:val="en-US" w:eastAsia="ja-JP"/>
                </w:rPr>
                <w:t>CA_n3A-n79A</w:t>
              </w:r>
            </w:ins>
          </w:p>
          <w:p w14:paraId="59759819" w14:textId="77777777" w:rsidR="007E6AF7" w:rsidRDefault="007E6AF7" w:rsidP="007E6AF7">
            <w:pPr>
              <w:pStyle w:val="TAC"/>
              <w:rPr>
                <w:ins w:id="7412" w:author="Reihaneh Malekafzaliardakani" w:date="2023-03-07T00:52:00Z"/>
                <w:lang w:val="en-US" w:eastAsia="ja-JP"/>
              </w:rPr>
            </w:pPr>
            <w:ins w:id="7413" w:author="Reihaneh Malekafzaliardakani" w:date="2023-03-07T00:52:00Z">
              <w:r>
                <w:rPr>
                  <w:lang w:val="en-US" w:eastAsia="ja-JP"/>
                </w:rPr>
                <w:t>CA_n3A-n257A</w:t>
              </w:r>
            </w:ins>
          </w:p>
          <w:p w14:paraId="0F58E41B" w14:textId="77777777" w:rsidR="007E6AF7" w:rsidRDefault="007E6AF7" w:rsidP="007E6AF7">
            <w:pPr>
              <w:pStyle w:val="TAC"/>
              <w:rPr>
                <w:ins w:id="7414" w:author="Reihaneh Malekafzaliardakani" w:date="2023-03-07T00:52:00Z"/>
                <w:lang w:val="en-US" w:eastAsia="ja-JP"/>
              </w:rPr>
            </w:pPr>
            <w:ins w:id="7415" w:author="Reihaneh Malekafzaliardakani" w:date="2023-03-07T00:52:00Z">
              <w:r>
                <w:rPr>
                  <w:rFonts w:hint="eastAsia"/>
                  <w:lang w:val="en-US" w:eastAsia="ja-JP"/>
                </w:rPr>
                <w:t>C</w:t>
              </w:r>
              <w:r>
                <w:rPr>
                  <w:lang w:val="en-US" w:eastAsia="ja-JP"/>
                </w:rPr>
                <w:t>A_n3A-n257G</w:t>
              </w:r>
            </w:ins>
          </w:p>
          <w:p w14:paraId="60339E4C" w14:textId="77777777" w:rsidR="007E6AF7" w:rsidRDefault="007E6AF7" w:rsidP="007E6AF7">
            <w:pPr>
              <w:pStyle w:val="TAC"/>
              <w:rPr>
                <w:ins w:id="7416" w:author="Reihaneh Malekafzaliardakani" w:date="2023-03-07T00:52:00Z"/>
                <w:lang w:val="en-US" w:eastAsia="ja-JP"/>
              </w:rPr>
            </w:pPr>
            <w:ins w:id="7417" w:author="Reihaneh Malekafzaliardakani" w:date="2023-03-07T00:52:00Z">
              <w:r>
                <w:rPr>
                  <w:rFonts w:hint="eastAsia"/>
                  <w:lang w:val="en-US" w:eastAsia="ja-JP"/>
                </w:rPr>
                <w:t>C</w:t>
              </w:r>
              <w:r>
                <w:rPr>
                  <w:lang w:val="en-US" w:eastAsia="ja-JP"/>
                </w:rPr>
                <w:t>A_n3A-n257H</w:t>
              </w:r>
            </w:ins>
          </w:p>
          <w:p w14:paraId="374CB62E" w14:textId="77777777" w:rsidR="007E6AF7" w:rsidRDefault="007E6AF7" w:rsidP="007E6AF7">
            <w:pPr>
              <w:pStyle w:val="TAC"/>
              <w:rPr>
                <w:ins w:id="7418" w:author="Reihaneh Malekafzaliardakani" w:date="2023-03-07T00:52:00Z"/>
                <w:lang w:val="en-US" w:eastAsia="ja-JP"/>
              </w:rPr>
            </w:pPr>
            <w:ins w:id="7419" w:author="Reihaneh Malekafzaliardakani" w:date="2023-03-07T00:52:00Z">
              <w:r>
                <w:rPr>
                  <w:lang w:val="en-US" w:eastAsia="ja-JP"/>
                </w:rPr>
                <w:t>CA_n28A-n41A</w:t>
              </w:r>
            </w:ins>
          </w:p>
          <w:p w14:paraId="14F5E41F" w14:textId="77777777" w:rsidR="007E6AF7" w:rsidRDefault="007E6AF7" w:rsidP="007E6AF7">
            <w:pPr>
              <w:pStyle w:val="TAC"/>
              <w:rPr>
                <w:ins w:id="7420" w:author="Reihaneh Malekafzaliardakani" w:date="2023-03-07T00:52:00Z"/>
                <w:lang w:val="en-US" w:eastAsia="ja-JP"/>
              </w:rPr>
            </w:pPr>
            <w:ins w:id="7421" w:author="Reihaneh Malekafzaliardakani" w:date="2023-03-07T00:52:00Z">
              <w:r>
                <w:rPr>
                  <w:lang w:val="en-US" w:eastAsia="ja-JP"/>
                </w:rPr>
                <w:t>CA_n28A-n79A</w:t>
              </w:r>
            </w:ins>
          </w:p>
          <w:p w14:paraId="383D31D5" w14:textId="77777777" w:rsidR="007E6AF7" w:rsidRDefault="007E6AF7" w:rsidP="007E6AF7">
            <w:pPr>
              <w:pStyle w:val="TAC"/>
              <w:rPr>
                <w:ins w:id="7422" w:author="Reihaneh Malekafzaliardakani" w:date="2023-03-07T00:52:00Z"/>
                <w:lang w:val="en-US" w:eastAsia="ja-JP"/>
              </w:rPr>
            </w:pPr>
            <w:ins w:id="7423" w:author="Reihaneh Malekafzaliardakani" w:date="2023-03-07T00:52:00Z">
              <w:r>
                <w:rPr>
                  <w:lang w:val="en-US" w:eastAsia="ja-JP"/>
                </w:rPr>
                <w:t>CA_n28A-n257A</w:t>
              </w:r>
            </w:ins>
          </w:p>
          <w:p w14:paraId="1EAD978A" w14:textId="77777777" w:rsidR="007E6AF7" w:rsidRDefault="007E6AF7" w:rsidP="007E6AF7">
            <w:pPr>
              <w:pStyle w:val="TAC"/>
              <w:rPr>
                <w:ins w:id="7424" w:author="Reihaneh Malekafzaliardakani" w:date="2023-03-07T00:52:00Z"/>
                <w:lang w:val="en-US" w:eastAsia="ja-JP"/>
              </w:rPr>
            </w:pPr>
            <w:ins w:id="7425" w:author="Reihaneh Malekafzaliardakani" w:date="2023-03-07T00:52:00Z">
              <w:r>
                <w:rPr>
                  <w:rFonts w:hint="eastAsia"/>
                  <w:lang w:val="en-US" w:eastAsia="ja-JP"/>
                </w:rPr>
                <w:t>C</w:t>
              </w:r>
              <w:r>
                <w:rPr>
                  <w:lang w:val="en-US" w:eastAsia="ja-JP"/>
                </w:rPr>
                <w:t>A_n28A-n257G</w:t>
              </w:r>
            </w:ins>
          </w:p>
          <w:p w14:paraId="049B56D6" w14:textId="77777777" w:rsidR="007E6AF7" w:rsidRDefault="007E6AF7" w:rsidP="007E6AF7">
            <w:pPr>
              <w:pStyle w:val="TAC"/>
              <w:rPr>
                <w:ins w:id="7426" w:author="Reihaneh Malekafzaliardakani" w:date="2023-03-07T00:52:00Z"/>
                <w:lang w:val="en-US" w:eastAsia="ja-JP"/>
              </w:rPr>
            </w:pPr>
            <w:ins w:id="7427" w:author="Reihaneh Malekafzaliardakani" w:date="2023-03-07T00:52:00Z">
              <w:r>
                <w:rPr>
                  <w:rFonts w:hint="eastAsia"/>
                  <w:lang w:val="en-US" w:eastAsia="ja-JP"/>
                </w:rPr>
                <w:t>C</w:t>
              </w:r>
              <w:r>
                <w:rPr>
                  <w:lang w:val="en-US" w:eastAsia="ja-JP"/>
                </w:rPr>
                <w:t>A_n28A-n257H</w:t>
              </w:r>
            </w:ins>
          </w:p>
          <w:p w14:paraId="565F1114" w14:textId="77777777" w:rsidR="007E6AF7" w:rsidRDefault="007E6AF7" w:rsidP="007E6AF7">
            <w:pPr>
              <w:pStyle w:val="TAC"/>
              <w:rPr>
                <w:ins w:id="7428" w:author="Reihaneh Malekafzaliardakani" w:date="2023-03-07T00:52:00Z"/>
                <w:lang w:val="en-US" w:eastAsia="ja-JP"/>
              </w:rPr>
            </w:pPr>
            <w:ins w:id="7429" w:author="Reihaneh Malekafzaliardakani" w:date="2023-03-07T00:52:00Z">
              <w:r>
                <w:rPr>
                  <w:lang w:val="en-US" w:eastAsia="ja-JP"/>
                </w:rPr>
                <w:t>CA_n41A-n79A</w:t>
              </w:r>
            </w:ins>
          </w:p>
          <w:p w14:paraId="181F1518" w14:textId="77777777" w:rsidR="007E6AF7" w:rsidRDefault="007E6AF7" w:rsidP="007E6AF7">
            <w:pPr>
              <w:pStyle w:val="TAC"/>
              <w:rPr>
                <w:ins w:id="7430" w:author="Reihaneh Malekafzaliardakani" w:date="2023-03-07T00:52:00Z"/>
                <w:lang w:val="en-US" w:eastAsia="ja-JP"/>
              </w:rPr>
            </w:pPr>
            <w:ins w:id="7431" w:author="Reihaneh Malekafzaliardakani" w:date="2023-03-07T00:52:00Z">
              <w:r>
                <w:rPr>
                  <w:lang w:val="en-US" w:eastAsia="ja-JP"/>
                </w:rPr>
                <w:t>CA_n41A-n257A</w:t>
              </w:r>
            </w:ins>
          </w:p>
          <w:p w14:paraId="7B78F19D" w14:textId="77777777" w:rsidR="007E6AF7" w:rsidRDefault="007E6AF7" w:rsidP="007E6AF7">
            <w:pPr>
              <w:pStyle w:val="TAC"/>
              <w:rPr>
                <w:ins w:id="7432" w:author="Reihaneh Malekafzaliardakani" w:date="2023-03-07T00:52:00Z"/>
                <w:lang w:val="en-US" w:eastAsia="ja-JP"/>
              </w:rPr>
            </w:pPr>
            <w:ins w:id="7433" w:author="Reihaneh Malekafzaliardakani" w:date="2023-03-07T00:52:00Z">
              <w:r>
                <w:rPr>
                  <w:rFonts w:hint="eastAsia"/>
                  <w:lang w:val="en-US" w:eastAsia="ja-JP"/>
                </w:rPr>
                <w:t>C</w:t>
              </w:r>
              <w:r>
                <w:rPr>
                  <w:lang w:val="en-US" w:eastAsia="ja-JP"/>
                </w:rPr>
                <w:t>A_n41A-n257G</w:t>
              </w:r>
            </w:ins>
          </w:p>
          <w:p w14:paraId="69DA0134" w14:textId="77777777" w:rsidR="007E6AF7" w:rsidRDefault="007E6AF7" w:rsidP="007E6AF7">
            <w:pPr>
              <w:pStyle w:val="TAC"/>
              <w:rPr>
                <w:ins w:id="7434" w:author="Reihaneh Malekafzaliardakani" w:date="2023-03-07T00:52:00Z"/>
                <w:lang w:val="en-US" w:eastAsia="ja-JP"/>
              </w:rPr>
            </w:pPr>
            <w:ins w:id="7435" w:author="Reihaneh Malekafzaliardakani" w:date="2023-03-07T00:52:00Z">
              <w:r>
                <w:rPr>
                  <w:rFonts w:hint="eastAsia"/>
                  <w:lang w:val="en-US" w:eastAsia="ja-JP"/>
                </w:rPr>
                <w:t>C</w:t>
              </w:r>
              <w:r>
                <w:rPr>
                  <w:lang w:val="en-US" w:eastAsia="ja-JP"/>
                </w:rPr>
                <w:t>A_n41A-n257H</w:t>
              </w:r>
            </w:ins>
          </w:p>
          <w:p w14:paraId="6B6D1AC1" w14:textId="77777777" w:rsidR="007E6AF7" w:rsidRDefault="007E6AF7" w:rsidP="007E6AF7">
            <w:pPr>
              <w:pStyle w:val="TAC"/>
              <w:rPr>
                <w:ins w:id="7436" w:author="Reihaneh Malekafzaliardakani" w:date="2023-03-07T00:52:00Z"/>
                <w:lang w:val="en-US" w:eastAsia="ja-JP"/>
              </w:rPr>
            </w:pPr>
            <w:ins w:id="7437" w:author="Reihaneh Malekafzaliardakani" w:date="2023-03-07T00:52:00Z">
              <w:r>
                <w:rPr>
                  <w:lang w:val="en-US" w:eastAsia="ja-JP"/>
                </w:rPr>
                <w:t>CA_n79A-n257A</w:t>
              </w:r>
            </w:ins>
          </w:p>
          <w:p w14:paraId="53A84969" w14:textId="77777777" w:rsidR="007E6AF7" w:rsidRDefault="007E6AF7" w:rsidP="007E6AF7">
            <w:pPr>
              <w:pStyle w:val="TAC"/>
              <w:rPr>
                <w:ins w:id="7438" w:author="Reihaneh Malekafzaliardakani" w:date="2023-03-07T00:52:00Z"/>
                <w:lang w:val="en-US" w:eastAsia="ja-JP"/>
              </w:rPr>
            </w:pPr>
            <w:ins w:id="7439" w:author="Reihaneh Malekafzaliardakani" w:date="2023-03-07T00:52:00Z">
              <w:r>
                <w:rPr>
                  <w:rFonts w:hint="eastAsia"/>
                  <w:lang w:val="en-US" w:eastAsia="ja-JP"/>
                </w:rPr>
                <w:t>C</w:t>
              </w:r>
              <w:r>
                <w:rPr>
                  <w:lang w:val="en-US" w:eastAsia="ja-JP"/>
                </w:rPr>
                <w:t>A_n79A-n257G</w:t>
              </w:r>
            </w:ins>
          </w:p>
          <w:p w14:paraId="1F2F13BF" w14:textId="7A151F2D" w:rsidR="007E6AF7" w:rsidRDefault="007E6AF7" w:rsidP="007E6AF7">
            <w:pPr>
              <w:pStyle w:val="TAC"/>
              <w:rPr>
                <w:ins w:id="7440" w:author="Reihaneh Malekafzaliardakani" w:date="2023-03-07T00:51:00Z"/>
                <w:lang w:val="en-US" w:eastAsia="ja-JP"/>
              </w:rPr>
            </w:pPr>
            <w:ins w:id="7441" w:author="Reihaneh Malekafzaliardakani" w:date="2023-03-07T00:52:00Z">
              <w:r>
                <w:rPr>
                  <w:rFonts w:hint="eastAsia"/>
                  <w:lang w:val="en-US" w:eastAsia="ja-JP"/>
                </w:rPr>
                <w:t>C</w:t>
              </w:r>
              <w:r>
                <w:rPr>
                  <w:lang w:val="en-US" w:eastAsia="ja-JP"/>
                </w:rPr>
                <w:t>A_n79A-n257H</w:t>
              </w:r>
            </w:ins>
          </w:p>
        </w:tc>
        <w:tc>
          <w:tcPr>
            <w:tcW w:w="1134" w:type="dxa"/>
            <w:tcBorders>
              <w:top w:val="single" w:sz="4" w:space="0" w:color="auto"/>
              <w:left w:val="single" w:sz="4" w:space="0" w:color="auto"/>
              <w:bottom w:val="single" w:sz="4" w:space="0" w:color="auto"/>
              <w:right w:val="single" w:sz="4" w:space="0" w:color="auto"/>
            </w:tcBorders>
            <w:vAlign w:val="center"/>
            <w:tcPrChange w:id="7442" w:author="Reihaneh Malekafzaliardakani" w:date="2023-03-07T00:52: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6C154E17" w14:textId="1759FFFB" w:rsidR="007E6AF7" w:rsidRDefault="007E6AF7" w:rsidP="007E6AF7">
            <w:pPr>
              <w:pStyle w:val="TAC"/>
              <w:rPr>
                <w:ins w:id="7443" w:author="Reihaneh Malekafzaliardakani" w:date="2023-03-07T00:51:00Z"/>
                <w:lang w:val="en-US"/>
              </w:rPr>
            </w:pPr>
            <w:ins w:id="7444" w:author="Reihaneh Malekafzaliardakani" w:date="2023-03-07T00:52: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445" w:author="Reihaneh Malekafzaliardakani" w:date="2023-03-07T00:52: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861C20B" w14:textId="72BDF2C2" w:rsidR="007E6AF7" w:rsidRDefault="007E6AF7" w:rsidP="007E6AF7">
            <w:pPr>
              <w:pStyle w:val="TAC"/>
              <w:rPr>
                <w:ins w:id="7446" w:author="Reihaneh Malekafzaliardakani" w:date="2023-03-07T00:51:00Z"/>
                <w:lang w:val="en-US" w:bidi="ar"/>
              </w:rPr>
            </w:pPr>
            <w:ins w:id="7447" w:author="Reihaneh Malekafzaliardakani" w:date="2023-03-07T00:52: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7448" w:author="Reihaneh Malekafzaliardakani" w:date="2023-03-07T00:52:00Z">
              <w:tcPr>
                <w:tcW w:w="1864" w:type="dxa"/>
                <w:gridSpan w:val="2"/>
                <w:tcBorders>
                  <w:top w:val="nil"/>
                  <w:left w:val="single" w:sz="4" w:space="0" w:color="auto"/>
                  <w:bottom w:val="nil"/>
                  <w:right w:val="single" w:sz="4" w:space="0" w:color="auto"/>
                </w:tcBorders>
                <w:vAlign w:val="center"/>
              </w:tcPr>
            </w:tcPrChange>
          </w:tcPr>
          <w:p w14:paraId="295DD2E0" w14:textId="7C16ED9D" w:rsidR="007E6AF7" w:rsidRDefault="007E6AF7" w:rsidP="007E6AF7">
            <w:pPr>
              <w:pStyle w:val="TAC"/>
              <w:rPr>
                <w:ins w:id="7449" w:author="Reihaneh Malekafzaliardakani" w:date="2023-03-07T00:51:00Z"/>
                <w:lang w:eastAsia="zh-CN"/>
              </w:rPr>
            </w:pPr>
            <w:ins w:id="7450" w:author="Reihaneh Malekafzaliardakani" w:date="2023-03-07T00:52:00Z">
              <w:r>
                <w:rPr>
                  <w:rFonts w:hint="eastAsia"/>
                  <w:lang w:eastAsia="ja-JP"/>
                </w:rPr>
                <w:t>0</w:t>
              </w:r>
            </w:ins>
          </w:p>
        </w:tc>
      </w:tr>
      <w:tr w:rsidR="007E6AF7" w14:paraId="77ED35AF" w14:textId="77777777" w:rsidTr="007E6AF7">
        <w:trPr>
          <w:gridAfter w:val="1"/>
          <w:wAfter w:w="21" w:type="dxa"/>
          <w:trHeight w:val="187"/>
          <w:jc w:val="center"/>
          <w:ins w:id="7451" w:author="Reihaneh Malekafzaliardakani" w:date="2023-03-07T00:51:00Z"/>
        </w:trPr>
        <w:tc>
          <w:tcPr>
            <w:tcW w:w="2842" w:type="dxa"/>
            <w:tcBorders>
              <w:top w:val="nil"/>
              <w:left w:val="single" w:sz="4" w:space="0" w:color="auto"/>
              <w:bottom w:val="nil"/>
              <w:right w:val="single" w:sz="4" w:space="0" w:color="auto"/>
            </w:tcBorders>
            <w:vAlign w:val="center"/>
          </w:tcPr>
          <w:p w14:paraId="47B39CC1" w14:textId="77777777" w:rsidR="007E6AF7" w:rsidRDefault="007E6AF7" w:rsidP="007E6AF7">
            <w:pPr>
              <w:pStyle w:val="TAC"/>
              <w:rPr>
                <w:ins w:id="7452" w:author="Reihaneh Malekafzaliardakani" w:date="2023-03-07T00:51:00Z"/>
              </w:rPr>
            </w:pPr>
          </w:p>
        </w:tc>
        <w:tc>
          <w:tcPr>
            <w:tcW w:w="2398" w:type="dxa"/>
            <w:tcBorders>
              <w:top w:val="nil"/>
              <w:left w:val="single" w:sz="4" w:space="0" w:color="auto"/>
              <w:bottom w:val="nil"/>
              <w:right w:val="single" w:sz="4" w:space="0" w:color="auto"/>
            </w:tcBorders>
            <w:vAlign w:val="center"/>
          </w:tcPr>
          <w:p w14:paraId="50916357" w14:textId="77777777" w:rsidR="007E6AF7" w:rsidRDefault="007E6AF7" w:rsidP="007E6AF7">
            <w:pPr>
              <w:pStyle w:val="TAC"/>
              <w:rPr>
                <w:ins w:id="7453"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749CE887" w14:textId="16A6AB08" w:rsidR="007E6AF7" w:rsidRDefault="007E6AF7" w:rsidP="007E6AF7">
            <w:pPr>
              <w:pStyle w:val="TAC"/>
              <w:rPr>
                <w:ins w:id="7454" w:author="Reihaneh Malekafzaliardakani" w:date="2023-03-07T00:51:00Z"/>
                <w:lang w:val="en-US"/>
              </w:rPr>
            </w:pPr>
            <w:ins w:id="7455" w:author="Reihaneh Malekafzaliardakani" w:date="2023-03-07T00:52: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429180C6" w14:textId="12FC0349" w:rsidR="007E6AF7" w:rsidRDefault="007E6AF7" w:rsidP="007E6AF7">
            <w:pPr>
              <w:pStyle w:val="TAC"/>
              <w:rPr>
                <w:ins w:id="7456" w:author="Reihaneh Malekafzaliardakani" w:date="2023-03-07T00:51:00Z"/>
                <w:lang w:val="en-US" w:bidi="ar"/>
              </w:rPr>
            </w:pPr>
            <w:ins w:id="7457" w:author="Reihaneh Malekafzaliardakani" w:date="2023-03-07T00:52:00Z">
              <w:r>
                <w:rPr>
                  <w:lang w:val="en-US" w:bidi="ar"/>
                </w:rPr>
                <w:t>5, 10, 15, 20</w:t>
              </w:r>
            </w:ins>
          </w:p>
        </w:tc>
        <w:tc>
          <w:tcPr>
            <w:tcW w:w="1864" w:type="dxa"/>
            <w:tcBorders>
              <w:top w:val="nil"/>
              <w:left w:val="single" w:sz="4" w:space="0" w:color="auto"/>
              <w:bottom w:val="nil"/>
              <w:right w:val="single" w:sz="4" w:space="0" w:color="auto"/>
            </w:tcBorders>
            <w:vAlign w:val="center"/>
          </w:tcPr>
          <w:p w14:paraId="6305FDF9" w14:textId="77777777" w:rsidR="007E6AF7" w:rsidRDefault="007E6AF7" w:rsidP="007E6AF7">
            <w:pPr>
              <w:pStyle w:val="TAC"/>
              <w:rPr>
                <w:ins w:id="7458" w:author="Reihaneh Malekafzaliardakani" w:date="2023-03-07T00:51:00Z"/>
                <w:lang w:eastAsia="zh-CN"/>
              </w:rPr>
            </w:pPr>
          </w:p>
        </w:tc>
      </w:tr>
      <w:tr w:rsidR="007E6AF7" w14:paraId="4CF90915" w14:textId="77777777" w:rsidTr="007E6AF7">
        <w:trPr>
          <w:gridAfter w:val="1"/>
          <w:wAfter w:w="21" w:type="dxa"/>
          <w:trHeight w:val="187"/>
          <w:jc w:val="center"/>
          <w:ins w:id="7459" w:author="Reihaneh Malekafzaliardakani" w:date="2023-03-07T00:51:00Z"/>
        </w:trPr>
        <w:tc>
          <w:tcPr>
            <w:tcW w:w="2842" w:type="dxa"/>
            <w:tcBorders>
              <w:top w:val="nil"/>
              <w:left w:val="single" w:sz="4" w:space="0" w:color="auto"/>
              <w:bottom w:val="nil"/>
              <w:right w:val="single" w:sz="4" w:space="0" w:color="auto"/>
            </w:tcBorders>
            <w:vAlign w:val="center"/>
          </w:tcPr>
          <w:p w14:paraId="623180EB" w14:textId="77777777" w:rsidR="007E6AF7" w:rsidRDefault="007E6AF7" w:rsidP="007E6AF7">
            <w:pPr>
              <w:pStyle w:val="TAC"/>
              <w:rPr>
                <w:ins w:id="7460" w:author="Reihaneh Malekafzaliardakani" w:date="2023-03-07T00:51:00Z"/>
              </w:rPr>
            </w:pPr>
          </w:p>
        </w:tc>
        <w:tc>
          <w:tcPr>
            <w:tcW w:w="2398" w:type="dxa"/>
            <w:tcBorders>
              <w:top w:val="nil"/>
              <w:left w:val="single" w:sz="4" w:space="0" w:color="auto"/>
              <w:bottom w:val="nil"/>
              <w:right w:val="single" w:sz="4" w:space="0" w:color="auto"/>
            </w:tcBorders>
            <w:vAlign w:val="center"/>
          </w:tcPr>
          <w:p w14:paraId="202BAB70" w14:textId="77777777" w:rsidR="007E6AF7" w:rsidRDefault="007E6AF7" w:rsidP="007E6AF7">
            <w:pPr>
              <w:pStyle w:val="TAC"/>
              <w:rPr>
                <w:ins w:id="7461"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465CA906" w14:textId="6916D5E4" w:rsidR="007E6AF7" w:rsidRDefault="007E6AF7" w:rsidP="007E6AF7">
            <w:pPr>
              <w:pStyle w:val="TAC"/>
              <w:rPr>
                <w:ins w:id="7462" w:author="Reihaneh Malekafzaliardakani" w:date="2023-03-07T00:51:00Z"/>
                <w:lang w:val="en-US"/>
              </w:rPr>
            </w:pPr>
            <w:ins w:id="7463" w:author="Reihaneh Malekafzaliardakani" w:date="2023-03-07T00:52:00Z">
              <w:r>
                <w:rPr>
                  <w:lang w:val="en-US" w:eastAsia="zh-CN"/>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6BCD3401" w14:textId="2C188BE2" w:rsidR="007E6AF7" w:rsidRDefault="007E6AF7" w:rsidP="007E6AF7">
            <w:pPr>
              <w:pStyle w:val="TAC"/>
              <w:rPr>
                <w:ins w:id="7464" w:author="Reihaneh Malekafzaliardakani" w:date="2023-03-07T00:51:00Z"/>
                <w:lang w:val="en-US" w:bidi="ar"/>
              </w:rPr>
            </w:pPr>
            <w:ins w:id="7465" w:author="Reihaneh Malekafzaliardakani" w:date="2023-03-07T00:52: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
          <w:p w14:paraId="3A50E8A0" w14:textId="77777777" w:rsidR="007E6AF7" w:rsidRDefault="007E6AF7" w:rsidP="007E6AF7">
            <w:pPr>
              <w:pStyle w:val="TAC"/>
              <w:rPr>
                <w:ins w:id="7466" w:author="Reihaneh Malekafzaliardakani" w:date="2023-03-07T00:51:00Z"/>
                <w:lang w:eastAsia="zh-CN"/>
              </w:rPr>
            </w:pPr>
          </w:p>
        </w:tc>
      </w:tr>
      <w:tr w:rsidR="007E6AF7" w14:paraId="49C54C71" w14:textId="77777777" w:rsidTr="007E6AF7">
        <w:trPr>
          <w:gridAfter w:val="1"/>
          <w:wAfter w:w="21" w:type="dxa"/>
          <w:trHeight w:val="187"/>
          <w:jc w:val="center"/>
          <w:ins w:id="7467" w:author="Reihaneh Malekafzaliardakani" w:date="2023-03-07T00:51:00Z"/>
        </w:trPr>
        <w:tc>
          <w:tcPr>
            <w:tcW w:w="2842" w:type="dxa"/>
            <w:tcBorders>
              <w:top w:val="nil"/>
              <w:left w:val="single" w:sz="4" w:space="0" w:color="auto"/>
              <w:bottom w:val="nil"/>
              <w:right w:val="single" w:sz="4" w:space="0" w:color="auto"/>
            </w:tcBorders>
            <w:vAlign w:val="center"/>
          </w:tcPr>
          <w:p w14:paraId="08DE44FF" w14:textId="77777777" w:rsidR="007E6AF7" w:rsidRDefault="007E6AF7" w:rsidP="007E6AF7">
            <w:pPr>
              <w:pStyle w:val="TAC"/>
              <w:rPr>
                <w:ins w:id="7468" w:author="Reihaneh Malekafzaliardakani" w:date="2023-03-07T00:51:00Z"/>
              </w:rPr>
            </w:pPr>
          </w:p>
        </w:tc>
        <w:tc>
          <w:tcPr>
            <w:tcW w:w="2398" w:type="dxa"/>
            <w:tcBorders>
              <w:top w:val="nil"/>
              <w:left w:val="single" w:sz="4" w:space="0" w:color="auto"/>
              <w:bottom w:val="nil"/>
              <w:right w:val="single" w:sz="4" w:space="0" w:color="auto"/>
            </w:tcBorders>
            <w:vAlign w:val="center"/>
          </w:tcPr>
          <w:p w14:paraId="5209A05C" w14:textId="77777777" w:rsidR="007E6AF7" w:rsidRDefault="007E6AF7" w:rsidP="007E6AF7">
            <w:pPr>
              <w:pStyle w:val="TAC"/>
              <w:rPr>
                <w:ins w:id="7469"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659CC54" w14:textId="44BB20D6" w:rsidR="007E6AF7" w:rsidRDefault="007E6AF7" w:rsidP="007E6AF7">
            <w:pPr>
              <w:pStyle w:val="TAC"/>
              <w:rPr>
                <w:ins w:id="7470" w:author="Reihaneh Malekafzaliardakani" w:date="2023-03-07T00:51:00Z"/>
                <w:lang w:val="en-US"/>
              </w:rPr>
            </w:pPr>
            <w:ins w:id="7471" w:author="Reihaneh Malekafzaliardakani" w:date="2023-03-07T00:52: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4E00835D" w14:textId="59E7935F" w:rsidR="007E6AF7" w:rsidRDefault="007E6AF7" w:rsidP="007E6AF7">
            <w:pPr>
              <w:pStyle w:val="TAC"/>
              <w:rPr>
                <w:ins w:id="7472" w:author="Reihaneh Malekafzaliardakani" w:date="2023-03-07T00:51:00Z"/>
                <w:lang w:val="en-US" w:bidi="ar"/>
              </w:rPr>
            </w:pPr>
            <w:ins w:id="7473" w:author="Reihaneh Malekafzaliardakani" w:date="2023-03-07T00:52:00Z">
              <w:r>
                <w:rPr>
                  <w:lang w:val="en-US" w:eastAsia="zh-CN" w:bidi="ar"/>
                </w:rPr>
                <w:t>40, 50, 60, 80,100</w:t>
              </w:r>
            </w:ins>
          </w:p>
        </w:tc>
        <w:tc>
          <w:tcPr>
            <w:tcW w:w="1864" w:type="dxa"/>
            <w:tcBorders>
              <w:top w:val="nil"/>
              <w:left w:val="single" w:sz="4" w:space="0" w:color="auto"/>
              <w:bottom w:val="nil"/>
              <w:right w:val="single" w:sz="4" w:space="0" w:color="auto"/>
            </w:tcBorders>
            <w:vAlign w:val="center"/>
          </w:tcPr>
          <w:p w14:paraId="04BC6041" w14:textId="77777777" w:rsidR="007E6AF7" w:rsidRDefault="007E6AF7" w:rsidP="007E6AF7">
            <w:pPr>
              <w:pStyle w:val="TAC"/>
              <w:rPr>
                <w:ins w:id="7474" w:author="Reihaneh Malekafzaliardakani" w:date="2023-03-07T00:51:00Z"/>
                <w:lang w:eastAsia="zh-CN"/>
              </w:rPr>
            </w:pPr>
          </w:p>
        </w:tc>
      </w:tr>
      <w:tr w:rsidR="007E6AF7" w14:paraId="57E719EA" w14:textId="77777777" w:rsidTr="007E6AF7">
        <w:trPr>
          <w:gridAfter w:val="1"/>
          <w:wAfter w:w="21" w:type="dxa"/>
          <w:trHeight w:val="187"/>
          <w:jc w:val="center"/>
          <w:ins w:id="7475" w:author="Reihaneh Malekafzaliardakani" w:date="2023-03-07T00:51:00Z"/>
          <w:trPrChange w:id="7476" w:author="Reihaneh Malekafzaliardakani" w:date="2023-03-07T00:53: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477" w:author="Reihaneh Malekafzaliardakani" w:date="2023-03-07T00:53:00Z">
              <w:tcPr>
                <w:tcW w:w="2842" w:type="dxa"/>
                <w:tcBorders>
                  <w:top w:val="nil"/>
                  <w:left w:val="single" w:sz="4" w:space="0" w:color="auto"/>
                  <w:bottom w:val="nil"/>
                  <w:right w:val="single" w:sz="4" w:space="0" w:color="auto"/>
                </w:tcBorders>
                <w:vAlign w:val="center"/>
              </w:tcPr>
            </w:tcPrChange>
          </w:tcPr>
          <w:p w14:paraId="3112790C" w14:textId="77777777" w:rsidR="007E6AF7" w:rsidRDefault="007E6AF7" w:rsidP="007E6AF7">
            <w:pPr>
              <w:pStyle w:val="TAC"/>
              <w:rPr>
                <w:ins w:id="7478" w:author="Reihaneh Malekafzaliardakani" w:date="2023-03-07T00:51:00Z"/>
              </w:rPr>
            </w:pPr>
          </w:p>
        </w:tc>
        <w:tc>
          <w:tcPr>
            <w:tcW w:w="2398" w:type="dxa"/>
            <w:tcBorders>
              <w:top w:val="nil"/>
              <w:left w:val="single" w:sz="4" w:space="0" w:color="auto"/>
              <w:bottom w:val="single" w:sz="4" w:space="0" w:color="auto"/>
              <w:right w:val="single" w:sz="4" w:space="0" w:color="auto"/>
            </w:tcBorders>
            <w:vAlign w:val="center"/>
            <w:tcPrChange w:id="7479" w:author="Reihaneh Malekafzaliardakani" w:date="2023-03-07T00:53:00Z">
              <w:tcPr>
                <w:tcW w:w="2398" w:type="dxa"/>
                <w:tcBorders>
                  <w:top w:val="nil"/>
                  <w:left w:val="single" w:sz="4" w:space="0" w:color="auto"/>
                  <w:bottom w:val="nil"/>
                  <w:right w:val="single" w:sz="4" w:space="0" w:color="auto"/>
                </w:tcBorders>
                <w:vAlign w:val="center"/>
              </w:tcPr>
            </w:tcPrChange>
          </w:tcPr>
          <w:p w14:paraId="2CBA8DB6" w14:textId="77777777" w:rsidR="007E6AF7" w:rsidRDefault="007E6AF7" w:rsidP="007E6AF7">
            <w:pPr>
              <w:pStyle w:val="TAC"/>
              <w:rPr>
                <w:ins w:id="7480"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Change w:id="7481" w:author="Reihaneh Malekafzaliardakani" w:date="2023-03-07T00:53: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0BDB5C7B" w14:textId="240D975A" w:rsidR="007E6AF7" w:rsidRDefault="007E6AF7" w:rsidP="007E6AF7">
            <w:pPr>
              <w:pStyle w:val="TAC"/>
              <w:rPr>
                <w:ins w:id="7482" w:author="Reihaneh Malekafzaliardakani" w:date="2023-03-07T00:51:00Z"/>
                <w:lang w:val="en-US"/>
              </w:rPr>
            </w:pPr>
            <w:ins w:id="7483" w:author="Reihaneh Malekafzaliardakani" w:date="2023-03-07T00:52: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484" w:author="Reihaneh Malekafzaliardakani" w:date="2023-03-07T00:53: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79779A98" w14:textId="38742A7E" w:rsidR="007E6AF7" w:rsidRDefault="007E6AF7" w:rsidP="007E6AF7">
            <w:pPr>
              <w:pStyle w:val="TAC"/>
              <w:rPr>
                <w:ins w:id="7485" w:author="Reihaneh Malekafzaliardakani" w:date="2023-03-07T00:51:00Z"/>
                <w:lang w:val="en-US" w:bidi="ar"/>
              </w:rPr>
            </w:pPr>
            <w:ins w:id="7486" w:author="Reihaneh Malekafzaliardakani" w:date="2023-03-07T00:52:00Z">
              <w:r>
                <w:rPr>
                  <w:lang w:val="en-US" w:bidi="ar"/>
                </w:rPr>
                <w:t>CA_n257H</w:t>
              </w:r>
            </w:ins>
          </w:p>
        </w:tc>
        <w:tc>
          <w:tcPr>
            <w:tcW w:w="1864" w:type="dxa"/>
            <w:tcBorders>
              <w:top w:val="nil"/>
              <w:left w:val="single" w:sz="4" w:space="0" w:color="auto"/>
              <w:bottom w:val="single" w:sz="4" w:space="0" w:color="auto"/>
              <w:right w:val="single" w:sz="4" w:space="0" w:color="auto"/>
            </w:tcBorders>
            <w:vAlign w:val="center"/>
            <w:tcPrChange w:id="7487" w:author="Reihaneh Malekafzaliardakani" w:date="2023-03-07T00:53:00Z">
              <w:tcPr>
                <w:tcW w:w="1864" w:type="dxa"/>
                <w:gridSpan w:val="2"/>
                <w:tcBorders>
                  <w:top w:val="nil"/>
                  <w:left w:val="single" w:sz="4" w:space="0" w:color="auto"/>
                  <w:bottom w:val="nil"/>
                  <w:right w:val="single" w:sz="4" w:space="0" w:color="auto"/>
                </w:tcBorders>
                <w:vAlign w:val="center"/>
              </w:tcPr>
            </w:tcPrChange>
          </w:tcPr>
          <w:p w14:paraId="7C72B718" w14:textId="77777777" w:rsidR="007E6AF7" w:rsidRDefault="007E6AF7" w:rsidP="007E6AF7">
            <w:pPr>
              <w:pStyle w:val="TAC"/>
              <w:rPr>
                <w:ins w:id="7488" w:author="Reihaneh Malekafzaliardakani" w:date="2023-03-07T00:51:00Z"/>
                <w:lang w:eastAsia="zh-CN"/>
              </w:rPr>
            </w:pPr>
          </w:p>
        </w:tc>
      </w:tr>
      <w:tr w:rsidR="007E6AF7" w14:paraId="0A05DDDB" w14:textId="77777777" w:rsidTr="007E6AF7">
        <w:trPr>
          <w:gridAfter w:val="1"/>
          <w:wAfter w:w="21" w:type="dxa"/>
          <w:trHeight w:val="187"/>
          <w:jc w:val="center"/>
          <w:ins w:id="7489" w:author="Reihaneh Malekafzaliardakani" w:date="2023-03-07T00:51:00Z"/>
          <w:trPrChange w:id="7490" w:author="Reihaneh Malekafzaliardakani" w:date="2023-03-07T00:53: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491" w:author="Reihaneh Malekafzaliardakani" w:date="2023-03-07T00:53:00Z">
              <w:tcPr>
                <w:tcW w:w="2842" w:type="dxa"/>
                <w:tcBorders>
                  <w:top w:val="nil"/>
                  <w:left w:val="single" w:sz="4" w:space="0" w:color="auto"/>
                  <w:bottom w:val="nil"/>
                  <w:right w:val="single" w:sz="4" w:space="0" w:color="auto"/>
                </w:tcBorders>
                <w:vAlign w:val="center"/>
              </w:tcPr>
            </w:tcPrChange>
          </w:tcPr>
          <w:p w14:paraId="3FBEFB18" w14:textId="5B8EF299" w:rsidR="007E6AF7" w:rsidRDefault="007E6AF7" w:rsidP="007E6AF7">
            <w:pPr>
              <w:pStyle w:val="TAC"/>
              <w:rPr>
                <w:ins w:id="7492" w:author="Reihaneh Malekafzaliardakani" w:date="2023-03-07T00:51:00Z"/>
              </w:rPr>
            </w:pPr>
            <w:ins w:id="7493" w:author="Reihaneh Malekafzaliardakani" w:date="2023-03-07T00:52:00Z">
              <w:r>
                <w:t>CA_n3A-n28A-n41A-n79A-n257I</w:t>
              </w:r>
            </w:ins>
          </w:p>
        </w:tc>
        <w:tc>
          <w:tcPr>
            <w:tcW w:w="2398" w:type="dxa"/>
            <w:tcBorders>
              <w:top w:val="single" w:sz="4" w:space="0" w:color="auto"/>
              <w:left w:val="single" w:sz="4" w:space="0" w:color="auto"/>
              <w:bottom w:val="nil"/>
              <w:right w:val="single" w:sz="4" w:space="0" w:color="auto"/>
            </w:tcBorders>
            <w:vAlign w:val="center"/>
            <w:tcPrChange w:id="7494" w:author="Reihaneh Malekafzaliardakani" w:date="2023-03-07T00:53:00Z">
              <w:tcPr>
                <w:tcW w:w="2398" w:type="dxa"/>
                <w:tcBorders>
                  <w:top w:val="nil"/>
                  <w:left w:val="single" w:sz="4" w:space="0" w:color="auto"/>
                  <w:bottom w:val="nil"/>
                  <w:right w:val="single" w:sz="4" w:space="0" w:color="auto"/>
                </w:tcBorders>
                <w:vAlign w:val="center"/>
              </w:tcPr>
            </w:tcPrChange>
          </w:tcPr>
          <w:p w14:paraId="15FDB4B9" w14:textId="77777777" w:rsidR="007E6AF7" w:rsidRDefault="007E6AF7" w:rsidP="007E6AF7">
            <w:pPr>
              <w:pStyle w:val="TAC"/>
              <w:rPr>
                <w:ins w:id="7495" w:author="Reihaneh Malekafzaliardakani" w:date="2023-03-07T00:52:00Z"/>
                <w:lang w:val="en-US" w:eastAsia="ja-JP"/>
              </w:rPr>
            </w:pPr>
            <w:ins w:id="7496" w:author="Reihaneh Malekafzaliardakani" w:date="2023-03-07T00:52:00Z">
              <w:r>
                <w:rPr>
                  <w:lang w:val="en-US" w:eastAsia="ja-JP"/>
                </w:rPr>
                <w:t>CA_n3A-n28A</w:t>
              </w:r>
            </w:ins>
          </w:p>
          <w:p w14:paraId="410AC837" w14:textId="77777777" w:rsidR="007E6AF7" w:rsidRDefault="007E6AF7" w:rsidP="007E6AF7">
            <w:pPr>
              <w:pStyle w:val="TAC"/>
              <w:rPr>
                <w:ins w:id="7497" w:author="Reihaneh Malekafzaliardakani" w:date="2023-03-07T00:52:00Z"/>
                <w:lang w:val="en-US" w:eastAsia="ja-JP"/>
              </w:rPr>
            </w:pPr>
            <w:ins w:id="7498" w:author="Reihaneh Malekafzaliardakani" w:date="2023-03-07T00:52:00Z">
              <w:r>
                <w:rPr>
                  <w:lang w:val="en-US" w:eastAsia="ja-JP"/>
                </w:rPr>
                <w:t>CA_n3A-n41A</w:t>
              </w:r>
            </w:ins>
          </w:p>
          <w:p w14:paraId="55AFC9DC" w14:textId="77777777" w:rsidR="007E6AF7" w:rsidRDefault="007E6AF7" w:rsidP="007E6AF7">
            <w:pPr>
              <w:pStyle w:val="TAC"/>
              <w:rPr>
                <w:ins w:id="7499" w:author="Reihaneh Malekafzaliardakani" w:date="2023-03-07T00:52:00Z"/>
                <w:lang w:val="en-US" w:eastAsia="ja-JP"/>
              </w:rPr>
            </w:pPr>
            <w:ins w:id="7500" w:author="Reihaneh Malekafzaliardakani" w:date="2023-03-07T00:52:00Z">
              <w:r>
                <w:rPr>
                  <w:lang w:val="en-US" w:eastAsia="ja-JP"/>
                </w:rPr>
                <w:t>CA_n3A-n79A</w:t>
              </w:r>
            </w:ins>
          </w:p>
          <w:p w14:paraId="53DFDBA1" w14:textId="77777777" w:rsidR="007E6AF7" w:rsidRDefault="007E6AF7" w:rsidP="007E6AF7">
            <w:pPr>
              <w:pStyle w:val="TAC"/>
              <w:rPr>
                <w:ins w:id="7501" w:author="Reihaneh Malekafzaliardakani" w:date="2023-03-07T00:52:00Z"/>
                <w:lang w:val="en-US" w:eastAsia="ja-JP"/>
              </w:rPr>
            </w:pPr>
            <w:ins w:id="7502" w:author="Reihaneh Malekafzaliardakani" w:date="2023-03-07T00:52:00Z">
              <w:r>
                <w:rPr>
                  <w:lang w:val="en-US" w:eastAsia="ja-JP"/>
                </w:rPr>
                <w:t>CA_n3A-n257A</w:t>
              </w:r>
            </w:ins>
          </w:p>
          <w:p w14:paraId="4DF9A01B" w14:textId="77777777" w:rsidR="007E6AF7" w:rsidRDefault="007E6AF7" w:rsidP="007E6AF7">
            <w:pPr>
              <w:pStyle w:val="TAC"/>
              <w:rPr>
                <w:ins w:id="7503" w:author="Reihaneh Malekafzaliardakani" w:date="2023-03-07T00:52:00Z"/>
                <w:lang w:val="en-US" w:eastAsia="ja-JP"/>
              </w:rPr>
            </w:pPr>
            <w:ins w:id="7504" w:author="Reihaneh Malekafzaliardakani" w:date="2023-03-07T00:52:00Z">
              <w:r>
                <w:rPr>
                  <w:rFonts w:hint="eastAsia"/>
                  <w:lang w:val="en-US" w:eastAsia="ja-JP"/>
                </w:rPr>
                <w:t>C</w:t>
              </w:r>
              <w:r>
                <w:rPr>
                  <w:lang w:val="en-US" w:eastAsia="ja-JP"/>
                </w:rPr>
                <w:t>A_n3A-n257G</w:t>
              </w:r>
            </w:ins>
          </w:p>
          <w:p w14:paraId="7C8005DE" w14:textId="77777777" w:rsidR="007E6AF7" w:rsidRDefault="007E6AF7" w:rsidP="007E6AF7">
            <w:pPr>
              <w:pStyle w:val="TAC"/>
              <w:rPr>
                <w:ins w:id="7505" w:author="Reihaneh Malekafzaliardakani" w:date="2023-03-07T00:52:00Z"/>
                <w:lang w:val="en-US" w:eastAsia="ja-JP"/>
              </w:rPr>
            </w:pPr>
            <w:ins w:id="7506" w:author="Reihaneh Malekafzaliardakani" w:date="2023-03-07T00:52:00Z">
              <w:r>
                <w:rPr>
                  <w:rFonts w:hint="eastAsia"/>
                  <w:lang w:val="en-US" w:eastAsia="ja-JP"/>
                </w:rPr>
                <w:t>C</w:t>
              </w:r>
              <w:r>
                <w:rPr>
                  <w:lang w:val="en-US" w:eastAsia="ja-JP"/>
                </w:rPr>
                <w:t>A_n3A-n257H</w:t>
              </w:r>
            </w:ins>
          </w:p>
          <w:p w14:paraId="566E2296" w14:textId="77777777" w:rsidR="007E6AF7" w:rsidRDefault="007E6AF7" w:rsidP="007E6AF7">
            <w:pPr>
              <w:pStyle w:val="TAC"/>
              <w:rPr>
                <w:ins w:id="7507" w:author="Reihaneh Malekafzaliardakani" w:date="2023-03-07T00:52:00Z"/>
                <w:lang w:val="en-US" w:eastAsia="ja-JP"/>
              </w:rPr>
            </w:pPr>
            <w:ins w:id="7508" w:author="Reihaneh Malekafzaliardakani" w:date="2023-03-07T00:52:00Z">
              <w:r>
                <w:rPr>
                  <w:rFonts w:hint="eastAsia"/>
                  <w:lang w:val="en-US" w:eastAsia="ja-JP"/>
                </w:rPr>
                <w:t>C</w:t>
              </w:r>
              <w:r>
                <w:rPr>
                  <w:lang w:val="en-US" w:eastAsia="ja-JP"/>
                </w:rPr>
                <w:t>A_n3A-n257I</w:t>
              </w:r>
            </w:ins>
          </w:p>
          <w:p w14:paraId="5A31C7F5" w14:textId="77777777" w:rsidR="007E6AF7" w:rsidRDefault="007E6AF7" w:rsidP="007E6AF7">
            <w:pPr>
              <w:pStyle w:val="TAC"/>
              <w:rPr>
                <w:ins w:id="7509" w:author="Reihaneh Malekafzaliardakani" w:date="2023-03-07T00:52:00Z"/>
                <w:lang w:val="en-US" w:eastAsia="ja-JP"/>
              </w:rPr>
            </w:pPr>
            <w:ins w:id="7510" w:author="Reihaneh Malekafzaliardakani" w:date="2023-03-07T00:52:00Z">
              <w:r>
                <w:rPr>
                  <w:lang w:val="en-US" w:eastAsia="ja-JP"/>
                </w:rPr>
                <w:t>CA_n28A-n41A</w:t>
              </w:r>
            </w:ins>
          </w:p>
          <w:p w14:paraId="42D0D852" w14:textId="77777777" w:rsidR="007E6AF7" w:rsidRDefault="007E6AF7" w:rsidP="007E6AF7">
            <w:pPr>
              <w:pStyle w:val="TAC"/>
              <w:rPr>
                <w:ins w:id="7511" w:author="Reihaneh Malekafzaliardakani" w:date="2023-03-07T00:52:00Z"/>
                <w:lang w:val="en-US" w:eastAsia="ja-JP"/>
              </w:rPr>
            </w:pPr>
            <w:ins w:id="7512" w:author="Reihaneh Malekafzaliardakani" w:date="2023-03-07T00:52:00Z">
              <w:r>
                <w:rPr>
                  <w:lang w:val="en-US" w:eastAsia="ja-JP"/>
                </w:rPr>
                <w:t>CA_n28A-n79A</w:t>
              </w:r>
            </w:ins>
          </w:p>
          <w:p w14:paraId="6107A538" w14:textId="77777777" w:rsidR="007E6AF7" w:rsidRDefault="007E6AF7" w:rsidP="007E6AF7">
            <w:pPr>
              <w:pStyle w:val="TAC"/>
              <w:rPr>
                <w:ins w:id="7513" w:author="Reihaneh Malekafzaliardakani" w:date="2023-03-07T00:52:00Z"/>
                <w:lang w:val="en-US" w:eastAsia="ja-JP"/>
              </w:rPr>
            </w:pPr>
            <w:ins w:id="7514" w:author="Reihaneh Malekafzaliardakani" w:date="2023-03-07T00:52:00Z">
              <w:r>
                <w:rPr>
                  <w:lang w:val="en-US" w:eastAsia="ja-JP"/>
                </w:rPr>
                <w:t>CA_n28A-n257A</w:t>
              </w:r>
            </w:ins>
          </w:p>
          <w:p w14:paraId="7D5A309A" w14:textId="77777777" w:rsidR="007E6AF7" w:rsidRDefault="007E6AF7" w:rsidP="007E6AF7">
            <w:pPr>
              <w:pStyle w:val="TAC"/>
              <w:rPr>
                <w:ins w:id="7515" w:author="Reihaneh Malekafzaliardakani" w:date="2023-03-07T00:52:00Z"/>
                <w:lang w:val="en-US" w:eastAsia="ja-JP"/>
              </w:rPr>
            </w:pPr>
            <w:ins w:id="7516" w:author="Reihaneh Malekafzaliardakani" w:date="2023-03-07T00:52:00Z">
              <w:r>
                <w:rPr>
                  <w:rFonts w:hint="eastAsia"/>
                  <w:lang w:val="en-US" w:eastAsia="ja-JP"/>
                </w:rPr>
                <w:t>C</w:t>
              </w:r>
              <w:r>
                <w:rPr>
                  <w:lang w:val="en-US" w:eastAsia="ja-JP"/>
                </w:rPr>
                <w:t>A_n28A-n257G</w:t>
              </w:r>
            </w:ins>
          </w:p>
          <w:p w14:paraId="08078D4B" w14:textId="77777777" w:rsidR="007E6AF7" w:rsidRDefault="007E6AF7" w:rsidP="007E6AF7">
            <w:pPr>
              <w:pStyle w:val="TAC"/>
              <w:rPr>
                <w:ins w:id="7517" w:author="Reihaneh Malekafzaliardakani" w:date="2023-03-07T00:52:00Z"/>
                <w:lang w:val="en-US" w:eastAsia="ja-JP"/>
              </w:rPr>
            </w:pPr>
            <w:ins w:id="7518" w:author="Reihaneh Malekafzaliardakani" w:date="2023-03-07T00:52:00Z">
              <w:r>
                <w:rPr>
                  <w:rFonts w:hint="eastAsia"/>
                  <w:lang w:val="en-US" w:eastAsia="ja-JP"/>
                </w:rPr>
                <w:t>C</w:t>
              </w:r>
              <w:r>
                <w:rPr>
                  <w:lang w:val="en-US" w:eastAsia="ja-JP"/>
                </w:rPr>
                <w:t>A_n28A-n257H</w:t>
              </w:r>
            </w:ins>
          </w:p>
          <w:p w14:paraId="24C427C7" w14:textId="77777777" w:rsidR="007E6AF7" w:rsidRDefault="007E6AF7" w:rsidP="007E6AF7">
            <w:pPr>
              <w:pStyle w:val="TAC"/>
              <w:rPr>
                <w:ins w:id="7519" w:author="Reihaneh Malekafzaliardakani" w:date="2023-03-07T00:52:00Z"/>
                <w:lang w:val="en-US" w:eastAsia="ja-JP"/>
              </w:rPr>
            </w:pPr>
            <w:ins w:id="7520" w:author="Reihaneh Malekafzaliardakani" w:date="2023-03-07T00:52:00Z">
              <w:r>
                <w:rPr>
                  <w:rFonts w:hint="eastAsia"/>
                  <w:lang w:val="en-US" w:eastAsia="ja-JP"/>
                </w:rPr>
                <w:t>C</w:t>
              </w:r>
              <w:r>
                <w:rPr>
                  <w:lang w:val="en-US" w:eastAsia="ja-JP"/>
                </w:rPr>
                <w:t>A_n28A-n257I</w:t>
              </w:r>
            </w:ins>
          </w:p>
          <w:p w14:paraId="1436B33F" w14:textId="77777777" w:rsidR="007E6AF7" w:rsidRDefault="007E6AF7" w:rsidP="007E6AF7">
            <w:pPr>
              <w:pStyle w:val="TAC"/>
              <w:rPr>
                <w:ins w:id="7521" w:author="Reihaneh Malekafzaliardakani" w:date="2023-03-07T00:52:00Z"/>
                <w:lang w:val="en-US" w:eastAsia="ja-JP"/>
              </w:rPr>
            </w:pPr>
            <w:ins w:id="7522" w:author="Reihaneh Malekafzaliardakani" w:date="2023-03-07T00:52:00Z">
              <w:r>
                <w:rPr>
                  <w:lang w:val="en-US" w:eastAsia="ja-JP"/>
                </w:rPr>
                <w:t>CA_n41A-n79A</w:t>
              </w:r>
            </w:ins>
          </w:p>
          <w:p w14:paraId="118722F9" w14:textId="77777777" w:rsidR="007E6AF7" w:rsidRDefault="007E6AF7" w:rsidP="007E6AF7">
            <w:pPr>
              <w:pStyle w:val="TAC"/>
              <w:rPr>
                <w:ins w:id="7523" w:author="Reihaneh Malekafzaliardakani" w:date="2023-03-07T00:52:00Z"/>
                <w:lang w:val="en-US" w:eastAsia="ja-JP"/>
              </w:rPr>
            </w:pPr>
            <w:ins w:id="7524" w:author="Reihaneh Malekafzaliardakani" w:date="2023-03-07T00:52:00Z">
              <w:r>
                <w:rPr>
                  <w:lang w:val="en-US" w:eastAsia="ja-JP"/>
                </w:rPr>
                <w:t>CA_n41A-n257A</w:t>
              </w:r>
            </w:ins>
          </w:p>
          <w:p w14:paraId="08556EF2" w14:textId="77777777" w:rsidR="007E6AF7" w:rsidRDefault="007E6AF7" w:rsidP="007E6AF7">
            <w:pPr>
              <w:pStyle w:val="TAC"/>
              <w:rPr>
                <w:ins w:id="7525" w:author="Reihaneh Malekafzaliardakani" w:date="2023-03-07T00:52:00Z"/>
                <w:lang w:val="en-US" w:eastAsia="ja-JP"/>
              </w:rPr>
            </w:pPr>
            <w:ins w:id="7526" w:author="Reihaneh Malekafzaliardakani" w:date="2023-03-07T00:52:00Z">
              <w:r>
                <w:rPr>
                  <w:rFonts w:hint="eastAsia"/>
                  <w:lang w:val="en-US" w:eastAsia="ja-JP"/>
                </w:rPr>
                <w:t>C</w:t>
              </w:r>
              <w:r>
                <w:rPr>
                  <w:lang w:val="en-US" w:eastAsia="ja-JP"/>
                </w:rPr>
                <w:t>A_n41A-n257G</w:t>
              </w:r>
            </w:ins>
          </w:p>
          <w:p w14:paraId="508DEE23" w14:textId="77777777" w:rsidR="007E6AF7" w:rsidRDefault="007E6AF7" w:rsidP="007E6AF7">
            <w:pPr>
              <w:pStyle w:val="TAC"/>
              <w:rPr>
                <w:ins w:id="7527" w:author="Reihaneh Malekafzaliardakani" w:date="2023-03-07T00:52:00Z"/>
                <w:lang w:val="en-US" w:eastAsia="ja-JP"/>
              </w:rPr>
            </w:pPr>
            <w:ins w:id="7528" w:author="Reihaneh Malekafzaliardakani" w:date="2023-03-07T00:52:00Z">
              <w:r>
                <w:rPr>
                  <w:rFonts w:hint="eastAsia"/>
                  <w:lang w:val="en-US" w:eastAsia="ja-JP"/>
                </w:rPr>
                <w:t>C</w:t>
              </w:r>
              <w:r>
                <w:rPr>
                  <w:lang w:val="en-US" w:eastAsia="ja-JP"/>
                </w:rPr>
                <w:t>A_n41A-n257H</w:t>
              </w:r>
            </w:ins>
          </w:p>
          <w:p w14:paraId="6FF5A5B4" w14:textId="77777777" w:rsidR="007E6AF7" w:rsidRDefault="007E6AF7" w:rsidP="007E6AF7">
            <w:pPr>
              <w:pStyle w:val="TAC"/>
              <w:rPr>
                <w:ins w:id="7529" w:author="Reihaneh Malekafzaliardakani" w:date="2023-03-07T00:52:00Z"/>
                <w:lang w:val="en-US" w:eastAsia="ja-JP"/>
              </w:rPr>
            </w:pPr>
            <w:ins w:id="7530" w:author="Reihaneh Malekafzaliardakani" w:date="2023-03-07T00:52:00Z">
              <w:r>
                <w:rPr>
                  <w:rFonts w:hint="eastAsia"/>
                  <w:lang w:val="en-US" w:eastAsia="ja-JP"/>
                </w:rPr>
                <w:t>C</w:t>
              </w:r>
              <w:r>
                <w:rPr>
                  <w:lang w:val="en-US" w:eastAsia="ja-JP"/>
                </w:rPr>
                <w:t>A_n41A-n257I</w:t>
              </w:r>
            </w:ins>
          </w:p>
          <w:p w14:paraId="3DE2E74C" w14:textId="77777777" w:rsidR="007E6AF7" w:rsidRDefault="007E6AF7" w:rsidP="007E6AF7">
            <w:pPr>
              <w:pStyle w:val="TAC"/>
              <w:rPr>
                <w:ins w:id="7531" w:author="Reihaneh Malekafzaliardakani" w:date="2023-03-07T00:52:00Z"/>
                <w:lang w:val="en-US" w:eastAsia="ja-JP"/>
              </w:rPr>
            </w:pPr>
            <w:ins w:id="7532" w:author="Reihaneh Malekafzaliardakani" w:date="2023-03-07T00:52:00Z">
              <w:r>
                <w:rPr>
                  <w:lang w:val="en-US" w:eastAsia="ja-JP"/>
                </w:rPr>
                <w:t>CA_n79A-n257A</w:t>
              </w:r>
            </w:ins>
          </w:p>
          <w:p w14:paraId="44D020A8" w14:textId="77777777" w:rsidR="007E6AF7" w:rsidRDefault="007E6AF7" w:rsidP="007E6AF7">
            <w:pPr>
              <w:pStyle w:val="TAC"/>
              <w:rPr>
                <w:ins w:id="7533" w:author="Reihaneh Malekafzaliardakani" w:date="2023-03-07T00:52:00Z"/>
                <w:lang w:val="en-US" w:eastAsia="ja-JP"/>
              </w:rPr>
            </w:pPr>
            <w:ins w:id="7534" w:author="Reihaneh Malekafzaliardakani" w:date="2023-03-07T00:52:00Z">
              <w:r>
                <w:rPr>
                  <w:rFonts w:hint="eastAsia"/>
                  <w:lang w:val="en-US" w:eastAsia="ja-JP"/>
                </w:rPr>
                <w:t>C</w:t>
              </w:r>
              <w:r>
                <w:rPr>
                  <w:lang w:val="en-US" w:eastAsia="ja-JP"/>
                </w:rPr>
                <w:t>A_n79A-n257G</w:t>
              </w:r>
            </w:ins>
          </w:p>
          <w:p w14:paraId="7F81A2E5" w14:textId="77777777" w:rsidR="007E6AF7" w:rsidRDefault="007E6AF7" w:rsidP="007E6AF7">
            <w:pPr>
              <w:pStyle w:val="TAC"/>
              <w:rPr>
                <w:ins w:id="7535" w:author="Reihaneh Malekafzaliardakani" w:date="2023-03-07T00:52:00Z"/>
                <w:lang w:val="en-US" w:eastAsia="ja-JP"/>
              </w:rPr>
            </w:pPr>
            <w:ins w:id="7536" w:author="Reihaneh Malekafzaliardakani" w:date="2023-03-07T00:52:00Z">
              <w:r>
                <w:rPr>
                  <w:rFonts w:hint="eastAsia"/>
                  <w:lang w:val="en-US" w:eastAsia="ja-JP"/>
                </w:rPr>
                <w:t>C</w:t>
              </w:r>
              <w:r>
                <w:rPr>
                  <w:lang w:val="en-US" w:eastAsia="ja-JP"/>
                </w:rPr>
                <w:t>A_n79A-n257H</w:t>
              </w:r>
            </w:ins>
          </w:p>
          <w:p w14:paraId="1CB39F9D" w14:textId="2B53318A" w:rsidR="007E6AF7" w:rsidRDefault="007E6AF7" w:rsidP="007E6AF7">
            <w:pPr>
              <w:pStyle w:val="TAC"/>
              <w:rPr>
                <w:ins w:id="7537" w:author="Reihaneh Malekafzaliardakani" w:date="2023-03-07T00:51:00Z"/>
                <w:lang w:val="en-US" w:eastAsia="ja-JP"/>
              </w:rPr>
            </w:pPr>
            <w:ins w:id="7538" w:author="Reihaneh Malekafzaliardakani" w:date="2023-03-07T00:52:00Z">
              <w:r>
                <w:rPr>
                  <w:rFonts w:hint="eastAsia"/>
                  <w:lang w:val="en-US" w:eastAsia="ja-JP"/>
                </w:rPr>
                <w:t>C</w:t>
              </w:r>
              <w:r>
                <w:rPr>
                  <w:lang w:val="en-US" w:eastAsia="ja-JP"/>
                </w:rPr>
                <w:t>A_n79A-n257I</w:t>
              </w:r>
            </w:ins>
          </w:p>
        </w:tc>
        <w:tc>
          <w:tcPr>
            <w:tcW w:w="1134" w:type="dxa"/>
            <w:tcBorders>
              <w:top w:val="single" w:sz="4" w:space="0" w:color="auto"/>
              <w:left w:val="single" w:sz="4" w:space="0" w:color="auto"/>
              <w:bottom w:val="single" w:sz="4" w:space="0" w:color="auto"/>
              <w:right w:val="single" w:sz="4" w:space="0" w:color="auto"/>
            </w:tcBorders>
            <w:vAlign w:val="center"/>
            <w:tcPrChange w:id="7539" w:author="Reihaneh Malekafzaliardakani" w:date="2023-03-07T00:53: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1FEFFFC" w14:textId="31A048D6" w:rsidR="007E6AF7" w:rsidRDefault="007E6AF7" w:rsidP="007E6AF7">
            <w:pPr>
              <w:pStyle w:val="TAC"/>
              <w:rPr>
                <w:ins w:id="7540" w:author="Reihaneh Malekafzaliardakani" w:date="2023-03-07T00:51:00Z"/>
                <w:lang w:val="en-US"/>
              </w:rPr>
            </w:pPr>
            <w:ins w:id="7541" w:author="Reihaneh Malekafzaliardakani" w:date="2023-03-07T00:52: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542" w:author="Reihaneh Malekafzaliardakani" w:date="2023-03-07T00:53: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EAF37FF" w14:textId="6D16FB14" w:rsidR="007E6AF7" w:rsidRDefault="007E6AF7" w:rsidP="007E6AF7">
            <w:pPr>
              <w:pStyle w:val="TAC"/>
              <w:rPr>
                <w:ins w:id="7543" w:author="Reihaneh Malekafzaliardakani" w:date="2023-03-07T00:51:00Z"/>
                <w:lang w:val="en-US" w:bidi="ar"/>
              </w:rPr>
            </w:pPr>
            <w:ins w:id="7544" w:author="Reihaneh Malekafzaliardakani" w:date="2023-03-07T00:52: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7545" w:author="Reihaneh Malekafzaliardakani" w:date="2023-03-07T00:53:00Z">
              <w:tcPr>
                <w:tcW w:w="1864" w:type="dxa"/>
                <w:gridSpan w:val="2"/>
                <w:tcBorders>
                  <w:top w:val="nil"/>
                  <w:left w:val="single" w:sz="4" w:space="0" w:color="auto"/>
                  <w:bottom w:val="nil"/>
                  <w:right w:val="single" w:sz="4" w:space="0" w:color="auto"/>
                </w:tcBorders>
                <w:vAlign w:val="center"/>
              </w:tcPr>
            </w:tcPrChange>
          </w:tcPr>
          <w:p w14:paraId="4303F61F" w14:textId="25AB1718" w:rsidR="007E6AF7" w:rsidRDefault="007E6AF7" w:rsidP="007E6AF7">
            <w:pPr>
              <w:pStyle w:val="TAC"/>
              <w:rPr>
                <w:ins w:id="7546" w:author="Reihaneh Malekafzaliardakani" w:date="2023-03-07T00:51:00Z"/>
                <w:lang w:eastAsia="zh-CN"/>
              </w:rPr>
            </w:pPr>
            <w:ins w:id="7547" w:author="Reihaneh Malekafzaliardakani" w:date="2023-03-07T00:52:00Z">
              <w:r>
                <w:rPr>
                  <w:rFonts w:hint="eastAsia"/>
                  <w:lang w:eastAsia="ja-JP"/>
                </w:rPr>
                <w:t>0</w:t>
              </w:r>
            </w:ins>
          </w:p>
        </w:tc>
      </w:tr>
      <w:tr w:rsidR="007E6AF7" w14:paraId="4F5C4154" w14:textId="77777777" w:rsidTr="007E6AF7">
        <w:trPr>
          <w:gridAfter w:val="1"/>
          <w:wAfter w:w="21" w:type="dxa"/>
          <w:trHeight w:val="187"/>
          <w:jc w:val="center"/>
          <w:ins w:id="7548" w:author="Reihaneh Malekafzaliardakani" w:date="2023-03-07T00:51:00Z"/>
        </w:trPr>
        <w:tc>
          <w:tcPr>
            <w:tcW w:w="2842" w:type="dxa"/>
            <w:tcBorders>
              <w:top w:val="nil"/>
              <w:left w:val="single" w:sz="4" w:space="0" w:color="auto"/>
              <w:bottom w:val="nil"/>
              <w:right w:val="single" w:sz="4" w:space="0" w:color="auto"/>
            </w:tcBorders>
            <w:vAlign w:val="center"/>
          </w:tcPr>
          <w:p w14:paraId="1E1CBED4" w14:textId="77777777" w:rsidR="007E6AF7" w:rsidRDefault="007E6AF7" w:rsidP="007E6AF7">
            <w:pPr>
              <w:pStyle w:val="TAC"/>
              <w:rPr>
                <w:ins w:id="7549" w:author="Reihaneh Malekafzaliardakani" w:date="2023-03-07T00:51:00Z"/>
              </w:rPr>
            </w:pPr>
          </w:p>
        </w:tc>
        <w:tc>
          <w:tcPr>
            <w:tcW w:w="2398" w:type="dxa"/>
            <w:tcBorders>
              <w:top w:val="nil"/>
              <w:left w:val="single" w:sz="4" w:space="0" w:color="auto"/>
              <w:bottom w:val="nil"/>
              <w:right w:val="single" w:sz="4" w:space="0" w:color="auto"/>
            </w:tcBorders>
            <w:vAlign w:val="center"/>
          </w:tcPr>
          <w:p w14:paraId="4FD17B32" w14:textId="77777777" w:rsidR="007E6AF7" w:rsidRDefault="007E6AF7" w:rsidP="007E6AF7">
            <w:pPr>
              <w:pStyle w:val="TAC"/>
              <w:rPr>
                <w:ins w:id="7550"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326FFF23" w14:textId="2FA1ABB1" w:rsidR="007E6AF7" w:rsidRDefault="007E6AF7" w:rsidP="007E6AF7">
            <w:pPr>
              <w:pStyle w:val="TAC"/>
              <w:rPr>
                <w:ins w:id="7551" w:author="Reihaneh Malekafzaliardakani" w:date="2023-03-07T00:51:00Z"/>
                <w:lang w:val="en-US"/>
              </w:rPr>
            </w:pPr>
            <w:ins w:id="7552" w:author="Reihaneh Malekafzaliardakani" w:date="2023-03-07T00:52: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0D9BB09E" w14:textId="68447313" w:rsidR="007E6AF7" w:rsidRDefault="007E6AF7" w:rsidP="007E6AF7">
            <w:pPr>
              <w:pStyle w:val="TAC"/>
              <w:rPr>
                <w:ins w:id="7553" w:author="Reihaneh Malekafzaliardakani" w:date="2023-03-07T00:51:00Z"/>
                <w:lang w:val="en-US" w:bidi="ar"/>
              </w:rPr>
            </w:pPr>
            <w:ins w:id="7554" w:author="Reihaneh Malekafzaliardakani" w:date="2023-03-07T00:52:00Z">
              <w:r>
                <w:rPr>
                  <w:lang w:val="en-US" w:bidi="ar"/>
                </w:rPr>
                <w:t>5, 10, 15, 20</w:t>
              </w:r>
            </w:ins>
          </w:p>
        </w:tc>
        <w:tc>
          <w:tcPr>
            <w:tcW w:w="1864" w:type="dxa"/>
            <w:tcBorders>
              <w:top w:val="nil"/>
              <w:left w:val="single" w:sz="4" w:space="0" w:color="auto"/>
              <w:bottom w:val="nil"/>
              <w:right w:val="single" w:sz="4" w:space="0" w:color="auto"/>
            </w:tcBorders>
            <w:vAlign w:val="center"/>
          </w:tcPr>
          <w:p w14:paraId="28D35B24" w14:textId="77777777" w:rsidR="007E6AF7" w:rsidRDefault="007E6AF7" w:rsidP="007E6AF7">
            <w:pPr>
              <w:pStyle w:val="TAC"/>
              <w:rPr>
                <w:ins w:id="7555" w:author="Reihaneh Malekafzaliardakani" w:date="2023-03-07T00:51:00Z"/>
                <w:lang w:eastAsia="zh-CN"/>
              </w:rPr>
            </w:pPr>
          </w:p>
        </w:tc>
      </w:tr>
      <w:tr w:rsidR="007E6AF7" w14:paraId="649E7A65" w14:textId="77777777" w:rsidTr="007E6AF7">
        <w:trPr>
          <w:gridAfter w:val="1"/>
          <w:wAfter w:w="21" w:type="dxa"/>
          <w:trHeight w:val="187"/>
          <w:jc w:val="center"/>
          <w:ins w:id="7556" w:author="Reihaneh Malekafzaliardakani" w:date="2023-03-07T00:51:00Z"/>
        </w:trPr>
        <w:tc>
          <w:tcPr>
            <w:tcW w:w="2842" w:type="dxa"/>
            <w:tcBorders>
              <w:top w:val="nil"/>
              <w:left w:val="single" w:sz="4" w:space="0" w:color="auto"/>
              <w:bottom w:val="nil"/>
              <w:right w:val="single" w:sz="4" w:space="0" w:color="auto"/>
            </w:tcBorders>
            <w:vAlign w:val="center"/>
          </w:tcPr>
          <w:p w14:paraId="214317C6" w14:textId="77777777" w:rsidR="007E6AF7" w:rsidRDefault="007E6AF7" w:rsidP="007E6AF7">
            <w:pPr>
              <w:pStyle w:val="TAC"/>
              <w:rPr>
                <w:ins w:id="7557" w:author="Reihaneh Malekafzaliardakani" w:date="2023-03-07T00:51:00Z"/>
              </w:rPr>
            </w:pPr>
          </w:p>
        </w:tc>
        <w:tc>
          <w:tcPr>
            <w:tcW w:w="2398" w:type="dxa"/>
            <w:tcBorders>
              <w:top w:val="nil"/>
              <w:left w:val="single" w:sz="4" w:space="0" w:color="auto"/>
              <w:bottom w:val="nil"/>
              <w:right w:val="single" w:sz="4" w:space="0" w:color="auto"/>
            </w:tcBorders>
            <w:vAlign w:val="center"/>
          </w:tcPr>
          <w:p w14:paraId="25F3BBC2" w14:textId="77777777" w:rsidR="007E6AF7" w:rsidRDefault="007E6AF7" w:rsidP="007E6AF7">
            <w:pPr>
              <w:pStyle w:val="TAC"/>
              <w:rPr>
                <w:ins w:id="7558"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1276B721" w14:textId="24FF8E93" w:rsidR="007E6AF7" w:rsidRDefault="007E6AF7" w:rsidP="007E6AF7">
            <w:pPr>
              <w:pStyle w:val="TAC"/>
              <w:rPr>
                <w:ins w:id="7559" w:author="Reihaneh Malekafzaliardakani" w:date="2023-03-07T00:51:00Z"/>
                <w:lang w:val="en-US"/>
              </w:rPr>
            </w:pPr>
            <w:ins w:id="7560" w:author="Reihaneh Malekafzaliardakani" w:date="2023-03-07T00:52:00Z">
              <w:r>
                <w:rPr>
                  <w:lang w:val="en-US" w:eastAsia="zh-CN"/>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6F5C228F" w14:textId="7B0D5BBD" w:rsidR="007E6AF7" w:rsidRDefault="007E6AF7" w:rsidP="007E6AF7">
            <w:pPr>
              <w:pStyle w:val="TAC"/>
              <w:rPr>
                <w:ins w:id="7561" w:author="Reihaneh Malekafzaliardakani" w:date="2023-03-07T00:51:00Z"/>
                <w:lang w:val="en-US" w:bidi="ar"/>
              </w:rPr>
            </w:pPr>
            <w:ins w:id="7562" w:author="Reihaneh Malekafzaliardakani" w:date="2023-03-07T00:52: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
          <w:p w14:paraId="3CA6C348" w14:textId="77777777" w:rsidR="007E6AF7" w:rsidRDefault="007E6AF7" w:rsidP="007E6AF7">
            <w:pPr>
              <w:pStyle w:val="TAC"/>
              <w:rPr>
                <w:ins w:id="7563" w:author="Reihaneh Malekafzaliardakani" w:date="2023-03-07T00:51:00Z"/>
                <w:lang w:eastAsia="zh-CN"/>
              </w:rPr>
            </w:pPr>
          </w:p>
        </w:tc>
      </w:tr>
      <w:tr w:rsidR="007E6AF7" w14:paraId="051139EB" w14:textId="77777777" w:rsidTr="007E6AF7">
        <w:trPr>
          <w:gridAfter w:val="1"/>
          <w:wAfter w:w="21" w:type="dxa"/>
          <w:trHeight w:val="187"/>
          <w:jc w:val="center"/>
          <w:ins w:id="7564" w:author="Reihaneh Malekafzaliardakani" w:date="2023-03-07T00:51:00Z"/>
        </w:trPr>
        <w:tc>
          <w:tcPr>
            <w:tcW w:w="2842" w:type="dxa"/>
            <w:tcBorders>
              <w:top w:val="nil"/>
              <w:left w:val="single" w:sz="4" w:space="0" w:color="auto"/>
              <w:bottom w:val="nil"/>
              <w:right w:val="single" w:sz="4" w:space="0" w:color="auto"/>
            </w:tcBorders>
            <w:vAlign w:val="center"/>
          </w:tcPr>
          <w:p w14:paraId="2ECA5B58" w14:textId="77777777" w:rsidR="007E6AF7" w:rsidRDefault="007E6AF7" w:rsidP="007E6AF7">
            <w:pPr>
              <w:pStyle w:val="TAC"/>
              <w:rPr>
                <w:ins w:id="7565" w:author="Reihaneh Malekafzaliardakani" w:date="2023-03-07T00:51:00Z"/>
              </w:rPr>
            </w:pPr>
          </w:p>
        </w:tc>
        <w:tc>
          <w:tcPr>
            <w:tcW w:w="2398" w:type="dxa"/>
            <w:tcBorders>
              <w:top w:val="nil"/>
              <w:left w:val="single" w:sz="4" w:space="0" w:color="auto"/>
              <w:bottom w:val="nil"/>
              <w:right w:val="single" w:sz="4" w:space="0" w:color="auto"/>
            </w:tcBorders>
            <w:vAlign w:val="center"/>
          </w:tcPr>
          <w:p w14:paraId="241F12F7" w14:textId="77777777" w:rsidR="007E6AF7" w:rsidRDefault="007E6AF7" w:rsidP="007E6AF7">
            <w:pPr>
              <w:pStyle w:val="TAC"/>
              <w:rPr>
                <w:ins w:id="7566"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72758F5" w14:textId="4A8566A8" w:rsidR="007E6AF7" w:rsidRDefault="007E6AF7" w:rsidP="007E6AF7">
            <w:pPr>
              <w:pStyle w:val="TAC"/>
              <w:rPr>
                <w:ins w:id="7567" w:author="Reihaneh Malekafzaliardakani" w:date="2023-03-07T00:51:00Z"/>
                <w:lang w:val="en-US"/>
              </w:rPr>
            </w:pPr>
            <w:ins w:id="7568" w:author="Reihaneh Malekafzaliardakani" w:date="2023-03-07T00:52: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1B8C96EF" w14:textId="7AC024C0" w:rsidR="007E6AF7" w:rsidRDefault="007E6AF7" w:rsidP="007E6AF7">
            <w:pPr>
              <w:pStyle w:val="TAC"/>
              <w:rPr>
                <w:ins w:id="7569" w:author="Reihaneh Malekafzaliardakani" w:date="2023-03-07T00:51:00Z"/>
                <w:lang w:val="en-US" w:bidi="ar"/>
              </w:rPr>
            </w:pPr>
            <w:ins w:id="7570" w:author="Reihaneh Malekafzaliardakani" w:date="2023-03-07T00:52:00Z">
              <w:r>
                <w:rPr>
                  <w:lang w:val="en-US" w:eastAsia="zh-CN" w:bidi="ar"/>
                </w:rPr>
                <w:t>40, 50, 60, 80,100</w:t>
              </w:r>
            </w:ins>
          </w:p>
        </w:tc>
        <w:tc>
          <w:tcPr>
            <w:tcW w:w="1864" w:type="dxa"/>
            <w:tcBorders>
              <w:top w:val="nil"/>
              <w:left w:val="single" w:sz="4" w:space="0" w:color="auto"/>
              <w:bottom w:val="nil"/>
              <w:right w:val="single" w:sz="4" w:space="0" w:color="auto"/>
            </w:tcBorders>
            <w:vAlign w:val="center"/>
          </w:tcPr>
          <w:p w14:paraId="7B86FFD3" w14:textId="77777777" w:rsidR="007E6AF7" w:rsidRDefault="007E6AF7" w:rsidP="007E6AF7">
            <w:pPr>
              <w:pStyle w:val="TAC"/>
              <w:rPr>
                <w:ins w:id="7571" w:author="Reihaneh Malekafzaliardakani" w:date="2023-03-07T00:51:00Z"/>
                <w:lang w:eastAsia="zh-CN"/>
              </w:rPr>
            </w:pPr>
          </w:p>
        </w:tc>
      </w:tr>
      <w:tr w:rsidR="007E6AF7" w14:paraId="24AF6271" w14:textId="77777777" w:rsidTr="007E6AF7">
        <w:trPr>
          <w:gridAfter w:val="1"/>
          <w:wAfter w:w="21" w:type="dxa"/>
          <w:trHeight w:val="187"/>
          <w:jc w:val="center"/>
          <w:ins w:id="7572" w:author="Reihaneh Malekafzaliardakani" w:date="2023-03-07T00:51:00Z"/>
          <w:trPrChange w:id="7573" w:author="Reihaneh Malekafzaliardakani" w:date="2023-03-07T00:53: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574" w:author="Reihaneh Malekafzaliardakani" w:date="2023-03-07T00:53:00Z">
              <w:tcPr>
                <w:tcW w:w="2842" w:type="dxa"/>
                <w:tcBorders>
                  <w:top w:val="nil"/>
                  <w:left w:val="single" w:sz="4" w:space="0" w:color="auto"/>
                  <w:bottom w:val="nil"/>
                  <w:right w:val="single" w:sz="4" w:space="0" w:color="auto"/>
                </w:tcBorders>
                <w:vAlign w:val="center"/>
              </w:tcPr>
            </w:tcPrChange>
          </w:tcPr>
          <w:p w14:paraId="00E78E05" w14:textId="77777777" w:rsidR="007E6AF7" w:rsidRDefault="007E6AF7" w:rsidP="007E6AF7">
            <w:pPr>
              <w:pStyle w:val="TAC"/>
              <w:rPr>
                <w:ins w:id="7575" w:author="Reihaneh Malekafzaliardakani" w:date="2023-03-07T00:51:00Z"/>
              </w:rPr>
            </w:pPr>
          </w:p>
        </w:tc>
        <w:tc>
          <w:tcPr>
            <w:tcW w:w="2398" w:type="dxa"/>
            <w:tcBorders>
              <w:top w:val="nil"/>
              <w:left w:val="single" w:sz="4" w:space="0" w:color="auto"/>
              <w:bottom w:val="single" w:sz="4" w:space="0" w:color="auto"/>
              <w:right w:val="single" w:sz="4" w:space="0" w:color="auto"/>
            </w:tcBorders>
            <w:vAlign w:val="center"/>
            <w:tcPrChange w:id="7576" w:author="Reihaneh Malekafzaliardakani" w:date="2023-03-07T00:53:00Z">
              <w:tcPr>
                <w:tcW w:w="2398" w:type="dxa"/>
                <w:tcBorders>
                  <w:top w:val="nil"/>
                  <w:left w:val="single" w:sz="4" w:space="0" w:color="auto"/>
                  <w:bottom w:val="nil"/>
                  <w:right w:val="single" w:sz="4" w:space="0" w:color="auto"/>
                </w:tcBorders>
                <w:vAlign w:val="center"/>
              </w:tcPr>
            </w:tcPrChange>
          </w:tcPr>
          <w:p w14:paraId="4E3FF848" w14:textId="77777777" w:rsidR="007E6AF7" w:rsidRDefault="007E6AF7" w:rsidP="007E6AF7">
            <w:pPr>
              <w:pStyle w:val="TAC"/>
              <w:rPr>
                <w:ins w:id="7577" w:author="Reihaneh Malekafzaliardakani" w:date="2023-03-07T00:51:00Z"/>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Change w:id="7578" w:author="Reihaneh Malekafzaliardakani" w:date="2023-03-07T00:53: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0724D148" w14:textId="384EE544" w:rsidR="007E6AF7" w:rsidRDefault="007E6AF7" w:rsidP="007E6AF7">
            <w:pPr>
              <w:pStyle w:val="TAC"/>
              <w:rPr>
                <w:ins w:id="7579" w:author="Reihaneh Malekafzaliardakani" w:date="2023-03-07T00:51:00Z"/>
                <w:lang w:val="en-US"/>
              </w:rPr>
            </w:pPr>
            <w:ins w:id="7580" w:author="Reihaneh Malekafzaliardakani" w:date="2023-03-07T00:52: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581" w:author="Reihaneh Malekafzaliardakani" w:date="2023-03-07T00:53: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2A7D5E0C" w14:textId="45BE43EF" w:rsidR="007E6AF7" w:rsidRDefault="007E6AF7" w:rsidP="007E6AF7">
            <w:pPr>
              <w:pStyle w:val="TAC"/>
              <w:rPr>
                <w:ins w:id="7582" w:author="Reihaneh Malekafzaliardakani" w:date="2023-03-07T00:51:00Z"/>
                <w:lang w:val="en-US" w:bidi="ar"/>
              </w:rPr>
            </w:pPr>
            <w:ins w:id="7583" w:author="Reihaneh Malekafzaliardakani" w:date="2023-03-07T00:52:00Z">
              <w:r>
                <w:rPr>
                  <w:lang w:val="en-US" w:bidi="ar"/>
                </w:rPr>
                <w:t>CA_n257I</w:t>
              </w:r>
            </w:ins>
          </w:p>
        </w:tc>
        <w:tc>
          <w:tcPr>
            <w:tcW w:w="1864" w:type="dxa"/>
            <w:tcBorders>
              <w:top w:val="nil"/>
              <w:left w:val="single" w:sz="4" w:space="0" w:color="auto"/>
              <w:bottom w:val="single" w:sz="4" w:space="0" w:color="auto"/>
              <w:right w:val="single" w:sz="4" w:space="0" w:color="auto"/>
            </w:tcBorders>
            <w:vAlign w:val="center"/>
            <w:tcPrChange w:id="7584" w:author="Reihaneh Malekafzaliardakani" w:date="2023-03-07T00:53:00Z">
              <w:tcPr>
                <w:tcW w:w="1864" w:type="dxa"/>
                <w:gridSpan w:val="2"/>
                <w:tcBorders>
                  <w:top w:val="nil"/>
                  <w:left w:val="single" w:sz="4" w:space="0" w:color="auto"/>
                  <w:bottom w:val="nil"/>
                  <w:right w:val="single" w:sz="4" w:space="0" w:color="auto"/>
                </w:tcBorders>
                <w:vAlign w:val="center"/>
              </w:tcPr>
            </w:tcPrChange>
          </w:tcPr>
          <w:p w14:paraId="268DB041" w14:textId="77777777" w:rsidR="007E6AF7" w:rsidRDefault="007E6AF7" w:rsidP="007E6AF7">
            <w:pPr>
              <w:pStyle w:val="TAC"/>
              <w:rPr>
                <w:ins w:id="7585" w:author="Reihaneh Malekafzaliardakani" w:date="2023-03-07T00:51:00Z"/>
                <w:lang w:eastAsia="zh-CN"/>
              </w:rPr>
            </w:pPr>
          </w:p>
        </w:tc>
      </w:tr>
      <w:tr w:rsidR="007E6AF7" w14:paraId="40D19CBE" w14:textId="77777777" w:rsidTr="007E6AF7">
        <w:trPr>
          <w:gridAfter w:val="1"/>
          <w:wAfter w:w="21" w:type="dxa"/>
          <w:trHeight w:val="187"/>
          <w:jc w:val="center"/>
          <w:trPrChange w:id="7586" w:author="Reihaneh Malekafzaliardakani" w:date="2023-03-07T00:53:00Z">
            <w:trPr>
              <w:gridAfter w:val="1"/>
              <w:wAfter w:w="20" w:type="dxa"/>
              <w:trHeight w:val="187"/>
              <w:jc w:val="center"/>
            </w:trPr>
          </w:trPrChange>
        </w:trPr>
        <w:tc>
          <w:tcPr>
            <w:tcW w:w="2842" w:type="dxa"/>
            <w:tcBorders>
              <w:top w:val="single" w:sz="4" w:space="0" w:color="auto"/>
              <w:left w:val="single" w:sz="4" w:space="0" w:color="auto"/>
              <w:bottom w:val="nil"/>
              <w:right w:val="single" w:sz="4" w:space="0" w:color="auto"/>
            </w:tcBorders>
            <w:vAlign w:val="center"/>
            <w:hideMark/>
            <w:tcPrChange w:id="7587" w:author="Reihaneh Malekafzaliardakani" w:date="2023-03-07T00:53:00Z">
              <w:tcPr>
                <w:tcW w:w="2842" w:type="dxa"/>
                <w:tcBorders>
                  <w:top w:val="nil"/>
                  <w:left w:val="single" w:sz="4" w:space="0" w:color="auto"/>
                  <w:bottom w:val="nil"/>
                  <w:right w:val="single" w:sz="4" w:space="0" w:color="auto"/>
                </w:tcBorders>
                <w:vAlign w:val="center"/>
                <w:hideMark/>
              </w:tcPr>
            </w:tcPrChange>
          </w:tcPr>
          <w:p w14:paraId="09BD80D6" w14:textId="77777777" w:rsidR="007E6AF7" w:rsidRDefault="007E6AF7" w:rsidP="007E6AF7">
            <w:pPr>
              <w:pStyle w:val="TAC"/>
            </w:pPr>
            <w:r>
              <w:t>CA_n3A-n28A-n77A-n79A-n257A</w:t>
            </w:r>
          </w:p>
        </w:tc>
        <w:tc>
          <w:tcPr>
            <w:tcW w:w="2398" w:type="dxa"/>
            <w:tcBorders>
              <w:top w:val="single" w:sz="4" w:space="0" w:color="auto"/>
              <w:left w:val="single" w:sz="4" w:space="0" w:color="auto"/>
              <w:bottom w:val="nil"/>
              <w:right w:val="single" w:sz="4" w:space="0" w:color="auto"/>
            </w:tcBorders>
            <w:vAlign w:val="center"/>
            <w:hideMark/>
            <w:tcPrChange w:id="7588" w:author="Reihaneh Malekafzaliardakani" w:date="2023-03-07T00:53:00Z">
              <w:tcPr>
                <w:tcW w:w="2398" w:type="dxa"/>
                <w:tcBorders>
                  <w:top w:val="nil"/>
                  <w:left w:val="single" w:sz="4" w:space="0" w:color="auto"/>
                  <w:bottom w:val="nil"/>
                  <w:right w:val="single" w:sz="4" w:space="0" w:color="auto"/>
                </w:tcBorders>
                <w:vAlign w:val="center"/>
                <w:hideMark/>
              </w:tcPr>
            </w:tcPrChange>
          </w:tcPr>
          <w:p w14:paraId="4604364F" w14:textId="77777777" w:rsidR="007E6AF7" w:rsidRDefault="007E6AF7" w:rsidP="007E6AF7">
            <w:pPr>
              <w:pStyle w:val="TAC"/>
              <w:rPr>
                <w:lang w:val="en-US" w:eastAsia="ja-JP"/>
              </w:rPr>
            </w:pPr>
            <w:r>
              <w:rPr>
                <w:lang w:val="en-US" w:eastAsia="ja-JP"/>
              </w:rPr>
              <w:t>CA_n3A-n28A</w:t>
            </w:r>
          </w:p>
          <w:p w14:paraId="2AA440C1" w14:textId="77777777" w:rsidR="007E6AF7" w:rsidRDefault="007E6AF7" w:rsidP="007E6AF7">
            <w:pPr>
              <w:pStyle w:val="TAC"/>
              <w:rPr>
                <w:lang w:val="en-US" w:eastAsia="ja-JP"/>
              </w:rPr>
            </w:pPr>
            <w:r>
              <w:rPr>
                <w:lang w:val="en-US" w:eastAsia="ja-JP"/>
              </w:rPr>
              <w:t>CA_n3A-n77A</w:t>
            </w:r>
          </w:p>
          <w:p w14:paraId="7A54ED99" w14:textId="77777777" w:rsidR="007E6AF7" w:rsidRDefault="007E6AF7" w:rsidP="007E6AF7">
            <w:pPr>
              <w:pStyle w:val="TAC"/>
              <w:rPr>
                <w:lang w:val="en-US" w:eastAsia="ja-JP"/>
              </w:rPr>
            </w:pPr>
            <w:r>
              <w:rPr>
                <w:lang w:val="en-US" w:eastAsia="ja-JP"/>
              </w:rPr>
              <w:t>CA_n3A-n79A</w:t>
            </w:r>
          </w:p>
          <w:p w14:paraId="272BFD58" w14:textId="77777777" w:rsidR="007E6AF7" w:rsidRDefault="007E6AF7" w:rsidP="007E6AF7">
            <w:pPr>
              <w:pStyle w:val="TAC"/>
              <w:rPr>
                <w:lang w:val="en-US" w:eastAsia="ja-JP"/>
              </w:rPr>
            </w:pPr>
            <w:r>
              <w:rPr>
                <w:lang w:val="en-US" w:eastAsia="ja-JP"/>
              </w:rPr>
              <w:t>CA_n3A-n257A</w:t>
            </w:r>
          </w:p>
          <w:p w14:paraId="5DA2EF0F" w14:textId="77777777" w:rsidR="007E6AF7" w:rsidRDefault="007E6AF7" w:rsidP="007E6AF7">
            <w:pPr>
              <w:pStyle w:val="TAC"/>
              <w:rPr>
                <w:lang w:val="en-US" w:eastAsia="ja-JP"/>
              </w:rPr>
            </w:pPr>
            <w:r>
              <w:rPr>
                <w:lang w:val="en-US" w:eastAsia="ja-JP"/>
              </w:rPr>
              <w:t>CA_n28A-n77A</w:t>
            </w:r>
          </w:p>
          <w:p w14:paraId="4EBA0756" w14:textId="77777777" w:rsidR="007E6AF7" w:rsidRDefault="007E6AF7" w:rsidP="007E6AF7">
            <w:pPr>
              <w:pStyle w:val="TAC"/>
              <w:rPr>
                <w:lang w:val="en-US" w:eastAsia="ja-JP"/>
              </w:rPr>
            </w:pPr>
            <w:r>
              <w:rPr>
                <w:lang w:val="en-US" w:eastAsia="ja-JP"/>
              </w:rPr>
              <w:t>CA_n28A-n79A</w:t>
            </w:r>
          </w:p>
          <w:p w14:paraId="51B855DE" w14:textId="77777777" w:rsidR="007E6AF7" w:rsidRDefault="007E6AF7" w:rsidP="007E6AF7">
            <w:pPr>
              <w:pStyle w:val="TAC"/>
              <w:rPr>
                <w:lang w:val="en-US" w:eastAsia="ja-JP"/>
              </w:rPr>
            </w:pPr>
            <w:r>
              <w:rPr>
                <w:lang w:val="en-US" w:eastAsia="ja-JP"/>
              </w:rPr>
              <w:t>CA_n28A-n257A</w:t>
            </w:r>
          </w:p>
          <w:p w14:paraId="27C30782" w14:textId="77777777" w:rsidR="007E6AF7" w:rsidRDefault="007E6AF7" w:rsidP="007E6AF7">
            <w:pPr>
              <w:pStyle w:val="TAC"/>
              <w:rPr>
                <w:lang w:val="en-US" w:eastAsia="ja-JP"/>
              </w:rPr>
            </w:pPr>
            <w:r>
              <w:rPr>
                <w:lang w:val="en-US" w:eastAsia="ja-JP"/>
              </w:rPr>
              <w:t>CA_n77A-n79A</w:t>
            </w:r>
          </w:p>
          <w:p w14:paraId="0003C240" w14:textId="77777777" w:rsidR="007E6AF7" w:rsidRDefault="007E6AF7" w:rsidP="007E6AF7">
            <w:pPr>
              <w:pStyle w:val="TAC"/>
              <w:rPr>
                <w:lang w:val="en-US" w:eastAsia="ja-JP"/>
              </w:rPr>
            </w:pPr>
            <w:r>
              <w:rPr>
                <w:lang w:val="en-US" w:eastAsia="ja-JP"/>
              </w:rPr>
              <w:t>CA_n77A-n257A</w:t>
            </w:r>
          </w:p>
          <w:p w14:paraId="2B3FB152" w14:textId="77777777" w:rsidR="007E6AF7" w:rsidRDefault="007E6AF7" w:rsidP="007E6AF7">
            <w:pPr>
              <w:pStyle w:val="TAC"/>
            </w:pPr>
            <w:r>
              <w:rPr>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hideMark/>
            <w:tcPrChange w:id="7589" w:author="Reihaneh Malekafzaliardakani" w:date="2023-03-07T00:53: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58266BD"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590" w:author="Reihaneh Malekafzaliardakani" w:date="2023-03-07T00:53: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6AC410E" w14:textId="77777777" w:rsidR="007E6AF7" w:rsidRDefault="007E6AF7" w:rsidP="007E6AF7">
            <w:pPr>
              <w:pStyle w:val="TAC"/>
              <w:rPr>
                <w:lang w:val="en-US" w:bidi="ar"/>
              </w:rPr>
            </w:pPr>
            <w:r>
              <w:rPr>
                <w:lang w:val="en-US" w:bidi="ar"/>
              </w:rPr>
              <w:t>5, 10, 15, 20, 25, 30</w:t>
            </w:r>
          </w:p>
        </w:tc>
        <w:tc>
          <w:tcPr>
            <w:tcW w:w="1864" w:type="dxa"/>
            <w:tcBorders>
              <w:top w:val="single" w:sz="4" w:space="0" w:color="auto"/>
              <w:left w:val="single" w:sz="4" w:space="0" w:color="auto"/>
              <w:bottom w:val="nil"/>
              <w:right w:val="single" w:sz="4" w:space="0" w:color="auto"/>
            </w:tcBorders>
            <w:vAlign w:val="center"/>
            <w:hideMark/>
            <w:tcPrChange w:id="7591" w:author="Reihaneh Malekafzaliardakani" w:date="2023-03-07T00:53:00Z">
              <w:tcPr>
                <w:tcW w:w="1864" w:type="dxa"/>
                <w:gridSpan w:val="2"/>
                <w:tcBorders>
                  <w:top w:val="nil"/>
                  <w:left w:val="single" w:sz="4" w:space="0" w:color="auto"/>
                  <w:bottom w:val="nil"/>
                  <w:right w:val="single" w:sz="4" w:space="0" w:color="auto"/>
                </w:tcBorders>
                <w:vAlign w:val="center"/>
                <w:hideMark/>
              </w:tcPr>
            </w:tcPrChange>
          </w:tcPr>
          <w:p w14:paraId="094896E6" w14:textId="77777777" w:rsidR="007E6AF7" w:rsidRDefault="007E6AF7" w:rsidP="007E6AF7">
            <w:pPr>
              <w:pStyle w:val="TAC"/>
              <w:rPr>
                <w:lang w:eastAsia="zh-CN"/>
              </w:rPr>
            </w:pPr>
            <w:r>
              <w:rPr>
                <w:lang w:eastAsia="zh-CN"/>
              </w:rPr>
              <w:t>0</w:t>
            </w:r>
          </w:p>
        </w:tc>
      </w:tr>
      <w:tr w:rsidR="007E6AF7" w14:paraId="3182D091" w14:textId="77777777" w:rsidTr="007E6AF7">
        <w:trPr>
          <w:gridAfter w:val="1"/>
          <w:wAfter w:w="21" w:type="dxa"/>
          <w:trHeight w:val="187"/>
          <w:jc w:val="center"/>
          <w:trPrChange w:id="759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593" w:author="Reihaneh Malekafzaliardakani" w:date="2023-03-07T00:51:00Z">
              <w:tcPr>
                <w:tcW w:w="2842" w:type="dxa"/>
                <w:tcBorders>
                  <w:top w:val="nil"/>
                  <w:left w:val="single" w:sz="4" w:space="0" w:color="auto"/>
                  <w:bottom w:val="nil"/>
                  <w:right w:val="single" w:sz="4" w:space="0" w:color="auto"/>
                </w:tcBorders>
                <w:vAlign w:val="center"/>
              </w:tcPr>
            </w:tcPrChange>
          </w:tcPr>
          <w:p w14:paraId="4476FECA" w14:textId="77777777" w:rsidR="007E6AF7" w:rsidRDefault="007E6AF7" w:rsidP="007E6AF7">
            <w:pPr>
              <w:pStyle w:val="TAC"/>
            </w:pPr>
          </w:p>
        </w:tc>
        <w:tc>
          <w:tcPr>
            <w:tcW w:w="2398" w:type="dxa"/>
            <w:tcBorders>
              <w:top w:val="nil"/>
              <w:left w:val="single" w:sz="4" w:space="0" w:color="auto"/>
              <w:bottom w:val="nil"/>
              <w:right w:val="single" w:sz="4" w:space="0" w:color="auto"/>
            </w:tcBorders>
            <w:vAlign w:val="center"/>
            <w:hideMark/>
            <w:tcPrChange w:id="7594"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24195617"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59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B086780"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59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C778DB8"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59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18474D4" w14:textId="77777777" w:rsidR="007E6AF7" w:rsidRDefault="007E6AF7" w:rsidP="007E6AF7">
            <w:pPr>
              <w:pStyle w:val="TAC"/>
              <w:rPr>
                <w:lang w:eastAsia="zh-CN"/>
              </w:rPr>
            </w:pPr>
          </w:p>
        </w:tc>
      </w:tr>
      <w:tr w:rsidR="007E6AF7" w14:paraId="39F75855" w14:textId="77777777" w:rsidTr="007E6AF7">
        <w:trPr>
          <w:gridAfter w:val="1"/>
          <w:wAfter w:w="21" w:type="dxa"/>
          <w:trHeight w:val="187"/>
          <w:jc w:val="center"/>
          <w:trPrChange w:id="759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59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02882591" w14:textId="77777777" w:rsidR="007E6AF7" w:rsidRDefault="007E6AF7" w:rsidP="007E6AF7">
            <w:pPr>
              <w:pStyle w:val="TAC"/>
            </w:pPr>
          </w:p>
        </w:tc>
        <w:tc>
          <w:tcPr>
            <w:tcW w:w="2398" w:type="dxa"/>
            <w:tcBorders>
              <w:top w:val="nil"/>
              <w:left w:val="single" w:sz="4" w:space="0" w:color="auto"/>
              <w:bottom w:val="nil"/>
              <w:right w:val="single" w:sz="4" w:space="0" w:color="auto"/>
            </w:tcBorders>
            <w:vAlign w:val="center"/>
            <w:hideMark/>
            <w:tcPrChange w:id="760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3C15EBD1"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0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00476FD"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0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6558C05" w14:textId="77777777" w:rsidR="007E6AF7" w:rsidRDefault="007E6AF7" w:rsidP="007E6AF7">
            <w:pPr>
              <w:pStyle w:val="TAC"/>
              <w:rPr>
                <w:lang w:val="en-US" w:bidi="ar"/>
              </w:rPr>
            </w:pPr>
            <w:r>
              <w:rPr>
                <w:lang w:val="en-US" w:eastAsia="zh-CN" w:bidi="ar"/>
              </w:rPr>
              <w:t>10, 15, 20, 40, 50, 60, 80, 90, 100</w:t>
            </w:r>
          </w:p>
        </w:tc>
        <w:tc>
          <w:tcPr>
            <w:tcW w:w="1864" w:type="dxa"/>
            <w:tcBorders>
              <w:top w:val="nil"/>
              <w:left w:val="single" w:sz="4" w:space="0" w:color="auto"/>
              <w:bottom w:val="nil"/>
              <w:right w:val="single" w:sz="4" w:space="0" w:color="auto"/>
            </w:tcBorders>
            <w:vAlign w:val="center"/>
            <w:hideMark/>
            <w:tcPrChange w:id="760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0AE979EE" w14:textId="77777777" w:rsidR="007E6AF7" w:rsidRDefault="007E6AF7" w:rsidP="007E6AF7">
            <w:pPr>
              <w:pStyle w:val="TAC"/>
              <w:rPr>
                <w:lang w:eastAsia="zh-CN"/>
              </w:rPr>
            </w:pPr>
          </w:p>
        </w:tc>
      </w:tr>
      <w:tr w:rsidR="007E6AF7" w14:paraId="3CE32CCE" w14:textId="77777777" w:rsidTr="007E6AF7">
        <w:trPr>
          <w:gridAfter w:val="1"/>
          <w:wAfter w:w="21" w:type="dxa"/>
          <w:trHeight w:val="187"/>
          <w:jc w:val="center"/>
          <w:trPrChange w:id="760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605" w:author="Reihaneh Malekafzaliardakani" w:date="2023-03-07T00:51:00Z">
              <w:tcPr>
                <w:tcW w:w="2842" w:type="dxa"/>
                <w:tcBorders>
                  <w:top w:val="nil"/>
                  <w:left w:val="single" w:sz="4" w:space="0" w:color="auto"/>
                  <w:bottom w:val="nil"/>
                  <w:right w:val="single" w:sz="4" w:space="0" w:color="auto"/>
                </w:tcBorders>
                <w:vAlign w:val="center"/>
              </w:tcPr>
            </w:tcPrChange>
          </w:tcPr>
          <w:p w14:paraId="6104898C" w14:textId="77777777" w:rsidR="007E6AF7" w:rsidRDefault="007E6AF7" w:rsidP="007E6AF7">
            <w:pPr>
              <w:pStyle w:val="TAC"/>
            </w:pPr>
          </w:p>
        </w:tc>
        <w:tc>
          <w:tcPr>
            <w:tcW w:w="2398" w:type="dxa"/>
            <w:tcBorders>
              <w:top w:val="nil"/>
              <w:left w:val="single" w:sz="4" w:space="0" w:color="auto"/>
              <w:bottom w:val="nil"/>
              <w:right w:val="single" w:sz="4" w:space="0" w:color="auto"/>
            </w:tcBorders>
            <w:vAlign w:val="center"/>
            <w:hideMark/>
            <w:tcPrChange w:id="7606"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061DA371"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0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A13E8E3"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0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8DA2734"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60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541ECE74" w14:textId="77777777" w:rsidR="007E6AF7" w:rsidRDefault="007E6AF7" w:rsidP="007E6AF7">
            <w:pPr>
              <w:pStyle w:val="TAC"/>
              <w:rPr>
                <w:lang w:eastAsia="zh-CN"/>
              </w:rPr>
            </w:pPr>
          </w:p>
        </w:tc>
      </w:tr>
      <w:tr w:rsidR="007E6AF7" w14:paraId="1A53C142" w14:textId="77777777" w:rsidTr="007E6AF7">
        <w:trPr>
          <w:gridAfter w:val="1"/>
          <w:wAfter w:w="21" w:type="dxa"/>
          <w:trHeight w:val="187"/>
          <w:jc w:val="center"/>
          <w:trPrChange w:id="7610"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611"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723AAD8E" w14:textId="77777777" w:rsidR="007E6AF7" w:rsidRDefault="007E6AF7" w:rsidP="007E6AF7">
            <w:pPr>
              <w:pStyle w:val="TAC"/>
            </w:pPr>
          </w:p>
        </w:tc>
        <w:tc>
          <w:tcPr>
            <w:tcW w:w="2398" w:type="dxa"/>
            <w:tcBorders>
              <w:top w:val="nil"/>
              <w:left w:val="single" w:sz="4" w:space="0" w:color="auto"/>
              <w:bottom w:val="single" w:sz="4" w:space="0" w:color="auto"/>
              <w:right w:val="single" w:sz="4" w:space="0" w:color="auto"/>
            </w:tcBorders>
            <w:vAlign w:val="center"/>
            <w:hideMark/>
            <w:tcPrChange w:id="7612" w:author="Reihaneh Malekafzaliardakani" w:date="2023-03-07T00:51:00Z">
              <w:tcPr>
                <w:tcW w:w="2398" w:type="dxa"/>
                <w:tcBorders>
                  <w:top w:val="nil"/>
                  <w:left w:val="single" w:sz="4" w:space="0" w:color="auto"/>
                  <w:bottom w:val="single" w:sz="4" w:space="0" w:color="auto"/>
                  <w:right w:val="single" w:sz="4" w:space="0" w:color="auto"/>
                </w:tcBorders>
                <w:vAlign w:val="center"/>
                <w:hideMark/>
              </w:tcPr>
            </w:tcPrChange>
          </w:tcPr>
          <w:p w14:paraId="50210ECE"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13"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F41D62C"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14"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BC20796" w14:textId="77777777" w:rsidR="007E6AF7" w:rsidRDefault="007E6AF7" w:rsidP="007E6AF7">
            <w:pPr>
              <w:pStyle w:val="TAC"/>
              <w:rPr>
                <w:lang w:val="en-US" w:bidi="ar"/>
              </w:rPr>
            </w:pPr>
            <w:r>
              <w:rPr>
                <w:lang w:val="en-US" w:bidi="ar"/>
              </w:rPr>
              <w:t>50, 100, 200, 400</w:t>
            </w:r>
          </w:p>
        </w:tc>
        <w:tc>
          <w:tcPr>
            <w:tcW w:w="1864" w:type="dxa"/>
            <w:tcBorders>
              <w:top w:val="nil"/>
              <w:left w:val="single" w:sz="4" w:space="0" w:color="auto"/>
              <w:bottom w:val="single" w:sz="4" w:space="0" w:color="auto"/>
              <w:right w:val="single" w:sz="4" w:space="0" w:color="auto"/>
            </w:tcBorders>
            <w:vAlign w:val="center"/>
            <w:tcPrChange w:id="7615"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DA9E8C6" w14:textId="77777777" w:rsidR="007E6AF7" w:rsidRDefault="007E6AF7" w:rsidP="007E6AF7">
            <w:pPr>
              <w:pStyle w:val="TAC"/>
              <w:rPr>
                <w:lang w:eastAsia="zh-CN"/>
              </w:rPr>
            </w:pPr>
          </w:p>
        </w:tc>
      </w:tr>
      <w:tr w:rsidR="007E6AF7" w14:paraId="3136F159" w14:textId="77777777" w:rsidTr="007E6AF7">
        <w:trPr>
          <w:gridAfter w:val="1"/>
          <w:wAfter w:w="21" w:type="dxa"/>
          <w:trHeight w:val="187"/>
          <w:jc w:val="center"/>
          <w:trPrChange w:id="7616"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617"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1A29C5D7" w14:textId="77777777" w:rsidR="007E6AF7" w:rsidRDefault="007E6AF7" w:rsidP="007E6AF7">
            <w:pPr>
              <w:pStyle w:val="TAC"/>
            </w:pPr>
            <w:r>
              <w:t>CA_n3A-n28A-n77A-n79A-n257G</w:t>
            </w:r>
          </w:p>
        </w:tc>
        <w:tc>
          <w:tcPr>
            <w:tcW w:w="2398" w:type="dxa"/>
            <w:tcBorders>
              <w:top w:val="nil"/>
              <w:left w:val="single" w:sz="4" w:space="0" w:color="auto"/>
              <w:bottom w:val="nil"/>
              <w:right w:val="single" w:sz="4" w:space="0" w:color="auto"/>
            </w:tcBorders>
            <w:vAlign w:val="center"/>
            <w:hideMark/>
            <w:tcPrChange w:id="7618"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4F9779CF" w14:textId="77777777" w:rsidR="007E6AF7" w:rsidRDefault="007E6AF7" w:rsidP="007E6AF7">
            <w:pPr>
              <w:pStyle w:val="TAC"/>
              <w:rPr>
                <w:lang w:val="en-US" w:eastAsia="ja-JP"/>
              </w:rPr>
            </w:pPr>
            <w:r>
              <w:rPr>
                <w:lang w:val="en-US" w:eastAsia="ja-JP"/>
              </w:rPr>
              <w:t>CA_n3A-n28A</w:t>
            </w:r>
          </w:p>
          <w:p w14:paraId="0128D697" w14:textId="77777777" w:rsidR="007E6AF7" w:rsidRDefault="007E6AF7" w:rsidP="007E6AF7">
            <w:pPr>
              <w:pStyle w:val="TAC"/>
              <w:rPr>
                <w:lang w:val="en-US" w:eastAsia="ja-JP"/>
              </w:rPr>
            </w:pPr>
            <w:r>
              <w:rPr>
                <w:lang w:val="en-US" w:eastAsia="ja-JP"/>
              </w:rPr>
              <w:t>CA_n3A-n77A</w:t>
            </w:r>
          </w:p>
          <w:p w14:paraId="16BD10E9" w14:textId="77777777" w:rsidR="007E6AF7" w:rsidRDefault="007E6AF7" w:rsidP="007E6AF7">
            <w:pPr>
              <w:pStyle w:val="TAC"/>
              <w:rPr>
                <w:lang w:val="en-US" w:eastAsia="ja-JP"/>
              </w:rPr>
            </w:pPr>
            <w:r>
              <w:rPr>
                <w:lang w:val="en-US" w:eastAsia="ja-JP"/>
              </w:rPr>
              <w:t>CA_n3A-n79A</w:t>
            </w:r>
          </w:p>
          <w:p w14:paraId="6E3E7B02" w14:textId="77777777" w:rsidR="007E6AF7" w:rsidRDefault="007E6AF7" w:rsidP="007E6AF7">
            <w:pPr>
              <w:pStyle w:val="TAC"/>
              <w:rPr>
                <w:lang w:val="en-US" w:eastAsia="ja-JP"/>
              </w:rPr>
            </w:pPr>
            <w:r>
              <w:rPr>
                <w:lang w:val="en-US" w:eastAsia="ja-JP"/>
              </w:rPr>
              <w:t>CA_n3A-n257A</w:t>
            </w:r>
          </w:p>
          <w:p w14:paraId="6E01E230" w14:textId="77777777" w:rsidR="007E6AF7" w:rsidRDefault="007E6AF7" w:rsidP="007E6AF7">
            <w:pPr>
              <w:pStyle w:val="TAC"/>
              <w:rPr>
                <w:lang w:val="en-US" w:eastAsia="ja-JP"/>
              </w:rPr>
            </w:pPr>
            <w:r>
              <w:rPr>
                <w:lang w:val="en-US" w:eastAsia="ja-JP"/>
              </w:rPr>
              <w:t>CA_n3A-n257G</w:t>
            </w:r>
          </w:p>
          <w:p w14:paraId="594F4798" w14:textId="77777777" w:rsidR="007E6AF7" w:rsidRDefault="007E6AF7" w:rsidP="007E6AF7">
            <w:pPr>
              <w:pStyle w:val="TAC"/>
              <w:rPr>
                <w:lang w:val="en-US" w:eastAsia="ja-JP"/>
              </w:rPr>
            </w:pPr>
            <w:r>
              <w:rPr>
                <w:lang w:val="en-US" w:eastAsia="ja-JP"/>
              </w:rPr>
              <w:t>CA_n28A-n77A</w:t>
            </w:r>
          </w:p>
          <w:p w14:paraId="517A6B4F" w14:textId="77777777" w:rsidR="007E6AF7" w:rsidRDefault="007E6AF7" w:rsidP="007E6AF7">
            <w:pPr>
              <w:pStyle w:val="TAC"/>
              <w:rPr>
                <w:lang w:val="en-US" w:eastAsia="ja-JP"/>
              </w:rPr>
            </w:pPr>
            <w:r>
              <w:rPr>
                <w:lang w:val="en-US" w:eastAsia="ja-JP"/>
              </w:rPr>
              <w:t>CA_n28A-n79A</w:t>
            </w:r>
          </w:p>
          <w:p w14:paraId="60738E6A" w14:textId="77777777" w:rsidR="007E6AF7" w:rsidRDefault="007E6AF7" w:rsidP="007E6AF7">
            <w:pPr>
              <w:pStyle w:val="TAC"/>
              <w:rPr>
                <w:lang w:val="en-US" w:eastAsia="ja-JP"/>
              </w:rPr>
            </w:pPr>
            <w:r>
              <w:rPr>
                <w:lang w:val="en-US" w:eastAsia="ja-JP"/>
              </w:rPr>
              <w:t>CA_n28A-n257A</w:t>
            </w:r>
          </w:p>
          <w:p w14:paraId="4C2B54BE" w14:textId="77777777" w:rsidR="007E6AF7" w:rsidRDefault="007E6AF7" w:rsidP="007E6AF7">
            <w:pPr>
              <w:pStyle w:val="TAC"/>
              <w:rPr>
                <w:lang w:val="en-US" w:eastAsia="ja-JP"/>
              </w:rPr>
            </w:pPr>
            <w:r>
              <w:rPr>
                <w:lang w:val="en-US" w:eastAsia="ja-JP"/>
              </w:rPr>
              <w:t>CA_n28A-n257G</w:t>
            </w:r>
          </w:p>
          <w:p w14:paraId="355EEDDE" w14:textId="77777777" w:rsidR="007E6AF7" w:rsidRDefault="007E6AF7" w:rsidP="007E6AF7">
            <w:pPr>
              <w:pStyle w:val="TAC"/>
              <w:rPr>
                <w:lang w:val="en-US" w:eastAsia="ja-JP"/>
              </w:rPr>
            </w:pPr>
            <w:r>
              <w:rPr>
                <w:lang w:val="en-US" w:eastAsia="ja-JP"/>
              </w:rPr>
              <w:t>CA_n77A-n79A</w:t>
            </w:r>
          </w:p>
          <w:p w14:paraId="15D82642" w14:textId="77777777" w:rsidR="007E6AF7" w:rsidRDefault="007E6AF7" w:rsidP="007E6AF7">
            <w:pPr>
              <w:pStyle w:val="TAC"/>
              <w:rPr>
                <w:lang w:val="en-US" w:eastAsia="ja-JP"/>
              </w:rPr>
            </w:pPr>
            <w:r>
              <w:rPr>
                <w:lang w:val="en-US" w:eastAsia="ja-JP"/>
              </w:rPr>
              <w:t>CA_n77A-n257A</w:t>
            </w:r>
          </w:p>
          <w:p w14:paraId="204065D4" w14:textId="77777777" w:rsidR="007E6AF7" w:rsidRDefault="007E6AF7" w:rsidP="007E6AF7">
            <w:pPr>
              <w:pStyle w:val="TAC"/>
              <w:rPr>
                <w:lang w:val="en-US" w:eastAsia="ja-JP"/>
              </w:rPr>
            </w:pPr>
            <w:r>
              <w:rPr>
                <w:lang w:val="en-US" w:eastAsia="ja-JP"/>
              </w:rPr>
              <w:t>CA_n77A-n257G</w:t>
            </w:r>
          </w:p>
          <w:p w14:paraId="618F442A" w14:textId="77777777" w:rsidR="007E6AF7" w:rsidRDefault="007E6AF7" w:rsidP="007E6AF7">
            <w:pPr>
              <w:pStyle w:val="TAC"/>
              <w:rPr>
                <w:lang w:val="en-US" w:eastAsia="ja-JP"/>
              </w:rPr>
            </w:pPr>
            <w:r>
              <w:rPr>
                <w:lang w:val="en-US" w:eastAsia="ja-JP"/>
              </w:rPr>
              <w:t>CA_n79A-n257A</w:t>
            </w:r>
          </w:p>
          <w:p w14:paraId="5036EA68" w14:textId="77777777" w:rsidR="007E6AF7" w:rsidRDefault="007E6AF7" w:rsidP="007E6AF7">
            <w:pPr>
              <w:pStyle w:val="TAC"/>
            </w:pPr>
            <w:r>
              <w:rPr>
                <w:lang w:val="en-US" w:eastAsia="ja-JP"/>
              </w:rPr>
              <w:t>CA_n79A-n257G</w:t>
            </w:r>
          </w:p>
        </w:tc>
        <w:tc>
          <w:tcPr>
            <w:tcW w:w="1134" w:type="dxa"/>
            <w:tcBorders>
              <w:top w:val="single" w:sz="4" w:space="0" w:color="auto"/>
              <w:left w:val="single" w:sz="4" w:space="0" w:color="auto"/>
              <w:bottom w:val="single" w:sz="4" w:space="0" w:color="auto"/>
              <w:right w:val="single" w:sz="4" w:space="0" w:color="auto"/>
            </w:tcBorders>
            <w:vAlign w:val="center"/>
            <w:hideMark/>
            <w:tcPrChange w:id="7619"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5CB67E1"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20"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75D033F" w14:textId="77777777" w:rsidR="007E6AF7" w:rsidRDefault="007E6AF7" w:rsidP="007E6AF7">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hideMark/>
            <w:tcPrChange w:id="7621"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56525FED" w14:textId="77777777" w:rsidR="007E6AF7" w:rsidRDefault="007E6AF7" w:rsidP="007E6AF7">
            <w:pPr>
              <w:pStyle w:val="TAC"/>
              <w:rPr>
                <w:lang w:eastAsia="zh-CN"/>
              </w:rPr>
            </w:pPr>
            <w:r>
              <w:rPr>
                <w:lang w:eastAsia="zh-CN"/>
              </w:rPr>
              <w:t>0</w:t>
            </w:r>
          </w:p>
        </w:tc>
      </w:tr>
      <w:tr w:rsidR="007E6AF7" w14:paraId="78626182" w14:textId="77777777" w:rsidTr="007E6AF7">
        <w:trPr>
          <w:gridAfter w:val="1"/>
          <w:wAfter w:w="21" w:type="dxa"/>
          <w:trHeight w:val="187"/>
          <w:jc w:val="center"/>
          <w:trPrChange w:id="762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623" w:author="Reihaneh Malekafzaliardakani" w:date="2023-03-07T00:51:00Z">
              <w:tcPr>
                <w:tcW w:w="2842" w:type="dxa"/>
                <w:tcBorders>
                  <w:top w:val="nil"/>
                  <w:left w:val="single" w:sz="4" w:space="0" w:color="auto"/>
                  <w:bottom w:val="nil"/>
                  <w:right w:val="single" w:sz="4" w:space="0" w:color="auto"/>
                </w:tcBorders>
                <w:vAlign w:val="center"/>
              </w:tcPr>
            </w:tcPrChange>
          </w:tcPr>
          <w:p w14:paraId="23D5AC8A" w14:textId="77777777" w:rsidR="007E6AF7" w:rsidRDefault="007E6AF7" w:rsidP="007E6AF7">
            <w:pPr>
              <w:pStyle w:val="TAC"/>
            </w:pPr>
          </w:p>
        </w:tc>
        <w:tc>
          <w:tcPr>
            <w:tcW w:w="2398" w:type="dxa"/>
            <w:tcBorders>
              <w:top w:val="nil"/>
              <w:left w:val="single" w:sz="4" w:space="0" w:color="auto"/>
              <w:bottom w:val="nil"/>
              <w:right w:val="single" w:sz="4" w:space="0" w:color="auto"/>
            </w:tcBorders>
            <w:vAlign w:val="center"/>
            <w:tcPrChange w:id="7624" w:author="Reihaneh Malekafzaliardakani" w:date="2023-03-07T00:51:00Z">
              <w:tcPr>
                <w:tcW w:w="2398" w:type="dxa"/>
                <w:tcBorders>
                  <w:top w:val="nil"/>
                  <w:left w:val="single" w:sz="4" w:space="0" w:color="auto"/>
                  <w:bottom w:val="nil"/>
                  <w:right w:val="single" w:sz="4" w:space="0" w:color="auto"/>
                </w:tcBorders>
                <w:vAlign w:val="center"/>
              </w:tcPr>
            </w:tcPrChange>
          </w:tcPr>
          <w:p w14:paraId="5748EF5E"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2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413BCB2"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2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43AC073"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62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CF5AFB3" w14:textId="77777777" w:rsidR="007E6AF7" w:rsidRDefault="007E6AF7" w:rsidP="007E6AF7">
            <w:pPr>
              <w:pStyle w:val="TAC"/>
              <w:rPr>
                <w:lang w:eastAsia="zh-CN"/>
              </w:rPr>
            </w:pPr>
          </w:p>
        </w:tc>
      </w:tr>
      <w:tr w:rsidR="007E6AF7" w14:paraId="40F7D1D9" w14:textId="77777777" w:rsidTr="007E6AF7">
        <w:trPr>
          <w:gridAfter w:val="1"/>
          <w:wAfter w:w="21" w:type="dxa"/>
          <w:trHeight w:val="187"/>
          <w:jc w:val="center"/>
          <w:trPrChange w:id="762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62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71439F40" w14:textId="77777777" w:rsidR="007E6AF7" w:rsidRDefault="007E6AF7" w:rsidP="007E6AF7">
            <w:pPr>
              <w:pStyle w:val="TAC"/>
            </w:pPr>
          </w:p>
        </w:tc>
        <w:tc>
          <w:tcPr>
            <w:tcW w:w="2398" w:type="dxa"/>
            <w:tcBorders>
              <w:top w:val="nil"/>
              <w:left w:val="single" w:sz="4" w:space="0" w:color="auto"/>
              <w:bottom w:val="nil"/>
              <w:right w:val="single" w:sz="4" w:space="0" w:color="auto"/>
            </w:tcBorders>
            <w:vAlign w:val="center"/>
            <w:hideMark/>
            <w:tcPrChange w:id="763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4A415129"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3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6D375EC"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3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95FCB62" w14:textId="77777777" w:rsidR="007E6AF7" w:rsidRDefault="007E6AF7" w:rsidP="007E6AF7">
            <w:pPr>
              <w:pStyle w:val="TAC"/>
              <w:rPr>
                <w:lang w:val="en-US" w:bidi="ar"/>
              </w:rPr>
            </w:pPr>
            <w:r>
              <w:rPr>
                <w:lang w:val="en-US" w:eastAsia="zh-CN" w:bidi="ar"/>
              </w:rPr>
              <w:t>10, 15, 20, 40, 50, 60, 80, 90, 100</w:t>
            </w:r>
          </w:p>
        </w:tc>
        <w:tc>
          <w:tcPr>
            <w:tcW w:w="1864" w:type="dxa"/>
            <w:tcBorders>
              <w:top w:val="nil"/>
              <w:left w:val="single" w:sz="4" w:space="0" w:color="auto"/>
              <w:bottom w:val="nil"/>
              <w:right w:val="single" w:sz="4" w:space="0" w:color="auto"/>
            </w:tcBorders>
            <w:vAlign w:val="center"/>
            <w:hideMark/>
            <w:tcPrChange w:id="763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2B0A309D" w14:textId="77777777" w:rsidR="007E6AF7" w:rsidRDefault="007E6AF7" w:rsidP="007E6AF7">
            <w:pPr>
              <w:pStyle w:val="TAC"/>
              <w:rPr>
                <w:lang w:eastAsia="zh-CN"/>
              </w:rPr>
            </w:pPr>
          </w:p>
        </w:tc>
      </w:tr>
      <w:tr w:rsidR="007E6AF7" w14:paraId="28C2D089" w14:textId="77777777" w:rsidTr="007E6AF7">
        <w:trPr>
          <w:gridAfter w:val="1"/>
          <w:wAfter w:w="21" w:type="dxa"/>
          <w:trHeight w:val="187"/>
          <w:jc w:val="center"/>
          <w:trPrChange w:id="763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635" w:author="Reihaneh Malekafzaliardakani" w:date="2023-03-07T00:51:00Z">
              <w:tcPr>
                <w:tcW w:w="2842" w:type="dxa"/>
                <w:tcBorders>
                  <w:top w:val="nil"/>
                  <w:left w:val="single" w:sz="4" w:space="0" w:color="auto"/>
                  <w:bottom w:val="nil"/>
                  <w:right w:val="single" w:sz="4" w:space="0" w:color="auto"/>
                </w:tcBorders>
                <w:vAlign w:val="center"/>
              </w:tcPr>
            </w:tcPrChange>
          </w:tcPr>
          <w:p w14:paraId="7E3A515D"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636" w:author="Reihaneh Malekafzaliardakani" w:date="2023-03-07T00:51:00Z">
              <w:tcPr>
                <w:tcW w:w="2398" w:type="dxa"/>
                <w:tcBorders>
                  <w:top w:val="nil"/>
                  <w:left w:val="single" w:sz="4" w:space="0" w:color="auto"/>
                  <w:bottom w:val="nil"/>
                  <w:right w:val="single" w:sz="4" w:space="0" w:color="auto"/>
                </w:tcBorders>
                <w:vAlign w:val="center"/>
              </w:tcPr>
            </w:tcPrChange>
          </w:tcPr>
          <w:p w14:paraId="1E504D54"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3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9B362C4"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3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1E0A51C"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63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22B0DF1" w14:textId="77777777" w:rsidR="007E6AF7" w:rsidRDefault="007E6AF7" w:rsidP="007E6AF7">
            <w:pPr>
              <w:pStyle w:val="TAC"/>
              <w:rPr>
                <w:lang w:eastAsia="zh-CN"/>
              </w:rPr>
            </w:pPr>
          </w:p>
        </w:tc>
      </w:tr>
      <w:tr w:rsidR="007E6AF7" w14:paraId="5A27EE2A" w14:textId="77777777" w:rsidTr="007E6AF7">
        <w:trPr>
          <w:gridAfter w:val="1"/>
          <w:wAfter w:w="21" w:type="dxa"/>
          <w:trHeight w:val="187"/>
          <w:jc w:val="center"/>
          <w:trPrChange w:id="7640"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641"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54C6E685" w14:textId="77777777" w:rsidR="007E6AF7" w:rsidRDefault="007E6AF7" w:rsidP="007E6AF7">
            <w:pPr>
              <w:pStyle w:val="TAC"/>
              <w:rPr>
                <w:rFonts w:cs="Arial"/>
                <w:szCs w:val="18"/>
              </w:rPr>
            </w:pPr>
          </w:p>
        </w:tc>
        <w:tc>
          <w:tcPr>
            <w:tcW w:w="2398" w:type="dxa"/>
            <w:tcBorders>
              <w:top w:val="nil"/>
              <w:left w:val="single" w:sz="4" w:space="0" w:color="auto"/>
              <w:bottom w:val="single" w:sz="4" w:space="0" w:color="auto"/>
              <w:right w:val="single" w:sz="4" w:space="0" w:color="auto"/>
            </w:tcBorders>
            <w:vAlign w:val="center"/>
            <w:tcPrChange w:id="7642"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6D86527B"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43"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517348A"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44"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64775B6" w14:textId="77777777" w:rsidR="007E6AF7" w:rsidRDefault="007E6AF7" w:rsidP="007E6AF7">
            <w:pPr>
              <w:pStyle w:val="TAC"/>
              <w:rPr>
                <w:lang w:val="en-US" w:bidi="ar"/>
              </w:rPr>
            </w:pPr>
            <w:r>
              <w:rPr>
                <w:lang w:val="en-US" w:bidi="ar"/>
              </w:rPr>
              <w:t>CA_n257G</w:t>
            </w:r>
          </w:p>
        </w:tc>
        <w:tc>
          <w:tcPr>
            <w:tcW w:w="1864" w:type="dxa"/>
            <w:tcBorders>
              <w:top w:val="nil"/>
              <w:left w:val="single" w:sz="4" w:space="0" w:color="auto"/>
              <w:bottom w:val="single" w:sz="4" w:space="0" w:color="auto"/>
              <w:right w:val="single" w:sz="4" w:space="0" w:color="auto"/>
            </w:tcBorders>
            <w:vAlign w:val="center"/>
            <w:tcPrChange w:id="7645"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2E7BB051" w14:textId="77777777" w:rsidR="007E6AF7" w:rsidRDefault="007E6AF7" w:rsidP="007E6AF7">
            <w:pPr>
              <w:pStyle w:val="TAC"/>
              <w:rPr>
                <w:lang w:eastAsia="zh-CN"/>
              </w:rPr>
            </w:pPr>
          </w:p>
        </w:tc>
      </w:tr>
      <w:tr w:rsidR="007E6AF7" w14:paraId="05620131" w14:textId="77777777" w:rsidTr="007E6AF7">
        <w:trPr>
          <w:gridAfter w:val="1"/>
          <w:wAfter w:w="21" w:type="dxa"/>
          <w:trHeight w:val="187"/>
          <w:jc w:val="center"/>
          <w:trPrChange w:id="7646"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647"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48E899D3" w14:textId="77777777" w:rsidR="007E6AF7" w:rsidRDefault="007E6AF7" w:rsidP="007E6AF7">
            <w:pPr>
              <w:pStyle w:val="TAC"/>
              <w:rPr>
                <w:rFonts w:cs="Arial"/>
                <w:szCs w:val="18"/>
              </w:rPr>
            </w:pPr>
            <w:r>
              <w:rPr>
                <w:rFonts w:cs="Arial"/>
                <w:szCs w:val="18"/>
              </w:rPr>
              <w:t>CA_n3A-n28A-n77A-n79A-n257H</w:t>
            </w:r>
          </w:p>
        </w:tc>
        <w:tc>
          <w:tcPr>
            <w:tcW w:w="2398" w:type="dxa"/>
            <w:tcBorders>
              <w:top w:val="nil"/>
              <w:left w:val="single" w:sz="4" w:space="0" w:color="auto"/>
              <w:bottom w:val="nil"/>
              <w:right w:val="single" w:sz="4" w:space="0" w:color="auto"/>
            </w:tcBorders>
            <w:vAlign w:val="center"/>
            <w:hideMark/>
            <w:tcPrChange w:id="7648"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1E6201F4" w14:textId="77777777" w:rsidR="007E6AF7" w:rsidRDefault="007E6AF7" w:rsidP="007E6AF7">
            <w:pPr>
              <w:pStyle w:val="TAC"/>
              <w:rPr>
                <w:rFonts w:cs="Arial"/>
                <w:szCs w:val="18"/>
                <w:lang w:val="en-US" w:eastAsia="ja-JP"/>
              </w:rPr>
            </w:pPr>
            <w:r>
              <w:rPr>
                <w:rFonts w:cs="Arial"/>
                <w:szCs w:val="18"/>
                <w:lang w:val="en-US" w:eastAsia="ja-JP"/>
              </w:rPr>
              <w:t>CA_n3A-n28A</w:t>
            </w:r>
          </w:p>
          <w:p w14:paraId="30F1C05D" w14:textId="77777777" w:rsidR="007E6AF7" w:rsidRDefault="007E6AF7" w:rsidP="007E6AF7">
            <w:pPr>
              <w:pStyle w:val="TAC"/>
              <w:rPr>
                <w:rFonts w:cs="Arial"/>
                <w:szCs w:val="18"/>
                <w:lang w:val="en-US" w:eastAsia="ja-JP"/>
              </w:rPr>
            </w:pPr>
            <w:r>
              <w:rPr>
                <w:rFonts w:cs="Arial"/>
                <w:szCs w:val="18"/>
                <w:lang w:val="en-US" w:eastAsia="ja-JP"/>
              </w:rPr>
              <w:t>CA_n3A-n77A</w:t>
            </w:r>
          </w:p>
          <w:p w14:paraId="456D77A4" w14:textId="77777777" w:rsidR="007E6AF7" w:rsidRDefault="007E6AF7" w:rsidP="007E6AF7">
            <w:pPr>
              <w:pStyle w:val="TAC"/>
              <w:rPr>
                <w:rFonts w:cs="Arial"/>
                <w:szCs w:val="18"/>
                <w:lang w:val="en-US" w:eastAsia="ja-JP"/>
              </w:rPr>
            </w:pPr>
            <w:r>
              <w:rPr>
                <w:rFonts w:cs="Arial"/>
                <w:szCs w:val="18"/>
                <w:lang w:val="en-US" w:eastAsia="ja-JP"/>
              </w:rPr>
              <w:t>CA_n3A-n79A</w:t>
            </w:r>
          </w:p>
          <w:p w14:paraId="1393AFD7" w14:textId="77777777" w:rsidR="007E6AF7" w:rsidRDefault="007E6AF7" w:rsidP="007E6AF7">
            <w:pPr>
              <w:pStyle w:val="TAC"/>
              <w:rPr>
                <w:rFonts w:cs="Arial"/>
                <w:szCs w:val="18"/>
                <w:lang w:val="en-US" w:eastAsia="ja-JP"/>
              </w:rPr>
            </w:pPr>
            <w:r>
              <w:rPr>
                <w:rFonts w:cs="Arial"/>
                <w:szCs w:val="18"/>
                <w:lang w:val="en-US" w:eastAsia="ja-JP"/>
              </w:rPr>
              <w:t>CA_n3A-n257A</w:t>
            </w:r>
          </w:p>
          <w:p w14:paraId="23CD75BE" w14:textId="77777777" w:rsidR="007E6AF7" w:rsidRDefault="007E6AF7" w:rsidP="007E6AF7">
            <w:pPr>
              <w:pStyle w:val="TAC"/>
              <w:rPr>
                <w:rFonts w:cs="Arial"/>
                <w:szCs w:val="18"/>
                <w:lang w:val="en-US" w:eastAsia="ja-JP"/>
              </w:rPr>
            </w:pPr>
            <w:r>
              <w:rPr>
                <w:rFonts w:cs="Arial"/>
                <w:szCs w:val="18"/>
                <w:lang w:val="en-US" w:eastAsia="ja-JP"/>
              </w:rPr>
              <w:t>CA_n3A-n257G</w:t>
            </w:r>
          </w:p>
          <w:p w14:paraId="1C2ABB10" w14:textId="77777777" w:rsidR="007E6AF7" w:rsidRDefault="007E6AF7" w:rsidP="007E6AF7">
            <w:pPr>
              <w:pStyle w:val="TAC"/>
              <w:rPr>
                <w:rFonts w:cs="Arial"/>
                <w:szCs w:val="18"/>
                <w:lang w:val="en-US" w:eastAsia="ja-JP"/>
              </w:rPr>
            </w:pPr>
            <w:r>
              <w:rPr>
                <w:rFonts w:cs="Arial"/>
                <w:szCs w:val="18"/>
                <w:lang w:val="en-US" w:eastAsia="ja-JP"/>
              </w:rPr>
              <w:t>CA_n3A-n257H</w:t>
            </w:r>
          </w:p>
          <w:p w14:paraId="2E5721C4" w14:textId="77777777" w:rsidR="007E6AF7" w:rsidRDefault="007E6AF7" w:rsidP="007E6AF7">
            <w:pPr>
              <w:pStyle w:val="TAC"/>
              <w:rPr>
                <w:rFonts w:cs="Arial"/>
                <w:szCs w:val="18"/>
                <w:lang w:val="en-US" w:eastAsia="ja-JP"/>
              </w:rPr>
            </w:pPr>
            <w:r>
              <w:rPr>
                <w:rFonts w:cs="Arial"/>
                <w:szCs w:val="18"/>
                <w:lang w:val="en-US" w:eastAsia="ja-JP"/>
              </w:rPr>
              <w:t>CA_n28A-n77A</w:t>
            </w:r>
          </w:p>
          <w:p w14:paraId="5FB72495" w14:textId="77777777" w:rsidR="007E6AF7" w:rsidRDefault="007E6AF7" w:rsidP="007E6AF7">
            <w:pPr>
              <w:pStyle w:val="TAC"/>
              <w:rPr>
                <w:rFonts w:cs="Arial"/>
                <w:szCs w:val="18"/>
                <w:lang w:val="en-US" w:eastAsia="ja-JP"/>
              </w:rPr>
            </w:pPr>
            <w:r>
              <w:rPr>
                <w:rFonts w:cs="Arial"/>
                <w:szCs w:val="18"/>
                <w:lang w:val="en-US" w:eastAsia="ja-JP"/>
              </w:rPr>
              <w:t>CA_n28A-n79A</w:t>
            </w:r>
          </w:p>
          <w:p w14:paraId="100353CE" w14:textId="77777777" w:rsidR="007E6AF7" w:rsidRDefault="007E6AF7" w:rsidP="007E6AF7">
            <w:pPr>
              <w:pStyle w:val="TAC"/>
              <w:rPr>
                <w:rFonts w:cs="Arial"/>
                <w:szCs w:val="18"/>
                <w:lang w:val="en-US" w:eastAsia="ja-JP"/>
              </w:rPr>
            </w:pPr>
            <w:r>
              <w:rPr>
                <w:rFonts w:cs="Arial"/>
                <w:szCs w:val="18"/>
                <w:lang w:val="en-US" w:eastAsia="ja-JP"/>
              </w:rPr>
              <w:t>CA_n28A-n257A</w:t>
            </w:r>
          </w:p>
          <w:p w14:paraId="6AB2B9FC" w14:textId="77777777" w:rsidR="007E6AF7" w:rsidRDefault="007E6AF7" w:rsidP="007E6AF7">
            <w:pPr>
              <w:pStyle w:val="TAC"/>
              <w:rPr>
                <w:rFonts w:cs="Arial"/>
                <w:szCs w:val="18"/>
                <w:lang w:val="en-US" w:eastAsia="ja-JP"/>
              </w:rPr>
            </w:pPr>
            <w:r>
              <w:rPr>
                <w:rFonts w:cs="Arial"/>
                <w:szCs w:val="18"/>
                <w:lang w:val="en-US" w:eastAsia="ja-JP"/>
              </w:rPr>
              <w:t>CA_n28A-n257G</w:t>
            </w:r>
          </w:p>
          <w:p w14:paraId="6595E292" w14:textId="77777777" w:rsidR="007E6AF7" w:rsidRDefault="007E6AF7" w:rsidP="007E6AF7">
            <w:pPr>
              <w:pStyle w:val="TAC"/>
              <w:rPr>
                <w:rFonts w:cs="Arial"/>
                <w:szCs w:val="18"/>
                <w:lang w:val="en-US" w:eastAsia="ja-JP"/>
              </w:rPr>
            </w:pPr>
            <w:r>
              <w:rPr>
                <w:rFonts w:cs="Arial"/>
                <w:szCs w:val="18"/>
                <w:lang w:val="en-US" w:eastAsia="ja-JP"/>
              </w:rPr>
              <w:t>CA_n28A-n257H</w:t>
            </w:r>
          </w:p>
          <w:p w14:paraId="4221D5B4" w14:textId="77777777" w:rsidR="007E6AF7" w:rsidRDefault="007E6AF7" w:rsidP="007E6AF7">
            <w:pPr>
              <w:pStyle w:val="TAC"/>
              <w:rPr>
                <w:rFonts w:cs="Arial"/>
                <w:szCs w:val="18"/>
                <w:lang w:val="en-US" w:eastAsia="ja-JP"/>
              </w:rPr>
            </w:pPr>
            <w:r>
              <w:rPr>
                <w:rFonts w:cs="Arial"/>
                <w:szCs w:val="18"/>
                <w:lang w:val="en-US" w:eastAsia="ja-JP"/>
              </w:rPr>
              <w:t>CA_n77A-n79A</w:t>
            </w:r>
          </w:p>
          <w:p w14:paraId="27102BFD" w14:textId="77777777" w:rsidR="007E6AF7" w:rsidRDefault="007E6AF7" w:rsidP="007E6AF7">
            <w:pPr>
              <w:pStyle w:val="TAC"/>
              <w:rPr>
                <w:rFonts w:cs="Arial"/>
                <w:szCs w:val="18"/>
                <w:lang w:val="en-US" w:eastAsia="ja-JP"/>
              </w:rPr>
            </w:pPr>
            <w:r>
              <w:rPr>
                <w:rFonts w:cs="Arial"/>
                <w:szCs w:val="18"/>
                <w:lang w:val="en-US" w:eastAsia="ja-JP"/>
              </w:rPr>
              <w:t>CA_n77A-n257A</w:t>
            </w:r>
          </w:p>
          <w:p w14:paraId="32745B55" w14:textId="77777777" w:rsidR="007E6AF7" w:rsidRDefault="007E6AF7" w:rsidP="007E6AF7">
            <w:pPr>
              <w:pStyle w:val="TAC"/>
              <w:rPr>
                <w:rFonts w:cs="Arial"/>
                <w:szCs w:val="18"/>
                <w:lang w:val="en-US" w:eastAsia="ja-JP"/>
              </w:rPr>
            </w:pPr>
            <w:r>
              <w:rPr>
                <w:rFonts w:cs="Arial"/>
                <w:szCs w:val="18"/>
                <w:lang w:val="en-US" w:eastAsia="ja-JP"/>
              </w:rPr>
              <w:t>CA_n77A-n257G</w:t>
            </w:r>
          </w:p>
          <w:p w14:paraId="34E09E3A" w14:textId="77777777" w:rsidR="007E6AF7" w:rsidRDefault="007E6AF7" w:rsidP="007E6AF7">
            <w:pPr>
              <w:pStyle w:val="TAC"/>
              <w:rPr>
                <w:rFonts w:cs="Arial"/>
                <w:szCs w:val="18"/>
                <w:lang w:val="en-US" w:eastAsia="ja-JP"/>
              </w:rPr>
            </w:pPr>
            <w:r>
              <w:rPr>
                <w:rFonts w:cs="Arial"/>
                <w:szCs w:val="18"/>
                <w:lang w:val="en-US" w:eastAsia="ja-JP"/>
              </w:rPr>
              <w:t>CA_n77A-n257H</w:t>
            </w:r>
          </w:p>
          <w:p w14:paraId="2822E273" w14:textId="77777777" w:rsidR="007E6AF7" w:rsidRDefault="007E6AF7" w:rsidP="007E6AF7">
            <w:pPr>
              <w:pStyle w:val="TAC"/>
              <w:rPr>
                <w:rFonts w:cs="Arial"/>
                <w:szCs w:val="18"/>
                <w:lang w:val="en-US" w:eastAsia="ja-JP"/>
              </w:rPr>
            </w:pPr>
            <w:r>
              <w:rPr>
                <w:rFonts w:cs="Arial"/>
                <w:szCs w:val="18"/>
                <w:lang w:val="en-US" w:eastAsia="ja-JP"/>
              </w:rPr>
              <w:t>CA_n79A-n257A</w:t>
            </w:r>
          </w:p>
          <w:p w14:paraId="5D562546" w14:textId="77777777" w:rsidR="007E6AF7" w:rsidRDefault="007E6AF7" w:rsidP="007E6AF7">
            <w:pPr>
              <w:pStyle w:val="TAC"/>
              <w:rPr>
                <w:rFonts w:cs="Arial"/>
                <w:szCs w:val="18"/>
                <w:lang w:val="en-US" w:eastAsia="ja-JP"/>
              </w:rPr>
            </w:pPr>
            <w:r>
              <w:rPr>
                <w:rFonts w:cs="Arial"/>
                <w:szCs w:val="18"/>
                <w:lang w:val="en-US" w:eastAsia="ja-JP"/>
              </w:rPr>
              <w:t>CA_n79A-n257G</w:t>
            </w:r>
          </w:p>
          <w:p w14:paraId="4CE0E3EB" w14:textId="77777777" w:rsidR="007E6AF7" w:rsidRDefault="007E6AF7" w:rsidP="007E6AF7">
            <w:pPr>
              <w:pStyle w:val="TAC"/>
            </w:pPr>
            <w:r>
              <w:rPr>
                <w:rFonts w:cs="Arial"/>
                <w:szCs w:val="18"/>
                <w:lang w:val="en-US" w:eastAsia="ja-JP"/>
              </w:rPr>
              <w:t>CA_n79A-n257H</w:t>
            </w:r>
          </w:p>
        </w:tc>
        <w:tc>
          <w:tcPr>
            <w:tcW w:w="1134" w:type="dxa"/>
            <w:tcBorders>
              <w:top w:val="single" w:sz="4" w:space="0" w:color="auto"/>
              <w:left w:val="single" w:sz="4" w:space="0" w:color="auto"/>
              <w:bottom w:val="single" w:sz="4" w:space="0" w:color="auto"/>
              <w:right w:val="single" w:sz="4" w:space="0" w:color="auto"/>
            </w:tcBorders>
            <w:vAlign w:val="center"/>
            <w:hideMark/>
            <w:tcPrChange w:id="7649"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A948104"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50"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5E265DB4" w14:textId="77777777" w:rsidR="007E6AF7" w:rsidRDefault="007E6AF7" w:rsidP="007E6AF7">
            <w:pPr>
              <w:pStyle w:val="TAC"/>
              <w:rPr>
                <w:lang w:val="en-US" w:bidi="ar"/>
              </w:rPr>
            </w:pPr>
            <w:r>
              <w:rPr>
                <w:lang w:val="en-US" w:bidi="ar"/>
              </w:rPr>
              <w:t>5, 10, 15, 20, 25, 30</w:t>
            </w:r>
          </w:p>
        </w:tc>
        <w:tc>
          <w:tcPr>
            <w:tcW w:w="1864" w:type="dxa"/>
            <w:tcBorders>
              <w:top w:val="nil"/>
              <w:left w:val="single" w:sz="4" w:space="0" w:color="auto"/>
              <w:bottom w:val="single" w:sz="4" w:space="0" w:color="auto"/>
              <w:right w:val="single" w:sz="4" w:space="0" w:color="auto"/>
            </w:tcBorders>
            <w:vAlign w:val="center"/>
            <w:hideMark/>
            <w:tcPrChange w:id="7651"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hideMark/>
              </w:tcPr>
            </w:tcPrChange>
          </w:tcPr>
          <w:p w14:paraId="00E5A7C6" w14:textId="77777777" w:rsidR="007E6AF7" w:rsidRDefault="007E6AF7" w:rsidP="007E6AF7">
            <w:pPr>
              <w:pStyle w:val="TAC"/>
              <w:rPr>
                <w:lang w:eastAsia="zh-CN"/>
              </w:rPr>
            </w:pPr>
            <w:r>
              <w:rPr>
                <w:lang w:eastAsia="zh-CN"/>
              </w:rPr>
              <w:t>0</w:t>
            </w:r>
          </w:p>
        </w:tc>
      </w:tr>
      <w:tr w:rsidR="007E6AF7" w14:paraId="477634FE" w14:textId="77777777" w:rsidTr="007E6AF7">
        <w:trPr>
          <w:gridAfter w:val="1"/>
          <w:wAfter w:w="21" w:type="dxa"/>
          <w:trHeight w:val="187"/>
          <w:jc w:val="center"/>
          <w:trPrChange w:id="765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653" w:author="Reihaneh Malekafzaliardakani" w:date="2023-03-07T00:51:00Z">
              <w:tcPr>
                <w:tcW w:w="2842" w:type="dxa"/>
                <w:tcBorders>
                  <w:top w:val="nil"/>
                  <w:left w:val="single" w:sz="4" w:space="0" w:color="auto"/>
                  <w:bottom w:val="nil"/>
                  <w:right w:val="single" w:sz="4" w:space="0" w:color="auto"/>
                </w:tcBorders>
                <w:vAlign w:val="center"/>
              </w:tcPr>
            </w:tcPrChange>
          </w:tcPr>
          <w:p w14:paraId="1BD4795D"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654" w:author="Reihaneh Malekafzaliardakani" w:date="2023-03-07T00:51:00Z">
              <w:tcPr>
                <w:tcW w:w="2398" w:type="dxa"/>
                <w:tcBorders>
                  <w:top w:val="nil"/>
                  <w:left w:val="single" w:sz="4" w:space="0" w:color="auto"/>
                  <w:bottom w:val="nil"/>
                  <w:right w:val="single" w:sz="4" w:space="0" w:color="auto"/>
                </w:tcBorders>
                <w:vAlign w:val="center"/>
              </w:tcPr>
            </w:tcPrChange>
          </w:tcPr>
          <w:p w14:paraId="4140AB7A"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5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8FF34D5"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5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19AB8E1"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65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47B35FFD" w14:textId="77777777" w:rsidR="007E6AF7" w:rsidRDefault="007E6AF7" w:rsidP="007E6AF7">
            <w:pPr>
              <w:pStyle w:val="TAC"/>
              <w:rPr>
                <w:lang w:eastAsia="zh-CN"/>
              </w:rPr>
            </w:pPr>
          </w:p>
        </w:tc>
      </w:tr>
      <w:tr w:rsidR="007E6AF7" w14:paraId="0F660C64" w14:textId="77777777" w:rsidTr="007E6AF7">
        <w:trPr>
          <w:gridAfter w:val="1"/>
          <w:wAfter w:w="21" w:type="dxa"/>
          <w:trHeight w:val="187"/>
          <w:jc w:val="center"/>
          <w:trPrChange w:id="765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65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1CDBC413"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66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35FDD18A"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6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55C5D4B"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6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373EEFF" w14:textId="77777777" w:rsidR="007E6AF7" w:rsidRDefault="007E6AF7" w:rsidP="007E6AF7">
            <w:pPr>
              <w:pStyle w:val="TAC"/>
              <w:rPr>
                <w:lang w:val="en-US" w:bidi="ar"/>
              </w:rPr>
            </w:pPr>
            <w:r>
              <w:rPr>
                <w:lang w:val="en-US" w:eastAsia="zh-CN" w:bidi="ar"/>
              </w:rPr>
              <w:t>10, 15, 20, 40, 50, 60, 80, 90, 100</w:t>
            </w:r>
          </w:p>
        </w:tc>
        <w:tc>
          <w:tcPr>
            <w:tcW w:w="1864" w:type="dxa"/>
            <w:tcBorders>
              <w:top w:val="nil"/>
              <w:left w:val="single" w:sz="4" w:space="0" w:color="auto"/>
              <w:bottom w:val="nil"/>
              <w:right w:val="single" w:sz="4" w:space="0" w:color="auto"/>
            </w:tcBorders>
            <w:vAlign w:val="center"/>
            <w:hideMark/>
            <w:tcPrChange w:id="766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31A483EE" w14:textId="77777777" w:rsidR="007E6AF7" w:rsidRDefault="007E6AF7" w:rsidP="007E6AF7">
            <w:pPr>
              <w:pStyle w:val="TAC"/>
              <w:rPr>
                <w:lang w:eastAsia="zh-CN"/>
              </w:rPr>
            </w:pPr>
          </w:p>
        </w:tc>
      </w:tr>
      <w:tr w:rsidR="007E6AF7" w14:paraId="6F232DC9" w14:textId="77777777" w:rsidTr="007E6AF7">
        <w:trPr>
          <w:gridAfter w:val="1"/>
          <w:wAfter w:w="21" w:type="dxa"/>
          <w:trHeight w:val="187"/>
          <w:jc w:val="center"/>
          <w:trPrChange w:id="766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665" w:author="Reihaneh Malekafzaliardakani" w:date="2023-03-07T00:51:00Z">
              <w:tcPr>
                <w:tcW w:w="2842" w:type="dxa"/>
                <w:tcBorders>
                  <w:top w:val="nil"/>
                  <w:left w:val="single" w:sz="4" w:space="0" w:color="auto"/>
                  <w:bottom w:val="nil"/>
                  <w:right w:val="single" w:sz="4" w:space="0" w:color="auto"/>
                </w:tcBorders>
                <w:vAlign w:val="center"/>
              </w:tcPr>
            </w:tcPrChange>
          </w:tcPr>
          <w:p w14:paraId="58F62461"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666" w:author="Reihaneh Malekafzaliardakani" w:date="2023-03-07T00:51:00Z">
              <w:tcPr>
                <w:tcW w:w="2398" w:type="dxa"/>
                <w:tcBorders>
                  <w:top w:val="nil"/>
                  <w:left w:val="single" w:sz="4" w:space="0" w:color="auto"/>
                  <w:bottom w:val="nil"/>
                  <w:right w:val="single" w:sz="4" w:space="0" w:color="auto"/>
                </w:tcBorders>
                <w:vAlign w:val="center"/>
              </w:tcPr>
            </w:tcPrChange>
          </w:tcPr>
          <w:p w14:paraId="75DE8516"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6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4A493C0"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6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8C52934"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66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ECAA4DA" w14:textId="77777777" w:rsidR="007E6AF7" w:rsidRDefault="007E6AF7" w:rsidP="007E6AF7">
            <w:pPr>
              <w:pStyle w:val="TAC"/>
              <w:rPr>
                <w:lang w:eastAsia="zh-CN"/>
              </w:rPr>
            </w:pPr>
          </w:p>
        </w:tc>
      </w:tr>
      <w:tr w:rsidR="007E6AF7" w14:paraId="6C598C47" w14:textId="77777777" w:rsidTr="007E6AF7">
        <w:trPr>
          <w:gridAfter w:val="1"/>
          <w:wAfter w:w="21" w:type="dxa"/>
          <w:trHeight w:val="187"/>
          <w:jc w:val="center"/>
          <w:trPrChange w:id="7670"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671"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33A07C1F" w14:textId="77777777" w:rsidR="007E6AF7" w:rsidRDefault="007E6AF7" w:rsidP="007E6AF7">
            <w:pPr>
              <w:pStyle w:val="TAC"/>
              <w:rPr>
                <w:rFonts w:cs="Arial"/>
                <w:szCs w:val="18"/>
              </w:rPr>
            </w:pPr>
          </w:p>
        </w:tc>
        <w:tc>
          <w:tcPr>
            <w:tcW w:w="2398" w:type="dxa"/>
            <w:tcBorders>
              <w:top w:val="nil"/>
              <w:left w:val="single" w:sz="4" w:space="0" w:color="auto"/>
              <w:bottom w:val="single" w:sz="4" w:space="0" w:color="auto"/>
              <w:right w:val="single" w:sz="4" w:space="0" w:color="auto"/>
            </w:tcBorders>
            <w:vAlign w:val="center"/>
            <w:tcPrChange w:id="7672"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2EC66DBB"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73"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D6C68D1"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74"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2FDD127" w14:textId="77777777" w:rsidR="007E6AF7" w:rsidRDefault="007E6AF7" w:rsidP="007E6AF7">
            <w:pPr>
              <w:pStyle w:val="TAC"/>
              <w:rPr>
                <w:lang w:val="en-US" w:bidi="ar"/>
              </w:rPr>
            </w:pPr>
            <w:r>
              <w:rPr>
                <w:lang w:val="en-US" w:bidi="ar"/>
              </w:rPr>
              <w:t>CA_n257H</w:t>
            </w:r>
          </w:p>
        </w:tc>
        <w:tc>
          <w:tcPr>
            <w:tcW w:w="1864" w:type="dxa"/>
            <w:tcBorders>
              <w:top w:val="nil"/>
              <w:left w:val="single" w:sz="4" w:space="0" w:color="auto"/>
              <w:bottom w:val="single" w:sz="4" w:space="0" w:color="auto"/>
              <w:right w:val="single" w:sz="4" w:space="0" w:color="auto"/>
            </w:tcBorders>
            <w:vAlign w:val="center"/>
            <w:tcPrChange w:id="7675"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2E4D73A0" w14:textId="77777777" w:rsidR="007E6AF7" w:rsidRDefault="007E6AF7" w:rsidP="007E6AF7">
            <w:pPr>
              <w:pStyle w:val="TAC"/>
              <w:rPr>
                <w:lang w:eastAsia="zh-CN"/>
              </w:rPr>
            </w:pPr>
          </w:p>
        </w:tc>
      </w:tr>
      <w:tr w:rsidR="007E6AF7" w14:paraId="7735EBA5" w14:textId="77777777" w:rsidTr="007E6AF7">
        <w:trPr>
          <w:gridAfter w:val="1"/>
          <w:wAfter w:w="21" w:type="dxa"/>
          <w:trHeight w:val="187"/>
          <w:jc w:val="center"/>
          <w:trPrChange w:id="7676"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677"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426760C0" w14:textId="77777777" w:rsidR="007E6AF7" w:rsidRDefault="007E6AF7" w:rsidP="007E6AF7">
            <w:pPr>
              <w:pStyle w:val="TAC"/>
              <w:rPr>
                <w:rFonts w:cs="Arial"/>
                <w:szCs w:val="18"/>
              </w:rPr>
            </w:pPr>
            <w:r>
              <w:rPr>
                <w:rFonts w:cs="Arial"/>
                <w:szCs w:val="18"/>
              </w:rPr>
              <w:t>CA_n3A-n28A-n77A-n79A-n257I</w:t>
            </w:r>
          </w:p>
        </w:tc>
        <w:tc>
          <w:tcPr>
            <w:tcW w:w="2398" w:type="dxa"/>
            <w:tcBorders>
              <w:top w:val="nil"/>
              <w:left w:val="single" w:sz="4" w:space="0" w:color="auto"/>
              <w:bottom w:val="nil"/>
              <w:right w:val="single" w:sz="4" w:space="0" w:color="auto"/>
            </w:tcBorders>
            <w:vAlign w:val="center"/>
            <w:hideMark/>
            <w:tcPrChange w:id="7678"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12F78164" w14:textId="77777777" w:rsidR="007E6AF7" w:rsidRDefault="007E6AF7" w:rsidP="007E6AF7">
            <w:pPr>
              <w:pStyle w:val="TAC"/>
              <w:rPr>
                <w:rFonts w:cs="Arial"/>
                <w:szCs w:val="18"/>
                <w:lang w:val="en-US" w:eastAsia="ja-JP"/>
              </w:rPr>
            </w:pPr>
            <w:r>
              <w:rPr>
                <w:rFonts w:cs="Arial"/>
                <w:szCs w:val="18"/>
                <w:lang w:val="en-US" w:eastAsia="ja-JP"/>
              </w:rPr>
              <w:t>CA_n3A-n28A</w:t>
            </w:r>
          </w:p>
          <w:p w14:paraId="3C2B926D" w14:textId="77777777" w:rsidR="007E6AF7" w:rsidRDefault="007E6AF7" w:rsidP="007E6AF7">
            <w:pPr>
              <w:pStyle w:val="TAC"/>
              <w:rPr>
                <w:rFonts w:cs="Arial"/>
                <w:szCs w:val="18"/>
                <w:lang w:val="en-US" w:eastAsia="ja-JP"/>
              </w:rPr>
            </w:pPr>
            <w:r>
              <w:rPr>
                <w:rFonts w:cs="Arial"/>
                <w:szCs w:val="18"/>
                <w:lang w:val="en-US" w:eastAsia="ja-JP"/>
              </w:rPr>
              <w:t>CA_n3A-n77A</w:t>
            </w:r>
          </w:p>
          <w:p w14:paraId="6E9D22CE" w14:textId="77777777" w:rsidR="007E6AF7" w:rsidRDefault="007E6AF7" w:rsidP="007E6AF7">
            <w:pPr>
              <w:pStyle w:val="TAC"/>
              <w:rPr>
                <w:rFonts w:cs="Arial"/>
                <w:szCs w:val="18"/>
                <w:lang w:val="en-US" w:eastAsia="ja-JP"/>
              </w:rPr>
            </w:pPr>
            <w:r>
              <w:rPr>
                <w:rFonts w:cs="Arial"/>
                <w:szCs w:val="18"/>
                <w:lang w:val="en-US" w:eastAsia="ja-JP"/>
              </w:rPr>
              <w:t>CA_n3A-n79A</w:t>
            </w:r>
          </w:p>
          <w:p w14:paraId="1D4D366B" w14:textId="77777777" w:rsidR="007E6AF7" w:rsidRDefault="007E6AF7" w:rsidP="007E6AF7">
            <w:pPr>
              <w:pStyle w:val="TAC"/>
              <w:rPr>
                <w:rFonts w:cs="Arial"/>
                <w:szCs w:val="18"/>
                <w:lang w:val="en-US" w:eastAsia="ja-JP"/>
              </w:rPr>
            </w:pPr>
            <w:r>
              <w:rPr>
                <w:rFonts w:cs="Arial"/>
                <w:szCs w:val="18"/>
                <w:lang w:val="en-US" w:eastAsia="ja-JP"/>
              </w:rPr>
              <w:t>CA_n3A-n257A</w:t>
            </w:r>
          </w:p>
          <w:p w14:paraId="362D6AD5" w14:textId="77777777" w:rsidR="007E6AF7" w:rsidRDefault="007E6AF7" w:rsidP="007E6AF7">
            <w:pPr>
              <w:pStyle w:val="TAC"/>
              <w:rPr>
                <w:rFonts w:cs="Arial"/>
                <w:szCs w:val="18"/>
                <w:lang w:val="en-US" w:eastAsia="ja-JP"/>
              </w:rPr>
            </w:pPr>
            <w:r>
              <w:rPr>
                <w:rFonts w:cs="Arial"/>
                <w:szCs w:val="18"/>
                <w:lang w:val="en-US" w:eastAsia="ja-JP"/>
              </w:rPr>
              <w:t>CA_n3A-n257G</w:t>
            </w:r>
          </w:p>
          <w:p w14:paraId="07683D8E" w14:textId="77777777" w:rsidR="007E6AF7" w:rsidRDefault="007E6AF7" w:rsidP="007E6AF7">
            <w:pPr>
              <w:pStyle w:val="TAC"/>
              <w:rPr>
                <w:rFonts w:cs="Arial"/>
                <w:szCs w:val="18"/>
                <w:lang w:val="en-US" w:eastAsia="ja-JP"/>
              </w:rPr>
            </w:pPr>
            <w:r>
              <w:rPr>
                <w:rFonts w:cs="Arial"/>
                <w:szCs w:val="18"/>
                <w:lang w:val="en-US" w:eastAsia="ja-JP"/>
              </w:rPr>
              <w:t>CA_n3A-n257H</w:t>
            </w:r>
          </w:p>
          <w:p w14:paraId="450E31B3" w14:textId="77777777" w:rsidR="007E6AF7" w:rsidRDefault="007E6AF7" w:rsidP="007E6AF7">
            <w:pPr>
              <w:pStyle w:val="TAC"/>
              <w:rPr>
                <w:rFonts w:cs="Arial"/>
                <w:szCs w:val="18"/>
                <w:lang w:val="en-US" w:eastAsia="ja-JP"/>
              </w:rPr>
            </w:pPr>
            <w:r>
              <w:rPr>
                <w:rFonts w:cs="Arial"/>
                <w:szCs w:val="18"/>
                <w:lang w:val="en-US" w:eastAsia="ja-JP"/>
              </w:rPr>
              <w:t>CA_n3A-n257I</w:t>
            </w:r>
          </w:p>
          <w:p w14:paraId="4C9573F2" w14:textId="77777777" w:rsidR="007E6AF7" w:rsidRDefault="007E6AF7" w:rsidP="007E6AF7">
            <w:pPr>
              <w:pStyle w:val="TAC"/>
              <w:rPr>
                <w:rFonts w:cs="Arial"/>
                <w:szCs w:val="18"/>
                <w:lang w:val="en-US" w:eastAsia="ja-JP"/>
              </w:rPr>
            </w:pPr>
            <w:r>
              <w:rPr>
                <w:rFonts w:cs="Arial"/>
                <w:szCs w:val="18"/>
                <w:lang w:val="en-US" w:eastAsia="ja-JP"/>
              </w:rPr>
              <w:t>CA_n28A-n77A</w:t>
            </w:r>
          </w:p>
          <w:p w14:paraId="1C8DF58A" w14:textId="77777777" w:rsidR="007E6AF7" w:rsidRDefault="007E6AF7" w:rsidP="007E6AF7">
            <w:pPr>
              <w:pStyle w:val="TAC"/>
              <w:rPr>
                <w:rFonts w:cs="Arial"/>
                <w:szCs w:val="18"/>
                <w:lang w:val="en-US" w:eastAsia="ja-JP"/>
              </w:rPr>
            </w:pPr>
            <w:r>
              <w:rPr>
                <w:rFonts w:cs="Arial"/>
                <w:szCs w:val="18"/>
                <w:lang w:val="en-US" w:eastAsia="ja-JP"/>
              </w:rPr>
              <w:t>CA_n28A-n79A</w:t>
            </w:r>
          </w:p>
          <w:p w14:paraId="0D1174D2" w14:textId="77777777" w:rsidR="007E6AF7" w:rsidRDefault="007E6AF7" w:rsidP="007E6AF7">
            <w:pPr>
              <w:pStyle w:val="TAC"/>
              <w:rPr>
                <w:rFonts w:cs="Arial"/>
                <w:szCs w:val="18"/>
                <w:lang w:val="en-US" w:eastAsia="ja-JP"/>
              </w:rPr>
            </w:pPr>
            <w:r>
              <w:rPr>
                <w:rFonts w:cs="Arial"/>
                <w:szCs w:val="18"/>
                <w:lang w:val="en-US" w:eastAsia="ja-JP"/>
              </w:rPr>
              <w:t>CA_n28A-n257A</w:t>
            </w:r>
          </w:p>
          <w:p w14:paraId="71BB4CEA" w14:textId="77777777" w:rsidR="007E6AF7" w:rsidRDefault="007E6AF7" w:rsidP="007E6AF7">
            <w:pPr>
              <w:pStyle w:val="TAC"/>
              <w:rPr>
                <w:rFonts w:cs="Arial"/>
                <w:szCs w:val="18"/>
                <w:lang w:val="en-US" w:eastAsia="ja-JP"/>
              </w:rPr>
            </w:pPr>
            <w:r>
              <w:rPr>
                <w:rFonts w:cs="Arial"/>
                <w:szCs w:val="18"/>
                <w:lang w:val="en-US" w:eastAsia="ja-JP"/>
              </w:rPr>
              <w:t>CA_n28A-n257G</w:t>
            </w:r>
          </w:p>
          <w:p w14:paraId="3982A8CA" w14:textId="77777777" w:rsidR="007E6AF7" w:rsidRDefault="007E6AF7" w:rsidP="007E6AF7">
            <w:pPr>
              <w:pStyle w:val="TAC"/>
              <w:rPr>
                <w:rFonts w:cs="Arial"/>
                <w:szCs w:val="18"/>
                <w:lang w:val="en-US" w:eastAsia="ja-JP"/>
              </w:rPr>
            </w:pPr>
            <w:r>
              <w:rPr>
                <w:rFonts w:cs="Arial"/>
                <w:szCs w:val="18"/>
                <w:lang w:val="en-US" w:eastAsia="ja-JP"/>
              </w:rPr>
              <w:t>CA_n28A-n257H</w:t>
            </w:r>
          </w:p>
          <w:p w14:paraId="649229EB" w14:textId="77777777" w:rsidR="007E6AF7" w:rsidRDefault="007E6AF7" w:rsidP="007E6AF7">
            <w:pPr>
              <w:pStyle w:val="TAC"/>
              <w:rPr>
                <w:rFonts w:cs="Arial"/>
                <w:szCs w:val="18"/>
                <w:lang w:val="en-US" w:eastAsia="ja-JP"/>
              </w:rPr>
            </w:pPr>
            <w:r>
              <w:rPr>
                <w:rFonts w:cs="Arial"/>
                <w:szCs w:val="18"/>
                <w:lang w:val="en-US" w:eastAsia="ja-JP"/>
              </w:rPr>
              <w:t>CA_n28A-n257I</w:t>
            </w:r>
          </w:p>
          <w:p w14:paraId="565F02B9" w14:textId="77777777" w:rsidR="007E6AF7" w:rsidRDefault="007E6AF7" w:rsidP="007E6AF7">
            <w:pPr>
              <w:pStyle w:val="TAC"/>
              <w:rPr>
                <w:rFonts w:cs="Arial"/>
                <w:szCs w:val="18"/>
                <w:lang w:val="en-US" w:eastAsia="ja-JP"/>
              </w:rPr>
            </w:pPr>
            <w:r>
              <w:rPr>
                <w:rFonts w:cs="Arial"/>
                <w:szCs w:val="18"/>
                <w:lang w:val="en-US" w:eastAsia="ja-JP"/>
              </w:rPr>
              <w:t>CA_n77A-n79A</w:t>
            </w:r>
          </w:p>
          <w:p w14:paraId="15F851B2" w14:textId="77777777" w:rsidR="007E6AF7" w:rsidRDefault="007E6AF7" w:rsidP="007E6AF7">
            <w:pPr>
              <w:pStyle w:val="TAC"/>
              <w:rPr>
                <w:rFonts w:cs="Arial"/>
                <w:szCs w:val="18"/>
                <w:lang w:val="en-US" w:eastAsia="ja-JP"/>
              </w:rPr>
            </w:pPr>
            <w:r>
              <w:rPr>
                <w:rFonts w:cs="Arial"/>
                <w:szCs w:val="18"/>
                <w:lang w:val="en-US" w:eastAsia="ja-JP"/>
              </w:rPr>
              <w:t>CA_n77A-n257A</w:t>
            </w:r>
          </w:p>
          <w:p w14:paraId="7262CF03" w14:textId="77777777" w:rsidR="007E6AF7" w:rsidRDefault="007E6AF7" w:rsidP="007E6AF7">
            <w:pPr>
              <w:pStyle w:val="TAC"/>
              <w:rPr>
                <w:rFonts w:cs="Arial"/>
                <w:szCs w:val="18"/>
                <w:lang w:val="en-US" w:eastAsia="ja-JP"/>
              </w:rPr>
            </w:pPr>
            <w:r>
              <w:rPr>
                <w:rFonts w:cs="Arial"/>
                <w:szCs w:val="18"/>
                <w:lang w:val="en-US" w:eastAsia="ja-JP"/>
              </w:rPr>
              <w:t>CA_n77A-n257G</w:t>
            </w:r>
          </w:p>
          <w:p w14:paraId="53AC8C84" w14:textId="77777777" w:rsidR="007E6AF7" w:rsidRDefault="007E6AF7" w:rsidP="007E6AF7">
            <w:pPr>
              <w:pStyle w:val="TAC"/>
              <w:rPr>
                <w:rFonts w:cs="Arial"/>
                <w:szCs w:val="18"/>
                <w:lang w:val="en-US" w:eastAsia="ja-JP"/>
              </w:rPr>
            </w:pPr>
            <w:r>
              <w:rPr>
                <w:rFonts w:cs="Arial"/>
                <w:szCs w:val="18"/>
                <w:lang w:val="en-US" w:eastAsia="ja-JP"/>
              </w:rPr>
              <w:t>CA_n77A-n257H</w:t>
            </w:r>
          </w:p>
          <w:p w14:paraId="1D97897C" w14:textId="77777777" w:rsidR="007E6AF7" w:rsidRDefault="007E6AF7" w:rsidP="007E6AF7">
            <w:pPr>
              <w:pStyle w:val="TAC"/>
              <w:rPr>
                <w:rFonts w:cs="Arial"/>
                <w:szCs w:val="18"/>
                <w:lang w:val="en-US" w:eastAsia="ja-JP"/>
              </w:rPr>
            </w:pPr>
            <w:r>
              <w:rPr>
                <w:rFonts w:cs="Arial"/>
                <w:szCs w:val="18"/>
                <w:lang w:val="en-US" w:eastAsia="ja-JP"/>
              </w:rPr>
              <w:t>CA_n77A-n257I</w:t>
            </w:r>
          </w:p>
          <w:p w14:paraId="5982123E" w14:textId="77777777" w:rsidR="007E6AF7" w:rsidRDefault="007E6AF7" w:rsidP="007E6AF7">
            <w:pPr>
              <w:pStyle w:val="TAC"/>
              <w:rPr>
                <w:rFonts w:cs="Arial"/>
                <w:szCs w:val="18"/>
                <w:lang w:val="en-US" w:eastAsia="ja-JP"/>
              </w:rPr>
            </w:pPr>
            <w:r>
              <w:rPr>
                <w:rFonts w:cs="Arial"/>
                <w:szCs w:val="18"/>
                <w:lang w:val="en-US" w:eastAsia="ja-JP"/>
              </w:rPr>
              <w:t>CA_n79A-n257A</w:t>
            </w:r>
          </w:p>
          <w:p w14:paraId="6E02B734" w14:textId="77777777" w:rsidR="007E6AF7" w:rsidRDefault="007E6AF7" w:rsidP="007E6AF7">
            <w:pPr>
              <w:pStyle w:val="TAC"/>
              <w:rPr>
                <w:rFonts w:cs="Arial"/>
                <w:szCs w:val="18"/>
                <w:lang w:val="en-US" w:eastAsia="ja-JP"/>
              </w:rPr>
            </w:pPr>
            <w:r>
              <w:rPr>
                <w:rFonts w:cs="Arial"/>
                <w:szCs w:val="18"/>
                <w:lang w:val="en-US" w:eastAsia="ja-JP"/>
              </w:rPr>
              <w:t>CA_n79A-n257G</w:t>
            </w:r>
          </w:p>
          <w:p w14:paraId="793B2832" w14:textId="77777777" w:rsidR="007E6AF7" w:rsidRDefault="007E6AF7" w:rsidP="007E6AF7">
            <w:pPr>
              <w:pStyle w:val="TAC"/>
              <w:rPr>
                <w:rFonts w:cs="Arial"/>
                <w:szCs w:val="18"/>
                <w:lang w:val="en-US" w:eastAsia="ja-JP"/>
              </w:rPr>
            </w:pPr>
            <w:r>
              <w:rPr>
                <w:rFonts w:cs="Arial"/>
                <w:szCs w:val="18"/>
                <w:lang w:val="en-US" w:eastAsia="ja-JP"/>
              </w:rPr>
              <w:t>CA_n79A-n257H</w:t>
            </w:r>
          </w:p>
          <w:p w14:paraId="6D81EBFD" w14:textId="77777777" w:rsidR="007E6AF7" w:rsidRDefault="007E6AF7" w:rsidP="007E6AF7">
            <w:pPr>
              <w:pStyle w:val="TAC"/>
            </w:pPr>
            <w:r>
              <w:rPr>
                <w:rFonts w:cs="Arial"/>
                <w:szCs w:val="18"/>
                <w:lang w:val="en-US" w:eastAsia="ja-JP"/>
              </w:rPr>
              <w:t>CA_n79A-n257I</w:t>
            </w:r>
          </w:p>
        </w:tc>
        <w:tc>
          <w:tcPr>
            <w:tcW w:w="1134" w:type="dxa"/>
            <w:tcBorders>
              <w:top w:val="single" w:sz="4" w:space="0" w:color="auto"/>
              <w:left w:val="single" w:sz="4" w:space="0" w:color="auto"/>
              <w:bottom w:val="single" w:sz="4" w:space="0" w:color="auto"/>
              <w:right w:val="single" w:sz="4" w:space="0" w:color="auto"/>
            </w:tcBorders>
            <w:vAlign w:val="center"/>
            <w:hideMark/>
            <w:tcPrChange w:id="7679"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C47436B"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80"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4F2391C" w14:textId="77777777" w:rsidR="007E6AF7" w:rsidRDefault="007E6AF7" w:rsidP="007E6AF7">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hideMark/>
            <w:tcPrChange w:id="7681"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1B85CDD4" w14:textId="77777777" w:rsidR="007E6AF7" w:rsidRDefault="007E6AF7" w:rsidP="007E6AF7">
            <w:pPr>
              <w:pStyle w:val="TAC"/>
              <w:rPr>
                <w:lang w:eastAsia="zh-CN"/>
              </w:rPr>
            </w:pPr>
            <w:r>
              <w:rPr>
                <w:lang w:eastAsia="zh-CN"/>
              </w:rPr>
              <w:t>0</w:t>
            </w:r>
          </w:p>
        </w:tc>
      </w:tr>
      <w:tr w:rsidR="007E6AF7" w14:paraId="02717182" w14:textId="77777777" w:rsidTr="007E6AF7">
        <w:trPr>
          <w:gridAfter w:val="1"/>
          <w:wAfter w:w="21" w:type="dxa"/>
          <w:trHeight w:val="187"/>
          <w:jc w:val="center"/>
          <w:trPrChange w:id="768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683" w:author="Reihaneh Malekafzaliardakani" w:date="2023-03-07T00:51:00Z">
              <w:tcPr>
                <w:tcW w:w="2842" w:type="dxa"/>
                <w:tcBorders>
                  <w:top w:val="nil"/>
                  <w:left w:val="single" w:sz="4" w:space="0" w:color="auto"/>
                  <w:bottom w:val="nil"/>
                  <w:right w:val="single" w:sz="4" w:space="0" w:color="auto"/>
                </w:tcBorders>
                <w:vAlign w:val="center"/>
              </w:tcPr>
            </w:tcPrChange>
          </w:tcPr>
          <w:p w14:paraId="6A9E0A88"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684" w:author="Reihaneh Malekafzaliardakani" w:date="2023-03-07T00:51:00Z">
              <w:tcPr>
                <w:tcW w:w="2398" w:type="dxa"/>
                <w:tcBorders>
                  <w:top w:val="nil"/>
                  <w:left w:val="single" w:sz="4" w:space="0" w:color="auto"/>
                  <w:bottom w:val="nil"/>
                  <w:right w:val="single" w:sz="4" w:space="0" w:color="auto"/>
                </w:tcBorders>
                <w:vAlign w:val="center"/>
              </w:tcPr>
            </w:tcPrChange>
          </w:tcPr>
          <w:p w14:paraId="4C06EB55"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8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07EF33F"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8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14689C8"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68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A20ABF3" w14:textId="77777777" w:rsidR="007E6AF7" w:rsidRDefault="007E6AF7" w:rsidP="007E6AF7">
            <w:pPr>
              <w:pStyle w:val="TAC"/>
              <w:rPr>
                <w:lang w:eastAsia="zh-CN"/>
              </w:rPr>
            </w:pPr>
          </w:p>
        </w:tc>
      </w:tr>
      <w:tr w:rsidR="007E6AF7" w14:paraId="34186228" w14:textId="77777777" w:rsidTr="007E6AF7">
        <w:trPr>
          <w:gridAfter w:val="1"/>
          <w:wAfter w:w="21" w:type="dxa"/>
          <w:trHeight w:val="187"/>
          <w:jc w:val="center"/>
          <w:trPrChange w:id="768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68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551C2EBD"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69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3539F070"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9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AC9D920"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9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C9B4B55" w14:textId="77777777" w:rsidR="007E6AF7" w:rsidRDefault="007E6AF7" w:rsidP="007E6AF7">
            <w:pPr>
              <w:pStyle w:val="TAC"/>
              <w:rPr>
                <w:lang w:val="en-US" w:bidi="ar"/>
              </w:rPr>
            </w:pPr>
            <w:r>
              <w:rPr>
                <w:lang w:val="en-US" w:eastAsia="zh-CN" w:bidi="ar"/>
              </w:rPr>
              <w:t>10, 15, 20, 40, 50, 60, 80, 90, 100</w:t>
            </w:r>
          </w:p>
        </w:tc>
        <w:tc>
          <w:tcPr>
            <w:tcW w:w="1864" w:type="dxa"/>
            <w:tcBorders>
              <w:top w:val="nil"/>
              <w:left w:val="single" w:sz="4" w:space="0" w:color="auto"/>
              <w:bottom w:val="nil"/>
              <w:right w:val="single" w:sz="4" w:space="0" w:color="auto"/>
            </w:tcBorders>
            <w:vAlign w:val="center"/>
            <w:hideMark/>
            <w:tcPrChange w:id="769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6CA5EA3F" w14:textId="77777777" w:rsidR="007E6AF7" w:rsidRDefault="007E6AF7" w:rsidP="007E6AF7">
            <w:pPr>
              <w:pStyle w:val="TAC"/>
              <w:rPr>
                <w:lang w:eastAsia="zh-CN"/>
              </w:rPr>
            </w:pPr>
          </w:p>
        </w:tc>
      </w:tr>
      <w:tr w:rsidR="007E6AF7" w14:paraId="5EC0957D" w14:textId="77777777" w:rsidTr="007E6AF7">
        <w:trPr>
          <w:gridAfter w:val="1"/>
          <w:wAfter w:w="21" w:type="dxa"/>
          <w:trHeight w:val="187"/>
          <w:jc w:val="center"/>
          <w:trPrChange w:id="769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695" w:author="Reihaneh Malekafzaliardakani" w:date="2023-03-07T00:51:00Z">
              <w:tcPr>
                <w:tcW w:w="2842" w:type="dxa"/>
                <w:tcBorders>
                  <w:top w:val="nil"/>
                  <w:left w:val="single" w:sz="4" w:space="0" w:color="auto"/>
                  <w:bottom w:val="nil"/>
                  <w:right w:val="single" w:sz="4" w:space="0" w:color="auto"/>
                </w:tcBorders>
                <w:vAlign w:val="center"/>
              </w:tcPr>
            </w:tcPrChange>
          </w:tcPr>
          <w:p w14:paraId="267A6855"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696" w:author="Reihaneh Malekafzaliardakani" w:date="2023-03-07T00:51:00Z">
              <w:tcPr>
                <w:tcW w:w="2398" w:type="dxa"/>
                <w:tcBorders>
                  <w:top w:val="nil"/>
                  <w:left w:val="single" w:sz="4" w:space="0" w:color="auto"/>
                  <w:bottom w:val="nil"/>
                  <w:right w:val="single" w:sz="4" w:space="0" w:color="auto"/>
                </w:tcBorders>
                <w:vAlign w:val="center"/>
              </w:tcPr>
            </w:tcPrChange>
          </w:tcPr>
          <w:p w14:paraId="41014983"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69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96E0F1D"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69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E46B449"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69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97F2BD0" w14:textId="77777777" w:rsidR="007E6AF7" w:rsidRDefault="007E6AF7" w:rsidP="007E6AF7">
            <w:pPr>
              <w:pStyle w:val="TAC"/>
              <w:rPr>
                <w:lang w:eastAsia="zh-CN"/>
              </w:rPr>
            </w:pPr>
          </w:p>
        </w:tc>
      </w:tr>
      <w:tr w:rsidR="007E6AF7" w14:paraId="42986791" w14:textId="77777777" w:rsidTr="007E6AF7">
        <w:trPr>
          <w:gridAfter w:val="1"/>
          <w:wAfter w:w="21" w:type="dxa"/>
          <w:trHeight w:val="187"/>
          <w:jc w:val="center"/>
          <w:trPrChange w:id="7700"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701"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1D33CED4" w14:textId="77777777" w:rsidR="007E6AF7" w:rsidRDefault="007E6AF7" w:rsidP="007E6AF7">
            <w:pPr>
              <w:pStyle w:val="TAC"/>
              <w:rPr>
                <w:rFonts w:cs="Arial"/>
                <w:szCs w:val="18"/>
              </w:rPr>
            </w:pPr>
          </w:p>
        </w:tc>
        <w:tc>
          <w:tcPr>
            <w:tcW w:w="2398" w:type="dxa"/>
            <w:tcBorders>
              <w:top w:val="nil"/>
              <w:left w:val="single" w:sz="4" w:space="0" w:color="auto"/>
              <w:bottom w:val="single" w:sz="4" w:space="0" w:color="auto"/>
              <w:right w:val="single" w:sz="4" w:space="0" w:color="auto"/>
            </w:tcBorders>
            <w:vAlign w:val="center"/>
            <w:tcPrChange w:id="7702"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67925C80"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03"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4F39142"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04"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F188D5C" w14:textId="77777777" w:rsidR="007E6AF7" w:rsidRDefault="007E6AF7" w:rsidP="007E6AF7">
            <w:pPr>
              <w:pStyle w:val="TAC"/>
              <w:rPr>
                <w:lang w:val="en-US" w:bidi="ar"/>
              </w:rPr>
            </w:pPr>
            <w:r>
              <w:rPr>
                <w:lang w:val="en-US" w:bidi="ar"/>
              </w:rPr>
              <w:t>CA_n257I</w:t>
            </w:r>
          </w:p>
        </w:tc>
        <w:tc>
          <w:tcPr>
            <w:tcW w:w="1864" w:type="dxa"/>
            <w:tcBorders>
              <w:top w:val="nil"/>
              <w:left w:val="single" w:sz="4" w:space="0" w:color="auto"/>
              <w:bottom w:val="single" w:sz="4" w:space="0" w:color="auto"/>
              <w:right w:val="single" w:sz="4" w:space="0" w:color="auto"/>
            </w:tcBorders>
            <w:vAlign w:val="center"/>
            <w:tcPrChange w:id="7705"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2BF3C9FB" w14:textId="77777777" w:rsidR="007E6AF7" w:rsidRDefault="007E6AF7" w:rsidP="007E6AF7">
            <w:pPr>
              <w:pStyle w:val="TAC"/>
              <w:rPr>
                <w:lang w:eastAsia="zh-CN"/>
              </w:rPr>
            </w:pPr>
          </w:p>
        </w:tc>
      </w:tr>
      <w:tr w:rsidR="007E6AF7" w14:paraId="1AA5C4D1" w14:textId="77777777" w:rsidTr="007E6AF7">
        <w:trPr>
          <w:gridAfter w:val="1"/>
          <w:wAfter w:w="21" w:type="dxa"/>
          <w:trHeight w:val="187"/>
          <w:jc w:val="center"/>
          <w:trPrChange w:id="7706"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707"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6BCA0728" w14:textId="77777777" w:rsidR="007E6AF7" w:rsidRDefault="007E6AF7" w:rsidP="007E6AF7">
            <w:pPr>
              <w:pStyle w:val="TAC"/>
              <w:rPr>
                <w:rFonts w:cs="Arial"/>
                <w:szCs w:val="18"/>
              </w:rPr>
            </w:pPr>
            <w:r>
              <w:rPr>
                <w:rFonts w:cs="Arial"/>
                <w:szCs w:val="18"/>
              </w:rPr>
              <w:t>CA_n3A-n28A-n77(2A)-n79A-n257A</w:t>
            </w:r>
          </w:p>
        </w:tc>
        <w:tc>
          <w:tcPr>
            <w:tcW w:w="2398" w:type="dxa"/>
            <w:tcBorders>
              <w:top w:val="nil"/>
              <w:left w:val="single" w:sz="4" w:space="0" w:color="auto"/>
              <w:bottom w:val="nil"/>
              <w:right w:val="single" w:sz="4" w:space="0" w:color="auto"/>
            </w:tcBorders>
            <w:vAlign w:val="center"/>
            <w:hideMark/>
            <w:tcPrChange w:id="7708"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40816F6F" w14:textId="77777777" w:rsidR="007E6AF7" w:rsidRDefault="007E6AF7" w:rsidP="007E6AF7">
            <w:pPr>
              <w:pStyle w:val="TAC"/>
              <w:rPr>
                <w:rFonts w:cs="Arial"/>
                <w:szCs w:val="18"/>
                <w:lang w:val="en-US" w:eastAsia="ja-JP"/>
              </w:rPr>
            </w:pPr>
            <w:r>
              <w:rPr>
                <w:rFonts w:cs="Arial"/>
                <w:szCs w:val="18"/>
                <w:lang w:val="en-US" w:eastAsia="ja-JP"/>
              </w:rPr>
              <w:t>CA_n3A-n28A</w:t>
            </w:r>
          </w:p>
          <w:p w14:paraId="409CD05D" w14:textId="77777777" w:rsidR="007E6AF7" w:rsidRDefault="007E6AF7" w:rsidP="007E6AF7">
            <w:pPr>
              <w:pStyle w:val="TAC"/>
              <w:rPr>
                <w:rFonts w:cs="Arial"/>
                <w:szCs w:val="18"/>
                <w:lang w:val="en-US" w:eastAsia="ja-JP"/>
              </w:rPr>
            </w:pPr>
            <w:r>
              <w:rPr>
                <w:rFonts w:cs="Arial"/>
                <w:szCs w:val="18"/>
                <w:lang w:val="en-US" w:eastAsia="ja-JP"/>
              </w:rPr>
              <w:t>CA_n3A-n77A</w:t>
            </w:r>
          </w:p>
          <w:p w14:paraId="5AF24DDC" w14:textId="77777777" w:rsidR="007E6AF7" w:rsidRDefault="007E6AF7" w:rsidP="007E6AF7">
            <w:pPr>
              <w:pStyle w:val="TAC"/>
              <w:rPr>
                <w:rFonts w:cs="Arial"/>
                <w:szCs w:val="18"/>
                <w:lang w:val="en-US" w:eastAsia="ja-JP"/>
              </w:rPr>
            </w:pPr>
            <w:r>
              <w:rPr>
                <w:rFonts w:cs="Arial"/>
                <w:szCs w:val="18"/>
                <w:lang w:val="en-US" w:eastAsia="ja-JP"/>
              </w:rPr>
              <w:t>CA_n3A-n79A</w:t>
            </w:r>
          </w:p>
          <w:p w14:paraId="1CA1D51A" w14:textId="77777777" w:rsidR="007E6AF7" w:rsidRDefault="007E6AF7" w:rsidP="007E6AF7">
            <w:pPr>
              <w:pStyle w:val="TAC"/>
              <w:rPr>
                <w:rFonts w:cs="Arial"/>
                <w:szCs w:val="18"/>
                <w:lang w:val="en-US" w:eastAsia="ja-JP"/>
              </w:rPr>
            </w:pPr>
            <w:r>
              <w:rPr>
                <w:rFonts w:cs="Arial"/>
                <w:szCs w:val="18"/>
                <w:lang w:val="en-US" w:eastAsia="ja-JP"/>
              </w:rPr>
              <w:t>CA_n3A-n257A</w:t>
            </w:r>
          </w:p>
          <w:p w14:paraId="07791AAB" w14:textId="77777777" w:rsidR="007E6AF7" w:rsidRDefault="007E6AF7" w:rsidP="007E6AF7">
            <w:pPr>
              <w:pStyle w:val="TAC"/>
              <w:rPr>
                <w:rFonts w:cs="Arial"/>
                <w:szCs w:val="18"/>
                <w:lang w:val="en-US" w:eastAsia="ja-JP"/>
              </w:rPr>
            </w:pPr>
            <w:r>
              <w:rPr>
                <w:rFonts w:cs="Arial"/>
                <w:szCs w:val="18"/>
                <w:lang w:val="en-US" w:eastAsia="ja-JP"/>
              </w:rPr>
              <w:t>CA_n28A-n77A</w:t>
            </w:r>
          </w:p>
          <w:p w14:paraId="4C00CBE4" w14:textId="77777777" w:rsidR="007E6AF7" w:rsidRDefault="007E6AF7" w:rsidP="007E6AF7">
            <w:pPr>
              <w:pStyle w:val="TAC"/>
              <w:rPr>
                <w:rFonts w:cs="Arial"/>
                <w:szCs w:val="18"/>
                <w:lang w:val="en-US" w:eastAsia="ja-JP"/>
              </w:rPr>
            </w:pPr>
            <w:r>
              <w:rPr>
                <w:rFonts w:cs="Arial"/>
                <w:szCs w:val="18"/>
                <w:lang w:val="en-US" w:eastAsia="ja-JP"/>
              </w:rPr>
              <w:t>CA_n28A-n79A</w:t>
            </w:r>
          </w:p>
          <w:p w14:paraId="559AC564" w14:textId="77777777" w:rsidR="007E6AF7" w:rsidRDefault="007E6AF7" w:rsidP="007E6AF7">
            <w:pPr>
              <w:pStyle w:val="TAC"/>
              <w:rPr>
                <w:rFonts w:cs="Arial"/>
                <w:szCs w:val="18"/>
                <w:lang w:val="en-US" w:eastAsia="ja-JP"/>
              </w:rPr>
            </w:pPr>
            <w:r>
              <w:rPr>
                <w:rFonts w:cs="Arial"/>
                <w:szCs w:val="18"/>
                <w:lang w:val="en-US" w:eastAsia="ja-JP"/>
              </w:rPr>
              <w:t>CA_n28A-n257A</w:t>
            </w:r>
          </w:p>
          <w:p w14:paraId="2D9365D2" w14:textId="77777777" w:rsidR="007E6AF7" w:rsidRDefault="007E6AF7" w:rsidP="007E6AF7">
            <w:pPr>
              <w:pStyle w:val="TAC"/>
              <w:rPr>
                <w:rFonts w:cs="Arial"/>
                <w:szCs w:val="18"/>
                <w:lang w:val="en-US" w:eastAsia="ja-JP"/>
              </w:rPr>
            </w:pPr>
            <w:r>
              <w:rPr>
                <w:rFonts w:cs="Arial"/>
                <w:szCs w:val="18"/>
                <w:lang w:val="en-US" w:eastAsia="ja-JP"/>
              </w:rPr>
              <w:t>CA_n77A-n79A</w:t>
            </w:r>
          </w:p>
          <w:p w14:paraId="0AB5F0A0" w14:textId="77777777" w:rsidR="007E6AF7" w:rsidRDefault="007E6AF7" w:rsidP="007E6AF7">
            <w:pPr>
              <w:pStyle w:val="TAC"/>
              <w:rPr>
                <w:rFonts w:cs="Arial"/>
                <w:szCs w:val="18"/>
                <w:lang w:val="en-US" w:eastAsia="ja-JP"/>
              </w:rPr>
            </w:pPr>
            <w:r>
              <w:rPr>
                <w:rFonts w:cs="Arial"/>
                <w:szCs w:val="18"/>
                <w:lang w:val="en-US" w:eastAsia="ja-JP"/>
              </w:rPr>
              <w:t>CA_n77A-n257A</w:t>
            </w:r>
          </w:p>
          <w:p w14:paraId="00DCDA9C" w14:textId="77777777" w:rsidR="007E6AF7" w:rsidRDefault="007E6AF7" w:rsidP="007E6AF7">
            <w:pPr>
              <w:pStyle w:val="TAC"/>
            </w:pPr>
            <w:r>
              <w:rPr>
                <w:rFonts w:cs="Arial"/>
                <w:szCs w:val="18"/>
                <w:lang w:val="en-US" w:eastAsia="ja-JP"/>
              </w:rPr>
              <w:t>CA_n79A-n257A</w:t>
            </w:r>
          </w:p>
        </w:tc>
        <w:tc>
          <w:tcPr>
            <w:tcW w:w="1134" w:type="dxa"/>
            <w:tcBorders>
              <w:top w:val="single" w:sz="4" w:space="0" w:color="auto"/>
              <w:left w:val="single" w:sz="4" w:space="0" w:color="auto"/>
              <w:bottom w:val="single" w:sz="4" w:space="0" w:color="auto"/>
              <w:right w:val="single" w:sz="4" w:space="0" w:color="auto"/>
            </w:tcBorders>
            <w:vAlign w:val="center"/>
            <w:hideMark/>
            <w:tcPrChange w:id="7709"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3BB33CB"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10"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FBEB12A" w14:textId="77777777" w:rsidR="007E6AF7" w:rsidRDefault="007E6AF7" w:rsidP="007E6AF7">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hideMark/>
            <w:tcPrChange w:id="7711"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419F6300" w14:textId="77777777" w:rsidR="007E6AF7" w:rsidRDefault="007E6AF7" w:rsidP="007E6AF7">
            <w:pPr>
              <w:pStyle w:val="TAC"/>
              <w:rPr>
                <w:lang w:eastAsia="zh-CN"/>
              </w:rPr>
            </w:pPr>
            <w:r>
              <w:rPr>
                <w:lang w:eastAsia="zh-CN"/>
              </w:rPr>
              <w:t>0</w:t>
            </w:r>
          </w:p>
        </w:tc>
      </w:tr>
      <w:tr w:rsidR="007E6AF7" w14:paraId="4D16D15E" w14:textId="77777777" w:rsidTr="007E6AF7">
        <w:trPr>
          <w:gridAfter w:val="1"/>
          <w:wAfter w:w="21" w:type="dxa"/>
          <w:trHeight w:val="187"/>
          <w:jc w:val="center"/>
          <w:trPrChange w:id="771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713" w:author="Reihaneh Malekafzaliardakani" w:date="2023-03-07T00:51:00Z">
              <w:tcPr>
                <w:tcW w:w="2842" w:type="dxa"/>
                <w:tcBorders>
                  <w:top w:val="nil"/>
                  <w:left w:val="single" w:sz="4" w:space="0" w:color="auto"/>
                  <w:bottom w:val="nil"/>
                  <w:right w:val="single" w:sz="4" w:space="0" w:color="auto"/>
                </w:tcBorders>
                <w:vAlign w:val="center"/>
              </w:tcPr>
            </w:tcPrChange>
          </w:tcPr>
          <w:p w14:paraId="647C3E92"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714"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0D794D2B"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1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1923434"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1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0E9709A"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71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691A93F" w14:textId="77777777" w:rsidR="007E6AF7" w:rsidRDefault="007E6AF7" w:rsidP="007E6AF7">
            <w:pPr>
              <w:pStyle w:val="TAC"/>
              <w:rPr>
                <w:lang w:eastAsia="zh-CN"/>
              </w:rPr>
            </w:pPr>
          </w:p>
        </w:tc>
      </w:tr>
      <w:tr w:rsidR="007E6AF7" w14:paraId="0B70F72C" w14:textId="77777777" w:rsidTr="007E6AF7">
        <w:trPr>
          <w:gridAfter w:val="1"/>
          <w:wAfter w:w="21" w:type="dxa"/>
          <w:trHeight w:val="187"/>
          <w:jc w:val="center"/>
          <w:trPrChange w:id="771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71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7F6AEA2C"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72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43A690D2"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2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80EA56C"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2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14ED17F9" w14:textId="77777777" w:rsidR="007E6AF7" w:rsidRDefault="007E6AF7" w:rsidP="007E6AF7">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hideMark/>
            <w:tcPrChange w:id="772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66BD68F9" w14:textId="77777777" w:rsidR="007E6AF7" w:rsidRDefault="007E6AF7" w:rsidP="007E6AF7">
            <w:pPr>
              <w:pStyle w:val="TAC"/>
              <w:rPr>
                <w:lang w:eastAsia="zh-CN"/>
              </w:rPr>
            </w:pPr>
          </w:p>
        </w:tc>
      </w:tr>
      <w:tr w:rsidR="007E6AF7" w14:paraId="2EBFA599" w14:textId="77777777" w:rsidTr="007E6AF7">
        <w:trPr>
          <w:gridAfter w:val="1"/>
          <w:wAfter w:w="21" w:type="dxa"/>
          <w:trHeight w:val="187"/>
          <w:jc w:val="center"/>
          <w:trPrChange w:id="772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725" w:author="Reihaneh Malekafzaliardakani" w:date="2023-03-07T00:51:00Z">
              <w:tcPr>
                <w:tcW w:w="2842" w:type="dxa"/>
                <w:tcBorders>
                  <w:top w:val="nil"/>
                  <w:left w:val="single" w:sz="4" w:space="0" w:color="auto"/>
                  <w:bottom w:val="nil"/>
                  <w:right w:val="single" w:sz="4" w:space="0" w:color="auto"/>
                </w:tcBorders>
                <w:vAlign w:val="center"/>
              </w:tcPr>
            </w:tcPrChange>
          </w:tcPr>
          <w:p w14:paraId="07C6F6E1"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726"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76F9C970"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2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67B1B443"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2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75D61CE"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72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447DF227" w14:textId="77777777" w:rsidR="007E6AF7" w:rsidRDefault="007E6AF7" w:rsidP="007E6AF7">
            <w:pPr>
              <w:pStyle w:val="TAC"/>
              <w:rPr>
                <w:lang w:eastAsia="zh-CN"/>
              </w:rPr>
            </w:pPr>
          </w:p>
        </w:tc>
      </w:tr>
      <w:tr w:rsidR="007E6AF7" w14:paraId="1AB4F837" w14:textId="77777777" w:rsidTr="007E6AF7">
        <w:trPr>
          <w:gridAfter w:val="1"/>
          <w:wAfter w:w="21" w:type="dxa"/>
          <w:trHeight w:val="187"/>
          <w:jc w:val="center"/>
          <w:trPrChange w:id="7730"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731"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0940B9D9" w14:textId="77777777" w:rsidR="007E6AF7" w:rsidRDefault="007E6AF7" w:rsidP="007E6AF7">
            <w:pPr>
              <w:pStyle w:val="TAC"/>
              <w:rPr>
                <w:rFonts w:cs="Arial"/>
                <w:szCs w:val="18"/>
              </w:rPr>
            </w:pPr>
          </w:p>
        </w:tc>
        <w:tc>
          <w:tcPr>
            <w:tcW w:w="2398" w:type="dxa"/>
            <w:tcBorders>
              <w:top w:val="nil"/>
              <w:left w:val="single" w:sz="4" w:space="0" w:color="auto"/>
              <w:bottom w:val="single" w:sz="4" w:space="0" w:color="auto"/>
              <w:right w:val="single" w:sz="4" w:space="0" w:color="auto"/>
            </w:tcBorders>
            <w:vAlign w:val="center"/>
            <w:hideMark/>
            <w:tcPrChange w:id="7732" w:author="Reihaneh Malekafzaliardakani" w:date="2023-03-07T00:51:00Z">
              <w:tcPr>
                <w:tcW w:w="2398" w:type="dxa"/>
                <w:tcBorders>
                  <w:top w:val="nil"/>
                  <w:left w:val="single" w:sz="4" w:space="0" w:color="auto"/>
                  <w:bottom w:val="single" w:sz="4" w:space="0" w:color="auto"/>
                  <w:right w:val="single" w:sz="4" w:space="0" w:color="auto"/>
                </w:tcBorders>
                <w:vAlign w:val="center"/>
                <w:hideMark/>
              </w:tcPr>
            </w:tcPrChange>
          </w:tcPr>
          <w:p w14:paraId="13267674"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33"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59AF198"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34"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433298F" w14:textId="77777777" w:rsidR="007E6AF7" w:rsidRDefault="007E6AF7" w:rsidP="007E6AF7">
            <w:pPr>
              <w:pStyle w:val="TAC"/>
              <w:rPr>
                <w:lang w:val="en-US" w:bidi="ar"/>
              </w:rPr>
            </w:pPr>
            <w:r>
              <w:rPr>
                <w:lang w:val="en-US" w:bidi="ar"/>
              </w:rPr>
              <w:t>50, 100, 200, 400</w:t>
            </w:r>
          </w:p>
        </w:tc>
        <w:tc>
          <w:tcPr>
            <w:tcW w:w="1864" w:type="dxa"/>
            <w:tcBorders>
              <w:top w:val="nil"/>
              <w:left w:val="single" w:sz="4" w:space="0" w:color="auto"/>
              <w:bottom w:val="single" w:sz="4" w:space="0" w:color="auto"/>
              <w:right w:val="single" w:sz="4" w:space="0" w:color="auto"/>
            </w:tcBorders>
            <w:vAlign w:val="center"/>
            <w:tcPrChange w:id="7735"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9CE4EE2" w14:textId="77777777" w:rsidR="007E6AF7" w:rsidRDefault="007E6AF7" w:rsidP="007E6AF7">
            <w:pPr>
              <w:pStyle w:val="TAC"/>
              <w:rPr>
                <w:lang w:eastAsia="zh-CN"/>
              </w:rPr>
            </w:pPr>
          </w:p>
        </w:tc>
      </w:tr>
      <w:tr w:rsidR="007E6AF7" w14:paraId="7C18E4CA" w14:textId="77777777" w:rsidTr="007E6AF7">
        <w:trPr>
          <w:gridAfter w:val="1"/>
          <w:wAfter w:w="21" w:type="dxa"/>
          <w:trHeight w:val="187"/>
          <w:jc w:val="center"/>
          <w:trPrChange w:id="7736"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737"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2BA30DBB" w14:textId="77777777" w:rsidR="007E6AF7" w:rsidRDefault="007E6AF7" w:rsidP="007E6AF7">
            <w:pPr>
              <w:pStyle w:val="TAC"/>
              <w:rPr>
                <w:rFonts w:cs="Arial"/>
                <w:szCs w:val="18"/>
              </w:rPr>
            </w:pPr>
            <w:r>
              <w:rPr>
                <w:rFonts w:cs="Arial"/>
                <w:szCs w:val="18"/>
              </w:rPr>
              <w:t>CA_n3A-n28A-n77(2A)-n79A-n257G</w:t>
            </w:r>
          </w:p>
        </w:tc>
        <w:tc>
          <w:tcPr>
            <w:tcW w:w="2398" w:type="dxa"/>
            <w:tcBorders>
              <w:top w:val="nil"/>
              <w:left w:val="single" w:sz="4" w:space="0" w:color="auto"/>
              <w:bottom w:val="nil"/>
              <w:right w:val="single" w:sz="4" w:space="0" w:color="auto"/>
            </w:tcBorders>
            <w:vAlign w:val="center"/>
            <w:hideMark/>
            <w:tcPrChange w:id="7738"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295277CE" w14:textId="77777777" w:rsidR="007E6AF7" w:rsidRDefault="007E6AF7" w:rsidP="007E6AF7">
            <w:pPr>
              <w:pStyle w:val="TAC"/>
              <w:rPr>
                <w:rFonts w:cs="Arial"/>
                <w:szCs w:val="18"/>
                <w:lang w:val="en-US" w:eastAsia="ja-JP"/>
              </w:rPr>
            </w:pPr>
            <w:r>
              <w:rPr>
                <w:rFonts w:cs="Arial"/>
                <w:szCs w:val="18"/>
                <w:lang w:val="en-US" w:eastAsia="ja-JP"/>
              </w:rPr>
              <w:t>CA_n3A-n28A</w:t>
            </w:r>
          </w:p>
          <w:p w14:paraId="5BCAEE81" w14:textId="77777777" w:rsidR="007E6AF7" w:rsidRDefault="007E6AF7" w:rsidP="007E6AF7">
            <w:pPr>
              <w:pStyle w:val="TAC"/>
              <w:rPr>
                <w:rFonts w:cs="Arial"/>
                <w:szCs w:val="18"/>
                <w:lang w:val="en-US" w:eastAsia="ja-JP"/>
              </w:rPr>
            </w:pPr>
            <w:r>
              <w:rPr>
                <w:rFonts w:cs="Arial"/>
                <w:szCs w:val="18"/>
                <w:lang w:val="en-US" w:eastAsia="ja-JP"/>
              </w:rPr>
              <w:t>CA_n3A-n77A</w:t>
            </w:r>
          </w:p>
          <w:p w14:paraId="132CAE72" w14:textId="77777777" w:rsidR="007E6AF7" w:rsidRDefault="007E6AF7" w:rsidP="007E6AF7">
            <w:pPr>
              <w:pStyle w:val="TAC"/>
              <w:rPr>
                <w:rFonts w:cs="Arial"/>
                <w:szCs w:val="18"/>
                <w:lang w:val="en-US" w:eastAsia="ja-JP"/>
              </w:rPr>
            </w:pPr>
            <w:r>
              <w:rPr>
                <w:rFonts w:cs="Arial"/>
                <w:szCs w:val="18"/>
                <w:lang w:val="en-US" w:eastAsia="ja-JP"/>
              </w:rPr>
              <w:t>CA_n3A-n79A</w:t>
            </w:r>
          </w:p>
          <w:p w14:paraId="342D0E40" w14:textId="77777777" w:rsidR="007E6AF7" w:rsidRDefault="007E6AF7" w:rsidP="007E6AF7">
            <w:pPr>
              <w:pStyle w:val="TAC"/>
              <w:rPr>
                <w:rFonts w:cs="Arial"/>
                <w:szCs w:val="18"/>
                <w:lang w:val="en-US" w:eastAsia="ja-JP"/>
              </w:rPr>
            </w:pPr>
            <w:r>
              <w:rPr>
                <w:rFonts w:cs="Arial"/>
                <w:szCs w:val="18"/>
                <w:lang w:val="en-US" w:eastAsia="ja-JP"/>
              </w:rPr>
              <w:t>CA_n3A-n257A</w:t>
            </w:r>
          </w:p>
          <w:p w14:paraId="3F8887FD" w14:textId="77777777" w:rsidR="007E6AF7" w:rsidRDefault="007E6AF7" w:rsidP="007E6AF7">
            <w:pPr>
              <w:pStyle w:val="TAC"/>
              <w:rPr>
                <w:rFonts w:cs="Arial"/>
                <w:szCs w:val="18"/>
                <w:lang w:val="en-US" w:eastAsia="ja-JP"/>
              </w:rPr>
            </w:pPr>
            <w:r>
              <w:rPr>
                <w:rFonts w:cs="Arial"/>
                <w:szCs w:val="18"/>
                <w:lang w:val="en-US" w:eastAsia="ja-JP"/>
              </w:rPr>
              <w:t>CA_n3A-n257G</w:t>
            </w:r>
          </w:p>
          <w:p w14:paraId="73D5CD79" w14:textId="77777777" w:rsidR="007E6AF7" w:rsidRDefault="007E6AF7" w:rsidP="007E6AF7">
            <w:pPr>
              <w:pStyle w:val="TAC"/>
              <w:rPr>
                <w:rFonts w:cs="Arial"/>
                <w:szCs w:val="18"/>
                <w:lang w:val="en-US" w:eastAsia="ja-JP"/>
              </w:rPr>
            </w:pPr>
            <w:r>
              <w:rPr>
                <w:rFonts w:cs="Arial"/>
                <w:szCs w:val="18"/>
                <w:lang w:val="en-US" w:eastAsia="ja-JP"/>
              </w:rPr>
              <w:t>CA_n28A-n77A</w:t>
            </w:r>
          </w:p>
          <w:p w14:paraId="6C388F9E" w14:textId="77777777" w:rsidR="007E6AF7" w:rsidRDefault="007E6AF7" w:rsidP="007E6AF7">
            <w:pPr>
              <w:pStyle w:val="TAC"/>
              <w:rPr>
                <w:rFonts w:cs="Arial"/>
                <w:szCs w:val="18"/>
                <w:lang w:val="en-US" w:eastAsia="ja-JP"/>
              </w:rPr>
            </w:pPr>
            <w:r>
              <w:rPr>
                <w:rFonts w:cs="Arial"/>
                <w:szCs w:val="18"/>
                <w:lang w:val="en-US" w:eastAsia="ja-JP"/>
              </w:rPr>
              <w:t>CA_n28A-n79A</w:t>
            </w:r>
          </w:p>
          <w:p w14:paraId="50EA998F" w14:textId="77777777" w:rsidR="007E6AF7" w:rsidRDefault="007E6AF7" w:rsidP="007E6AF7">
            <w:pPr>
              <w:pStyle w:val="TAC"/>
              <w:rPr>
                <w:rFonts w:cs="Arial"/>
                <w:szCs w:val="18"/>
                <w:lang w:val="en-US" w:eastAsia="ja-JP"/>
              </w:rPr>
            </w:pPr>
            <w:r>
              <w:rPr>
                <w:rFonts w:cs="Arial"/>
                <w:szCs w:val="18"/>
                <w:lang w:val="en-US" w:eastAsia="ja-JP"/>
              </w:rPr>
              <w:t>CA_n28A-n257A</w:t>
            </w:r>
          </w:p>
          <w:p w14:paraId="5311D1D9" w14:textId="77777777" w:rsidR="007E6AF7" w:rsidRDefault="007E6AF7" w:rsidP="007E6AF7">
            <w:pPr>
              <w:pStyle w:val="TAC"/>
              <w:rPr>
                <w:rFonts w:cs="Arial"/>
                <w:szCs w:val="18"/>
                <w:lang w:val="en-US" w:eastAsia="ja-JP"/>
              </w:rPr>
            </w:pPr>
            <w:r>
              <w:rPr>
                <w:rFonts w:cs="Arial"/>
                <w:szCs w:val="18"/>
                <w:lang w:val="en-US" w:eastAsia="ja-JP"/>
              </w:rPr>
              <w:t>CA_n28A-n257G</w:t>
            </w:r>
          </w:p>
          <w:p w14:paraId="6DAC55EF" w14:textId="77777777" w:rsidR="007E6AF7" w:rsidRDefault="007E6AF7" w:rsidP="007E6AF7">
            <w:pPr>
              <w:pStyle w:val="TAC"/>
              <w:rPr>
                <w:rFonts w:cs="Arial"/>
                <w:szCs w:val="18"/>
                <w:lang w:val="en-US" w:eastAsia="ja-JP"/>
              </w:rPr>
            </w:pPr>
            <w:r>
              <w:rPr>
                <w:rFonts w:cs="Arial"/>
                <w:szCs w:val="18"/>
                <w:lang w:val="en-US" w:eastAsia="ja-JP"/>
              </w:rPr>
              <w:t>CA_n77A-n79A</w:t>
            </w:r>
          </w:p>
          <w:p w14:paraId="0769A571" w14:textId="77777777" w:rsidR="007E6AF7" w:rsidRDefault="007E6AF7" w:rsidP="007E6AF7">
            <w:pPr>
              <w:pStyle w:val="TAC"/>
              <w:rPr>
                <w:rFonts w:cs="Arial"/>
                <w:szCs w:val="18"/>
                <w:lang w:val="en-US" w:eastAsia="ja-JP"/>
              </w:rPr>
            </w:pPr>
            <w:r>
              <w:rPr>
                <w:rFonts w:cs="Arial"/>
                <w:szCs w:val="18"/>
                <w:lang w:val="en-US" w:eastAsia="ja-JP"/>
              </w:rPr>
              <w:t>CA_n77A-n257A</w:t>
            </w:r>
          </w:p>
          <w:p w14:paraId="7AFC9E03" w14:textId="77777777" w:rsidR="007E6AF7" w:rsidRDefault="007E6AF7" w:rsidP="007E6AF7">
            <w:pPr>
              <w:pStyle w:val="TAC"/>
              <w:rPr>
                <w:rFonts w:cs="Arial"/>
                <w:szCs w:val="18"/>
                <w:lang w:val="en-US" w:eastAsia="ja-JP"/>
              </w:rPr>
            </w:pPr>
            <w:r>
              <w:rPr>
                <w:rFonts w:cs="Arial"/>
                <w:szCs w:val="18"/>
                <w:lang w:val="en-US" w:eastAsia="ja-JP"/>
              </w:rPr>
              <w:t>CA_n77A-n257G</w:t>
            </w:r>
          </w:p>
          <w:p w14:paraId="4846E19C" w14:textId="77777777" w:rsidR="007E6AF7" w:rsidRDefault="007E6AF7" w:rsidP="007E6AF7">
            <w:pPr>
              <w:pStyle w:val="TAC"/>
              <w:rPr>
                <w:rFonts w:cs="Arial"/>
                <w:szCs w:val="18"/>
                <w:lang w:val="en-US" w:eastAsia="ja-JP"/>
              </w:rPr>
            </w:pPr>
            <w:r>
              <w:rPr>
                <w:rFonts w:cs="Arial"/>
                <w:szCs w:val="18"/>
                <w:lang w:val="en-US" w:eastAsia="ja-JP"/>
              </w:rPr>
              <w:t>CA_n79A-n257A</w:t>
            </w:r>
          </w:p>
          <w:p w14:paraId="6249F5B6" w14:textId="77777777" w:rsidR="007E6AF7" w:rsidRDefault="007E6AF7" w:rsidP="007E6AF7">
            <w:pPr>
              <w:pStyle w:val="TAC"/>
            </w:pPr>
            <w:r>
              <w:rPr>
                <w:rFonts w:cs="Arial"/>
                <w:szCs w:val="18"/>
                <w:lang w:val="en-US" w:eastAsia="ja-JP"/>
              </w:rPr>
              <w:t>CA_n79A-n257G</w:t>
            </w:r>
          </w:p>
        </w:tc>
        <w:tc>
          <w:tcPr>
            <w:tcW w:w="1134" w:type="dxa"/>
            <w:tcBorders>
              <w:top w:val="single" w:sz="4" w:space="0" w:color="auto"/>
              <w:left w:val="single" w:sz="4" w:space="0" w:color="auto"/>
              <w:bottom w:val="single" w:sz="4" w:space="0" w:color="auto"/>
              <w:right w:val="single" w:sz="4" w:space="0" w:color="auto"/>
            </w:tcBorders>
            <w:vAlign w:val="center"/>
            <w:hideMark/>
            <w:tcPrChange w:id="7739"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A64315D"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40"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0C6AC5C" w14:textId="77777777" w:rsidR="007E6AF7" w:rsidRDefault="007E6AF7" w:rsidP="007E6AF7">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hideMark/>
            <w:tcPrChange w:id="7741"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60CEE44A" w14:textId="77777777" w:rsidR="007E6AF7" w:rsidRDefault="007E6AF7" w:rsidP="007E6AF7">
            <w:pPr>
              <w:pStyle w:val="TAC"/>
              <w:rPr>
                <w:lang w:eastAsia="zh-CN"/>
              </w:rPr>
            </w:pPr>
            <w:r>
              <w:rPr>
                <w:lang w:eastAsia="zh-CN"/>
              </w:rPr>
              <w:t>0</w:t>
            </w:r>
          </w:p>
        </w:tc>
      </w:tr>
      <w:tr w:rsidR="007E6AF7" w14:paraId="1CA1A47A" w14:textId="77777777" w:rsidTr="007E6AF7">
        <w:trPr>
          <w:gridAfter w:val="1"/>
          <w:wAfter w:w="21" w:type="dxa"/>
          <w:trHeight w:val="187"/>
          <w:jc w:val="center"/>
          <w:trPrChange w:id="774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743" w:author="Reihaneh Malekafzaliardakani" w:date="2023-03-07T00:51:00Z">
              <w:tcPr>
                <w:tcW w:w="2842" w:type="dxa"/>
                <w:tcBorders>
                  <w:top w:val="nil"/>
                  <w:left w:val="single" w:sz="4" w:space="0" w:color="auto"/>
                  <w:bottom w:val="nil"/>
                  <w:right w:val="single" w:sz="4" w:space="0" w:color="auto"/>
                </w:tcBorders>
                <w:vAlign w:val="center"/>
              </w:tcPr>
            </w:tcPrChange>
          </w:tcPr>
          <w:p w14:paraId="620E12FD"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744" w:author="Reihaneh Malekafzaliardakani" w:date="2023-03-07T00:51:00Z">
              <w:tcPr>
                <w:tcW w:w="2398" w:type="dxa"/>
                <w:tcBorders>
                  <w:top w:val="nil"/>
                  <w:left w:val="single" w:sz="4" w:space="0" w:color="auto"/>
                  <w:bottom w:val="nil"/>
                  <w:right w:val="single" w:sz="4" w:space="0" w:color="auto"/>
                </w:tcBorders>
                <w:vAlign w:val="center"/>
              </w:tcPr>
            </w:tcPrChange>
          </w:tcPr>
          <w:p w14:paraId="50FB6C9E"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4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5882DB23"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4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F1DC394"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74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23E4D3E4" w14:textId="77777777" w:rsidR="007E6AF7" w:rsidRDefault="007E6AF7" w:rsidP="007E6AF7">
            <w:pPr>
              <w:pStyle w:val="TAC"/>
              <w:rPr>
                <w:lang w:eastAsia="zh-CN"/>
              </w:rPr>
            </w:pPr>
          </w:p>
        </w:tc>
      </w:tr>
      <w:tr w:rsidR="007E6AF7" w14:paraId="53F8F7FE" w14:textId="77777777" w:rsidTr="007E6AF7">
        <w:trPr>
          <w:gridAfter w:val="1"/>
          <w:wAfter w:w="21" w:type="dxa"/>
          <w:trHeight w:val="187"/>
          <w:jc w:val="center"/>
          <w:trPrChange w:id="774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74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002F9D36"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75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3DAEDFA2"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5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8C61A79"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5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2F28D44" w14:textId="77777777" w:rsidR="007E6AF7" w:rsidRDefault="007E6AF7" w:rsidP="007E6AF7">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hideMark/>
            <w:tcPrChange w:id="775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0E22468B" w14:textId="77777777" w:rsidR="007E6AF7" w:rsidRDefault="007E6AF7" w:rsidP="007E6AF7">
            <w:pPr>
              <w:pStyle w:val="TAC"/>
              <w:rPr>
                <w:lang w:eastAsia="zh-CN"/>
              </w:rPr>
            </w:pPr>
          </w:p>
        </w:tc>
      </w:tr>
      <w:tr w:rsidR="007E6AF7" w14:paraId="588AA1BB" w14:textId="77777777" w:rsidTr="007E6AF7">
        <w:trPr>
          <w:gridAfter w:val="1"/>
          <w:wAfter w:w="21" w:type="dxa"/>
          <w:trHeight w:val="187"/>
          <w:jc w:val="center"/>
          <w:trPrChange w:id="775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755" w:author="Reihaneh Malekafzaliardakani" w:date="2023-03-07T00:51:00Z">
              <w:tcPr>
                <w:tcW w:w="2842" w:type="dxa"/>
                <w:tcBorders>
                  <w:top w:val="nil"/>
                  <w:left w:val="single" w:sz="4" w:space="0" w:color="auto"/>
                  <w:bottom w:val="nil"/>
                  <w:right w:val="single" w:sz="4" w:space="0" w:color="auto"/>
                </w:tcBorders>
                <w:vAlign w:val="center"/>
              </w:tcPr>
            </w:tcPrChange>
          </w:tcPr>
          <w:p w14:paraId="114EBFA4"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756" w:author="Reihaneh Malekafzaliardakani" w:date="2023-03-07T00:51:00Z">
              <w:tcPr>
                <w:tcW w:w="2398" w:type="dxa"/>
                <w:tcBorders>
                  <w:top w:val="nil"/>
                  <w:left w:val="single" w:sz="4" w:space="0" w:color="auto"/>
                  <w:bottom w:val="nil"/>
                  <w:right w:val="single" w:sz="4" w:space="0" w:color="auto"/>
                </w:tcBorders>
                <w:vAlign w:val="center"/>
              </w:tcPr>
            </w:tcPrChange>
          </w:tcPr>
          <w:p w14:paraId="151AAD6E"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5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3B7C06F0"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5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02304F3"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75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7A8196FF" w14:textId="77777777" w:rsidR="007E6AF7" w:rsidRDefault="007E6AF7" w:rsidP="007E6AF7">
            <w:pPr>
              <w:pStyle w:val="TAC"/>
              <w:rPr>
                <w:lang w:eastAsia="zh-CN"/>
              </w:rPr>
            </w:pPr>
          </w:p>
        </w:tc>
      </w:tr>
      <w:tr w:rsidR="007E6AF7" w14:paraId="3254F9DB" w14:textId="77777777" w:rsidTr="007E6AF7">
        <w:trPr>
          <w:gridAfter w:val="1"/>
          <w:wAfter w:w="21" w:type="dxa"/>
          <w:trHeight w:val="187"/>
          <w:jc w:val="center"/>
          <w:trPrChange w:id="7760"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761"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596B6EC1" w14:textId="77777777" w:rsidR="007E6AF7" w:rsidRDefault="007E6AF7" w:rsidP="007E6AF7">
            <w:pPr>
              <w:pStyle w:val="TAC"/>
              <w:rPr>
                <w:rFonts w:cs="Arial"/>
                <w:szCs w:val="18"/>
              </w:rPr>
            </w:pPr>
          </w:p>
        </w:tc>
        <w:tc>
          <w:tcPr>
            <w:tcW w:w="2398" w:type="dxa"/>
            <w:tcBorders>
              <w:top w:val="nil"/>
              <w:left w:val="single" w:sz="4" w:space="0" w:color="auto"/>
              <w:bottom w:val="single" w:sz="4" w:space="0" w:color="auto"/>
              <w:right w:val="single" w:sz="4" w:space="0" w:color="auto"/>
            </w:tcBorders>
            <w:vAlign w:val="center"/>
            <w:tcPrChange w:id="7762"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0984CA91"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63"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65BD818"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64"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C7DEC21" w14:textId="77777777" w:rsidR="007E6AF7" w:rsidRDefault="007E6AF7" w:rsidP="007E6AF7">
            <w:pPr>
              <w:pStyle w:val="TAC"/>
              <w:rPr>
                <w:lang w:val="en-US" w:bidi="ar"/>
              </w:rPr>
            </w:pPr>
            <w:r>
              <w:rPr>
                <w:lang w:val="en-US" w:bidi="ar"/>
              </w:rPr>
              <w:t>CA_n257G</w:t>
            </w:r>
          </w:p>
        </w:tc>
        <w:tc>
          <w:tcPr>
            <w:tcW w:w="1864" w:type="dxa"/>
            <w:tcBorders>
              <w:top w:val="nil"/>
              <w:left w:val="single" w:sz="4" w:space="0" w:color="auto"/>
              <w:bottom w:val="single" w:sz="4" w:space="0" w:color="auto"/>
              <w:right w:val="single" w:sz="4" w:space="0" w:color="auto"/>
            </w:tcBorders>
            <w:vAlign w:val="center"/>
            <w:tcPrChange w:id="7765"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15D89EE8" w14:textId="77777777" w:rsidR="007E6AF7" w:rsidRDefault="007E6AF7" w:rsidP="007E6AF7">
            <w:pPr>
              <w:pStyle w:val="TAC"/>
              <w:rPr>
                <w:lang w:eastAsia="zh-CN"/>
              </w:rPr>
            </w:pPr>
          </w:p>
        </w:tc>
      </w:tr>
      <w:tr w:rsidR="007E6AF7" w14:paraId="5781765E" w14:textId="77777777" w:rsidTr="007E6AF7">
        <w:trPr>
          <w:gridAfter w:val="1"/>
          <w:wAfter w:w="21" w:type="dxa"/>
          <w:trHeight w:val="187"/>
          <w:jc w:val="center"/>
          <w:trPrChange w:id="7766"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767"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01021CA8" w14:textId="77777777" w:rsidR="007E6AF7" w:rsidRDefault="007E6AF7" w:rsidP="007E6AF7">
            <w:pPr>
              <w:pStyle w:val="TAC"/>
              <w:rPr>
                <w:rFonts w:cs="Arial"/>
                <w:szCs w:val="18"/>
              </w:rPr>
            </w:pPr>
            <w:r>
              <w:rPr>
                <w:rFonts w:cs="Arial"/>
                <w:szCs w:val="18"/>
              </w:rPr>
              <w:t>CA_n3A-n28A-n77(2A)-n79A-n257H</w:t>
            </w:r>
          </w:p>
        </w:tc>
        <w:tc>
          <w:tcPr>
            <w:tcW w:w="2398" w:type="dxa"/>
            <w:tcBorders>
              <w:top w:val="nil"/>
              <w:left w:val="single" w:sz="4" w:space="0" w:color="auto"/>
              <w:bottom w:val="nil"/>
              <w:right w:val="single" w:sz="4" w:space="0" w:color="auto"/>
            </w:tcBorders>
            <w:vAlign w:val="center"/>
            <w:hideMark/>
            <w:tcPrChange w:id="7768"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49120131" w14:textId="77777777" w:rsidR="007E6AF7" w:rsidRDefault="007E6AF7" w:rsidP="007E6AF7">
            <w:pPr>
              <w:pStyle w:val="TAC"/>
              <w:rPr>
                <w:rFonts w:cs="Arial"/>
                <w:szCs w:val="18"/>
                <w:lang w:val="en-US" w:eastAsia="ja-JP"/>
              </w:rPr>
            </w:pPr>
            <w:r>
              <w:rPr>
                <w:rFonts w:cs="Arial"/>
                <w:szCs w:val="18"/>
                <w:lang w:val="en-US" w:eastAsia="ja-JP"/>
              </w:rPr>
              <w:t>CA_n3A-n28A</w:t>
            </w:r>
          </w:p>
          <w:p w14:paraId="52C49C6D" w14:textId="77777777" w:rsidR="007E6AF7" w:rsidRDefault="007E6AF7" w:rsidP="007E6AF7">
            <w:pPr>
              <w:pStyle w:val="TAC"/>
              <w:rPr>
                <w:rFonts w:cs="Arial"/>
                <w:szCs w:val="18"/>
                <w:lang w:val="en-US" w:eastAsia="ja-JP"/>
              </w:rPr>
            </w:pPr>
            <w:r>
              <w:rPr>
                <w:rFonts w:cs="Arial"/>
                <w:szCs w:val="18"/>
                <w:lang w:val="en-US" w:eastAsia="ja-JP"/>
              </w:rPr>
              <w:t>CA_n3A-n77A</w:t>
            </w:r>
          </w:p>
          <w:p w14:paraId="5BB1EEEB" w14:textId="77777777" w:rsidR="007E6AF7" w:rsidRDefault="007E6AF7" w:rsidP="007E6AF7">
            <w:pPr>
              <w:pStyle w:val="TAC"/>
              <w:rPr>
                <w:rFonts w:cs="Arial"/>
                <w:szCs w:val="18"/>
                <w:lang w:val="en-US" w:eastAsia="ja-JP"/>
              </w:rPr>
            </w:pPr>
            <w:r>
              <w:rPr>
                <w:rFonts w:cs="Arial"/>
                <w:szCs w:val="18"/>
                <w:lang w:val="en-US" w:eastAsia="ja-JP"/>
              </w:rPr>
              <w:t>CA_n3A-n79A</w:t>
            </w:r>
          </w:p>
          <w:p w14:paraId="542787BC" w14:textId="77777777" w:rsidR="007E6AF7" w:rsidRDefault="007E6AF7" w:rsidP="007E6AF7">
            <w:pPr>
              <w:pStyle w:val="TAC"/>
              <w:rPr>
                <w:rFonts w:cs="Arial"/>
                <w:szCs w:val="18"/>
                <w:lang w:val="en-US" w:eastAsia="ja-JP"/>
              </w:rPr>
            </w:pPr>
            <w:r>
              <w:rPr>
                <w:rFonts w:cs="Arial"/>
                <w:szCs w:val="18"/>
                <w:lang w:val="en-US" w:eastAsia="ja-JP"/>
              </w:rPr>
              <w:t>CA_n3A-n257A</w:t>
            </w:r>
          </w:p>
          <w:p w14:paraId="0B8F1363" w14:textId="77777777" w:rsidR="007E6AF7" w:rsidRDefault="007E6AF7" w:rsidP="007E6AF7">
            <w:pPr>
              <w:pStyle w:val="TAC"/>
              <w:rPr>
                <w:rFonts w:cs="Arial"/>
                <w:szCs w:val="18"/>
                <w:lang w:val="en-US" w:eastAsia="ja-JP"/>
              </w:rPr>
            </w:pPr>
            <w:r>
              <w:rPr>
                <w:rFonts w:cs="Arial"/>
                <w:szCs w:val="18"/>
                <w:lang w:val="en-US" w:eastAsia="ja-JP"/>
              </w:rPr>
              <w:t>CA_n3A-n257G</w:t>
            </w:r>
          </w:p>
          <w:p w14:paraId="0AE77983" w14:textId="77777777" w:rsidR="007E6AF7" w:rsidRDefault="007E6AF7" w:rsidP="007E6AF7">
            <w:pPr>
              <w:pStyle w:val="TAC"/>
              <w:rPr>
                <w:rFonts w:cs="Arial"/>
                <w:szCs w:val="18"/>
                <w:lang w:val="en-US" w:eastAsia="ja-JP"/>
              </w:rPr>
            </w:pPr>
            <w:r>
              <w:rPr>
                <w:rFonts w:cs="Arial"/>
                <w:szCs w:val="18"/>
                <w:lang w:val="en-US" w:eastAsia="ja-JP"/>
              </w:rPr>
              <w:t>CA_n3A-n257H</w:t>
            </w:r>
          </w:p>
          <w:p w14:paraId="6D2D4112" w14:textId="77777777" w:rsidR="007E6AF7" w:rsidRDefault="007E6AF7" w:rsidP="007E6AF7">
            <w:pPr>
              <w:pStyle w:val="TAC"/>
              <w:rPr>
                <w:rFonts w:cs="Arial"/>
                <w:szCs w:val="18"/>
                <w:lang w:val="en-US" w:eastAsia="ja-JP"/>
              </w:rPr>
            </w:pPr>
            <w:r>
              <w:rPr>
                <w:rFonts w:cs="Arial"/>
                <w:szCs w:val="18"/>
                <w:lang w:val="en-US" w:eastAsia="ja-JP"/>
              </w:rPr>
              <w:t>CA_n28A-n77A</w:t>
            </w:r>
          </w:p>
          <w:p w14:paraId="7C264F5D" w14:textId="77777777" w:rsidR="007E6AF7" w:rsidRDefault="007E6AF7" w:rsidP="007E6AF7">
            <w:pPr>
              <w:pStyle w:val="TAC"/>
              <w:rPr>
                <w:rFonts w:cs="Arial"/>
                <w:szCs w:val="18"/>
                <w:lang w:val="en-US" w:eastAsia="ja-JP"/>
              </w:rPr>
            </w:pPr>
            <w:r>
              <w:rPr>
                <w:rFonts w:cs="Arial"/>
                <w:szCs w:val="18"/>
                <w:lang w:val="en-US" w:eastAsia="ja-JP"/>
              </w:rPr>
              <w:t>CA_n28A-n79A</w:t>
            </w:r>
          </w:p>
          <w:p w14:paraId="64BF9E7D" w14:textId="77777777" w:rsidR="007E6AF7" w:rsidRDefault="007E6AF7" w:rsidP="007E6AF7">
            <w:pPr>
              <w:pStyle w:val="TAC"/>
              <w:rPr>
                <w:rFonts w:cs="Arial"/>
                <w:szCs w:val="18"/>
                <w:lang w:val="en-US" w:eastAsia="ja-JP"/>
              </w:rPr>
            </w:pPr>
            <w:r>
              <w:rPr>
                <w:rFonts w:cs="Arial"/>
                <w:szCs w:val="18"/>
                <w:lang w:val="en-US" w:eastAsia="ja-JP"/>
              </w:rPr>
              <w:t>CA_n28A-n257A</w:t>
            </w:r>
          </w:p>
          <w:p w14:paraId="26301D6B" w14:textId="77777777" w:rsidR="007E6AF7" w:rsidRDefault="007E6AF7" w:rsidP="007E6AF7">
            <w:pPr>
              <w:pStyle w:val="TAC"/>
              <w:rPr>
                <w:rFonts w:cs="Arial"/>
                <w:szCs w:val="18"/>
                <w:lang w:val="en-US" w:eastAsia="ja-JP"/>
              </w:rPr>
            </w:pPr>
            <w:r>
              <w:rPr>
                <w:rFonts w:cs="Arial"/>
                <w:szCs w:val="18"/>
                <w:lang w:val="en-US" w:eastAsia="ja-JP"/>
              </w:rPr>
              <w:t>CA_n28A-n257G</w:t>
            </w:r>
          </w:p>
          <w:p w14:paraId="1EE55CF4" w14:textId="77777777" w:rsidR="007E6AF7" w:rsidRDefault="007E6AF7" w:rsidP="007E6AF7">
            <w:pPr>
              <w:pStyle w:val="TAC"/>
              <w:rPr>
                <w:rFonts w:cs="Arial"/>
                <w:szCs w:val="18"/>
                <w:lang w:val="en-US" w:eastAsia="ja-JP"/>
              </w:rPr>
            </w:pPr>
            <w:r>
              <w:rPr>
                <w:rFonts w:cs="Arial"/>
                <w:szCs w:val="18"/>
                <w:lang w:val="en-US" w:eastAsia="ja-JP"/>
              </w:rPr>
              <w:t>CA_n28A-n257H</w:t>
            </w:r>
          </w:p>
          <w:p w14:paraId="602BB044" w14:textId="77777777" w:rsidR="007E6AF7" w:rsidRDefault="007E6AF7" w:rsidP="007E6AF7">
            <w:pPr>
              <w:pStyle w:val="TAC"/>
              <w:rPr>
                <w:rFonts w:cs="Arial"/>
                <w:szCs w:val="18"/>
                <w:lang w:val="en-US" w:eastAsia="ja-JP"/>
              </w:rPr>
            </w:pPr>
            <w:r>
              <w:rPr>
                <w:rFonts w:cs="Arial"/>
                <w:szCs w:val="18"/>
                <w:lang w:val="en-US" w:eastAsia="ja-JP"/>
              </w:rPr>
              <w:t>CA_n77A-n79A</w:t>
            </w:r>
          </w:p>
          <w:p w14:paraId="07160051" w14:textId="77777777" w:rsidR="007E6AF7" w:rsidRDefault="007E6AF7" w:rsidP="007E6AF7">
            <w:pPr>
              <w:pStyle w:val="TAC"/>
              <w:rPr>
                <w:rFonts w:cs="Arial"/>
                <w:szCs w:val="18"/>
                <w:lang w:val="en-US" w:eastAsia="ja-JP"/>
              </w:rPr>
            </w:pPr>
            <w:r>
              <w:rPr>
                <w:rFonts w:cs="Arial"/>
                <w:szCs w:val="18"/>
                <w:lang w:val="en-US" w:eastAsia="ja-JP"/>
              </w:rPr>
              <w:t>CA_n77A-n257A</w:t>
            </w:r>
          </w:p>
          <w:p w14:paraId="7216CE35" w14:textId="77777777" w:rsidR="007E6AF7" w:rsidRDefault="007E6AF7" w:rsidP="007E6AF7">
            <w:pPr>
              <w:pStyle w:val="TAC"/>
              <w:rPr>
                <w:rFonts w:cs="Arial"/>
                <w:szCs w:val="18"/>
                <w:lang w:val="en-US" w:eastAsia="ja-JP"/>
              </w:rPr>
            </w:pPr>
            <w:r>
              <w:rPr>
                <w:rFonts w:cs="Arial"/>
                <w:szCs w:val="18"/>
                <w:lang w:val="en-US" w:eastAsia="ja-JP"/>
              </w:rPr>
              <w:t>CA_n77A-n257G</w:t>
            </w:r>
          </w:p>
          <w:p w14:paraId="6FF1BC97" w14:textId="77777777" w:rsidR="007E6AF7" w:rsidRDefault="007E6AF7" w:rsidP="007E6AF7">
            <w:pPr>
              <w:pStyle w:val="TAC"/>
              <w:rPr>
                <w:rFonts w:cs="Arial"/>
                <w:szCs w:val="18"/>
                <w:lang w:val="en-US" w:eastAsia="ja-JP"/>
              </w:rPr>
            </w:pPr>
            <w:r>
              <w:rPr>
                <w:rFonts w:cs="Arial"/>
                <w:szCs w:val="18"/>
                <w:lang w:val="en-US" w:eastAsia="ja-JP"/>
              </w:rPr>
              <w:t>CA_n77A-n257H</w:t>
            </w:r>
          </w:p>
          <w:p w14:paraId="27DCD814" w14:textId="77777777" w:rsidR="007E6AF7" w:rsidRDefault="007E6AF7" w:rsidP="007E6AF7">
            <w:pPr>
              <w:pStyle w:val="TAC"/>
              <w:rPr>
                <w:rFonts w:cs="Arial"/>
                <w:szCs w:val="18"/>
                <w:lang w:val="en-US" w:eastAsia="ja-JP"/>
              </w:rPr>
            </w:pPr>
            <w:r>
              <w:rPr>
                <w:rFonts w:cs="Arial"/>
                <w:szCs w:val="18"/>
                <w:lang w:val="en-US" w:eastAsia="ja-JP"/>
              </w:rPr>
              <w:t>CA_n79A-n257A</w:t>
            </w:r>
          </w:p>
          <w:p w14:paraId="5E5A4E68" w14:textId="77777777" w:rsidR="007E6AF7" w:rsidRDefault="007E6AF7" w:rsidP="007E6AF7">
            <w:pPr>
              <w:pStyle w:val="TAC"/>
              <w:rPr>
                <w:rFonts w:cs="Arial"/>
                <w:szCs w:val="18"/>
                <w:lang w:val="en-US" w:eastAsia="ja-JP"/>
              </w:rPr>
            </w:pPr>
            <w:r>
              <w:rPr>
                <w:rFonts w:cs="Arial"/>
                <w:szCs w:val="18"/>
                <w:lang w:val="en-US" w:eastAsia="ja-JP"/>
              </w:rPr>
              <w:t>CA_n79A-n257G</w:t>
            </w:r>
          </w:p>
          <w:p w14:paraId="497ECF23" w14:textId="77777777" w:rsidR="007E6AF7" w:rsidRDefault="007E6AF7" w:rsidP="007E6AF7">
            <w:pPr>
              <w:pStyle w:val="TAC"/>
            </w:pPr>
            <w:r>
              <w:rPr>
                <w:rFonts w:cs="Arial"/>
                <w:szCs w:val="18"/>
                <w:lang w:val="en-US" w:eastAsia="ja-JP"/>
              </w:rPr>
              <w:t>CA_n79A-n257H</w:t>
            </w:r>
          </w:p>
        </w:tc>
        <w:tc>
          <w:tcPr>
            <w:tcW w:w="1134" w:type="dxa"/>
            <w:tcBorders>
              <w:top w:val="single" w:sz="4" w:space="0" w:color="auto"/>
              <w:left w:val="single" w:sz="4" w:space="0" w:color="auto"/>
              <w:bottom w:val="single" w:sz="4" w:space="0" w:color="auto"/>
              <w:right w:val="single" w:sz="4" w:space="0" w:color="auto"/>
            </w:tcBorders>
            <w:vAlign w:val="center"/>
            <w:hideMark/>
            <w:tcPrChange w:id="7769"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0DD4603"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70"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3D3A1D3" w14:textId="77777777" w:rsidR="007E6AF7" w:rsidRDefault="007E6AF7" w:rsidP="007E6AF7">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hideMark/>
            <w:tcPrChange w:id="7771"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48F41975" w14:textId="77777777" w:rsidR="007E6AF7" w:rsidRDefault="007E6AF7" w:rsidP="007E6AF7">
            <w:pPr>
              <w:pStyle w:val="TAC"/>
              <w:rPr>
                <w:lang w:eastAsia="zh-CN"/>
              </w:rPr>
            </w:pPr>
            <w:r>
              <w:rPr>
                <w:lang w:eastAsia="zh-CN"/>
              </w:rPr>
              <w:t>0</w:t>
            </w:r>
          </w:p>
        </w:tc>
      </w:tr>
      <w:tr w:rsidR="007E6AF7" w14:paraId="49196DD5" w14:textId="77777777" w:rsidTr="007E6AF7">
        <w:trPr>
          <w:gridAfter w:val="1"/>
          <w:wAfter w:w="21" w:type="dxa"/>
          <w:trHeight w:val="187"/>
          <w:jc w:val="center"/>
          <w:trPrChange w:id="777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773" w:author="Reihaneh Malekafzaliardakani" w:date="2023-03-07T00:51:00Z">
              <w:tcPr>
                <w:tcW w:w="2842" w:type="dxa"/>
                <w:tcBorders>
                  <w:top w:val="nil"/>
                  <w:left w:val="single" w:sz="4" w:space="0" w:color="auto"/>
                  <w:bottom w:val="nil"/>
                  <w:right w:val="single" w:sz="4" w:space="0" w:color="auto"/>
                </w:tcBorders>
                <w:vAlign w:val="center"/>
              </w:tcPr>
            </w:tcPrChange>
          </w:tcPr>
          <w:p w14:paraId="1CA6DE53"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774" w:author="Reihaneh Malekafzaliardakani" w:date="2023-03-07T00:51:00Z">
              <w:tcPr>
                <w:tcW w:w="2398" w:type="dxa"/>
                <w:tcBorders>
                  <w:top w:val="nil"/>
                  <w:left w:val="single" w:sz="4" w:space="0" w:color="auto"/>
                  <w:bottom w:val="nil"/>
                  <w:right w:val="single" w:sz="4" w:space="0" w:color="auto"/>
                </w:tcBorders>
                <w:vAlign w:val="center"/>
              </w:tcPr>
            </w:tcPrChange>
          </w:tcPr>
          <w:p w14:paraId="48ABD864"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7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3993DB0"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7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8E035BF"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77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C7AABB1" w14:textId="77777777" w:rsidR="007E6AF7" w:rsidRDefault="007E6AF7" w:rsidP="007E6AF7">
            <w:pPr>
              <w:pStyle w:val="TAC"/>
              <w:rPr>
                <w:lang w:eastAsia="zh-CN"/>
              </w:rPr>
            </w:pPr>
          </w:p>
        </w:tc>
      </w:tr>
      <w:tr w:rsidR="007E6AF7" w14:paraId="3B30EF90" w14:textId="77777777" w:rsidTr="007E6AF7">
        <w:trPr>
          <w:gridAfter w:val="1"/>
          <w:wAfter w:w="21" w:type="dxa"/>
          <w:trHeight w:val="187"/>
          <w:jc w:val="center"/>
          <w:trPrChange w:id="777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77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6F97579F"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78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1C096766"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8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2FD0789E"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8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6BB00097" w14:textId="77777777" w:rsidR="007E6AF7" w:rsidRDefault="007E6AF7" w:rsidP="007E6AF7">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hideMark/>
            <w:tcPrChange w:id="778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5A138DBA" w14:textId="77777777" w:rsidR="007E6AF7" w:rsidRDefault="007E6AF7" w:rsidP="007E6AF7">
            <w:pPr>
              <w:pStyle w:val="TAC"/>
              <w:rPr>
                <w:lang w:eastAsia="zh-CN"/>
              </w:rPr>
            </w:pPr>
          </w:p>
        </w:tc>
      </w:tr>
      <w:tr w:rsidR="007E6AF7" w14:paraId="6C983248" w14:textId="77777777" w:rsidTr="007E6AF7">
        <w:trPr>
          <w:gridAfter w:val="1"/>
          <w:wAfter w:w="21" w:type="dxa"/>
          <w:trHeight w:val="187"/>
          <w:jc w:val="center"/>
          <w:trPrChange w:id="778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785" w:author="Reihaneh Malekafzaliardakani" w:date="2023-03-07T00:51:00Z">
              <w:tcPr>
                <w:tcW w:w="2842" w:type="dxa"/>
                <w:tcBorders>
                  <w:top w:val="nil"/>
                  <w:left w:val="single" w:sz="4" w:space="0" w:color="auto"/>
                  <w:bottom w:val="nil"/>
                  <w:right w:val="single" w:sz="4" w:space="0" w:color="auto"/>
                </w:tcBorders>
                <w:vAlign w:val="center"/>
              </w:tcPr>
            </w:tcPrChange>
          </w:tcPr>
          <w:p w14:paraId="5F633CBB"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786" w:author="Reihaneh Malekafzaliardakani" w:date="2023-03-07T00:51:00Z">
              <w:tcPr>
                <w:tcW w:w="2398" w:type="dxa"/>
                <w:tcBorders>
                  <w:top w:val="nil"/>
                  <w:left w:val="single" w:sz="4" w:space="0" w:color="auto"/>
                  <w:bottom w:val="nil"/>
                  <w:right w:val="single" w:sz="4" w:space="0" w:color="auto"/>
                </w:tcBorders>
                <w:vAlign w:val="center"/>
              </w:tcPr>
            </w:tcPrChange>
          </w:tcPr>
          <w:p w14:paraId="7D1DAE77"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8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76BB17F1"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8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02927D8D"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78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48E74D95" w14:textId="77777777" w:rsidR="007E6AF7" w:rsidRDefault="007E6AF7" w:rsidP="007E6AF7">
            <w:pPr>
              <w:pStyle w:val="TAC"/>
              <w:rPr>
                <w:lang w:eastAsia="zh-CN"/>
              </w:rPr>
            </w:pPr>
          </w:p>
        </w:tc>
      </w:tr>
      <w:tr w:rsidR="007E6AF7" w14:paraId="310FEA11" w14:textId="77777777" w:rsidTr="007E6AF7">
        <w:trPr>
          <w:gridAfter w:val="1"/>
          <w:wAfter w:w="21" w:type="dxa"/>
          <w:trHeight w:val="187"/>
          <w:jc w:val="center"/>
          <w:trPrChange w:id="7790" w:author="Reihaneh Malekafzaliardakani" w:date="2023-03-07T00:51: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791" w:author="Reihaneh Malekafzaliardakani" w:date="2023-03-07T00:51:00Z">
              <w:tcPr>
                <w:tcW w:w="2842" w:type="dxa"/>
                <w:tcBorders>
                  <w:top w:val="nil"/>
                  <w:left w:val="single" w:sz="4" w:space="0" w:color="auto"/>
                  <w:bottom w:val="single" w:sz="4" w:space="0" w:color="auto"/>
                  <w:right w:val="single" w:sz="4" w:space="0" w:color="auto"/>
                </w:tcBorders>
                <w:vAlign w:val="center"/>
              </w:tcPr>
            </w:tcPrChange>
          </w:tcPr>
          <w:p w14:paraId="25CDED3E" w14:textId="77777777" w:rsidR="007E6AF7" w:rsidRDefault="007E6AF7" w:rsidP="007E6AF7">
            <w:pPr>
              <w:pStyle w:val="TAC"/>
              <w:rPr>
                <w:rFonts w:cs="Arial"/>
                <w:szCs w:val="18"/>
              </w:rPr>
            </w:pPr>
          </w:p>
        </w:tc>
        <w:tc>
          <w:tcPr>
            <w:tcW w:w="2398" w:type="dxa"/>
            <w:tcBorders>
              <w:top w:val="nil"/>
              <w:left w:val="single" w:sz="4" w:space="0" w:color="auto"/>
              <w:bottom w:val="single" w:sz="4" w:space="0" w:color="auto"/>
              <w:right w:val="single" w:sz="4" w:space="0" w:color="auto"/>
            </w:tcBorders>
            <w:vAlign w:val="center"/>
            <w:tcPrChange w:id="7792" w:author="Reihaneh Malekafzaliardakani" w:date="2023-03-07T00:51:00Z">
              <w:tcPr>
                <w:tcW w:w="2398" w:type="dxa"/>
                <w:tcBorders>
                  <w:top w:val="nil"/>
                  <w:left w:val="single" w:sz="4" w:space="0" w:color="auto"/>
                  <w:bottom w:val="single" w:sz="4" w:space="0" w:color="auto"/>
                  <w:right w:val="single" w:sz="4" w:space="0" w:color="auto"/>
                </w:tcBorders>
                <w:vAlign w:val="center"/>
              </w:tcPr>
            </w:tcPrChange>
          </w:tcPr>
          <w:p w14:paraId="68132B61"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793"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274097F"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794"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89D1E22" w14:textId="77777777" w:rsidR="007E6AF7" w:rsidRDefault="007E6AF7" w:rsidP="007E6AF7">
            <w:pPr>
              <w:pStyle w:val="TAC"/>
              <w:rPr>
                <w:lang w:val="en-US" w:bidi="ar"/>
              </w:rPr>
            </w:pPr>
            <w:r>
              <w:rPr>
                <w:lang w:val="en-US" w:bidi="ar"/>
              </w:rPr>
              <w:t>CA_n257H</w:t>
            </w:r>
          </w:p>
        </w:tc>
        <w:tc>
          <w:tcPr>
            <w:tcW w:w="1864" w:type="dxa"/>
            <w:tcBorders>
              <w:top w:val="nil"/>
              <w:left w:val="single" w:sz="4" w:space="0" w:color="auto"/>
              <w:bottom w:val="single" w:sz="4" w:space="0" w:color="auto"/>
              <w:right w:val="single" w:sz="4" w:space="0" w:color="auto"/>
            </w:tcBorders>
            <w:vAlign w:val="center"/>
            <w:tcPrChange w:id="7795" w:author="Reihaneh Malekafzaliardakani" w:date="2023-03-07T00:51:00Z">
              <w:tcPr>
                <w:tcW w:w="1864" w:type="dxa"/>
                <w:gridSpan w:val="2"/>
                <w:tcBorders>
                  <w:top w:val="nil"/>
                  <w:left w:val="single" w:sz="4" w:space="0" w:color="auto"/>
                  <w:bottom w:val="single" w:sz="4" w:space="0" w:color="auto"/>
                  <w:right w:val="single" w:sz="4" w:space="0" w:color="auto"/>
                </w:tcBorders>
                <w:vAlign w:val="center"/>
              </w:tcPr>
            </w:tcPrChange>
          </w:tcPr>
          <w:p w14:paraId="3E99E5C1" w14:textId="77777777" w:rsidR="007E6AF7" w:rsidRDefault="007E6AF7" w:rsidP="007E6AF7">
            <w:pPr>
              <w:pStyle w:val="TAC"/>
              <w:rPr>
                <w:lang w:eastAsia="zh-CN"/>
              </w:rPr>
            </w:pPr>
          </w:p>
        </w:tc>
      </w:tr>
      <w:tr w:rsidR="007E6AF7" w14:paraId="0D250B69" w14:textId="77777777" w:rsidTr="007E6AF7">
        <w:trPr>
          <w:gridAfter w:val="1"/>
          <w:wAfter w:w="21" w:type="dxa"/>
          <w:trHeight w:val="187"/>
          <w:jc w:val="center"/>
          <w:trPrChange w:id="7796"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797"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4A93568E" w14:textId="77777777" w:rsidR="007E6AF7" w:rsidRDefault="007E6AF7" w:rsidP="007E6AF7">
            <w:pPr>
              <w:pStyle w:val="TAC"/>
              <w:rPr>
                <w:rFonts w:cs="Arial"/>
                <w:szCs w:val="18"/>
              </w:rPr>
            </w:pPr>
            <w:r>
              <w:rPr>
                <w:rFonts w:cs="Arial"/>
                <w:szCs w:val="18"/>
              </w:rPr>
              <w:t>CA_n3A-n28A-n77(2A)-n79A-n257I</w:t>
            </w:r>
          </w:p>
        </w:tc>
        <w:tc>
          <w:tcPr>
            <w:tcW w:w="2398" w:type="dxa"/>
            <w:tcBorders>
              <w:top w:val="nil"/>
              <w:left w:val="single" w:sz="4" w:space="0" w:color="auto"/>
              <w:bottom w:val="nil"/>
              <w:right w:val="single" w:sz="4" w:space="0" w:color="auto"/>
            </w:tcBorders>
            <w:vAlign w:val="center"/>
            <w:hideMark/>
            <w:tcPrChange w:id="7798"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116C7143" w14:textId="77777777" w:rsidR="007E6AF7" w:rsidRDefault="007E6AF7" w:rsidP="007E6AF7">
            <w:pPr>
              <w:pStyle w:val="TAC"/>
              <w:rPr>
                <w:rFonts w:cs="Arial"/>
                <w:szCs w:val="18"/>
                <w:lang w:val="en-US" w:eastAsia="ja-JP"/>
              </w:rPr>
            </w:pPr>
            <w:r>
              <w:rPr>
                <w:rFonts w:cs="Arial"/>
                <w:szCs w:val="18"/>
                <w:lang w:val="en-US" w:eastAsia="ja-JP"/>
              </w:rPr>
              <w:t>CA_n3A-n28A</w:t>
            </w:r>
          </w:p>
          <w:p w14:paraId="0841CB7E" w14:textId="77777777" w:rsidR="007E6AF7" w:rsidRDefault="007E6AF7" w:rsidP="007E6AF7">
            <w:pPr>
              <w:pStyle w:val="TAC"/>
              <w:rPr>
                <w:rFonts w:cs="Arial"/>
                <w:szCs w:val="18"/>
                <w:lang w:val="en-US" w:eastAsia="ja-JP"/>
              </w:rPr>
            </w:pPr>
            <w:r>
              <w:rPr>
                <w:rFonts w:cs="Arial"/>
                <w:szCs w:val="18"/>
                <w:lang w:val="en-US" w:eastAsia="ja-JP"/>
              </w:rPr>
              <w:t>CA_n3A-n77A</w:t>
            </w:r>
          </w:p>
          <w:p w14:paraId="5F28646F" w14:textId="77777777" w:rsidR="007E6AF7" w:rsidRDefault="007E6AF7" w:rsidP="007E6AF7">
            <w:pPr>
              <w:pStyle w:val="TAC"/>
              <w:rPr>
                <w:rFonts w:cs="Arial"/>
                <w:szCs w:val="18"/>
                <w:lang w:val="en-US" w:eastAsia="ja-JP"/>
              </w:rPr>
            </w:pPr>
            <w:r>
              <w:rPr>
                <w:rFonts w:cs="Arial"/>
                <w:szCs w:val="18"/>
                <w:lang w:val="en-US" w:eastAsia="ja-JP"/>
              </w:rPr>
              <w:t>CA_n3A-n79A</w:t>
            </w:r>
          </w:p>
          <w:p w14:paraId="2BA1D0FD" w14:textId="77777777" w:rsidR="007E6AF7" w:rsidRDefault="007E6AF7" w:rsidP="007E6AF7">
            <w:pPr>
              <w:pStyle w:val="TAC"/>
              <w:rPr>
                <w:rFonts w:cs="Arial"/>
                <w:szCs w:val="18"/>
                <w:lang w:val="en-US" w:eastAsia="ja-JP"/>
              </w:rPr>
            </w:pPr>
            <w:r>
              <w:rPr>
                <w:rFonts w:cs="Arial"/>
                <w:szCs w:val="18"/>
                <w:lang w:val="en-US" w:eastAsia="ja-JP"/>
              </w:rPr>
              <w:t>CA_n3A-n257A</w:t>
            </w:r>
          </w:p>
          <w:p w14:paraId="79DB4B81" w14:textId="77777777" w:rsidR="007E6AF7" w:rsidRDefault="007E6AF7" w:rsidP="007E6AF7">
            <w:pPr>
              <w:pStyle w:val="TAC"/>
              <w:rPr>
                <w:rFonts w:cs="Arial"/>
                <w:szCs w:val="18"/>
                <w:lang w:val="en-US" w:eastAsia="ja-JP"/>
              </w:rPr>
            </w:pPr>
            <w:r>
              <w:rPr>
                <w:rFonts w:cs="Arial"/>
                <w:szCs w:val="18"/>
                <w:lang w:val="en-US" w:eastAsia="ja-JP"/>
              </w:rPr>
              <w:t>CA_n3A-n257G</w:t>
            </w:r>
          </w:p>
          <w:p w14:paraId="6CEC8CA5" w14:textId="77777777" w:rsidR="007E6AF7" w:rsidRDefault="007E6AF7" w:rsidP="007E6AF7">
            <w:pPr>
              <w:pStyle w:val="TAC"/>
              <w:rPr>
                <w:rFonts w:cs="Arial"/>
                <w:szCs w:val="18"/>
                <w:lang w:val="en-US" w:eastAsia="ja-JP"/>
              </w:rPr>
            </w:pPr>
            <w:r>
              <w:rPr>
                <w:rFonts w:cs="Arial"/>
                <w:szCs w:val="18"/>
                <w:lang w:val="en-US" w:eastAsia="ja-JP"/>
              </w:rPr>
              <w:t>CA_n3A-n257H</w:t>
            </w:r>
          </w:p>
          <w:p w14:paraId="49DC8EA7" w14:textId="77777777" w:rsidR="007E6AF7" w:rsidRDefault="007E6AF7" w:rsidP="007E6AF7">
            <w:pPr>
              <w:pStyle w:val="TAC"/>
              <w:rPr>
                <w:rFonts w:cs="Arial"/>
                <w:szCs w:val="18"/>
                <w:lang w:val="en-US" w:eastAsia="ja-JP"/>
              </w:rPr>
            </w:pPr>
            <w:r>
              <w:rPr>
                <w:rFonts w:cs="Arial"/>
                <w:szCs w:val="18"/>
                <w:lang w:val="en-US" w:eastAsia="ja-JP"/>
              </w:rPr>
              <w:t>CA_n3A-n257I</w:t>
            </w:r>
          </w:p>
          <w:p w14:paraId="2D59681F" w14:textId="77777777" w:rsidR="007E6AF7" w:rsidRDefault="007E6AF7" w:rsidP="007E6AF7">
            <w:pPr>
              <w:pStyle w:val="TAC"/>
              <w:rPr>
                <w:rFonts w:cs="Arial"/>
                <w:szCs w:val="18"/>
                <w:lang w:val="en-US" w:eastAsia="ja-JP"/>
              </w:rPr>
            </w:pPr>
            <w:r>
              <w:rPr>
                <w:rFonts w:cs="Arial"/>
                <w:szCs w:val="18"/>
                <w:lang w:val="en-US" w:eastAsia="ja-JP"/>
              </w:rPr>
              <w:t>CA_n28A-n77A</w:t>
            </w:r>
          </w:p>
          <w:p w14:paraId="59FC43BA" w14:textId="77777777" w:rsidR="007E6AF7" w:rsidRDefault="007E6AF7" w:rsidP="007E6AF7">
            <w:pPr>
              <w:pStyle w:val="TAC"/>
              <w:rPr>
                <w:rFonts w:cs="Arial"/>
                <w:szCs w:val="18"/>
                <w:lang w:val="en-US" w:eastAsia="ja-JP"/>
              </w:rPr>
            </w:pPr>
            <w:r>
              <w:rPr>
                <w:rFonts w:cs="Arial"/>
                <w:szCs w:val="18"/>
                <w:lang w:val="en-US" w:eastAsia="ja-JP"/>
              </w:rPr>
              <w:t>CA_n28A-n79A</w:t>
            </w:r>
          </w:p>
          <w:p w14:paraId="3DBF27F0" w14:textId="77777777" w:rsidR="007E6AF7" w:rsidRDefault="007E6AF7" w:rsidP="007E6AF7">
            <w:pPr>
              <w:pStyle w:val="TAC"/>
              <w:rPr>
                <w:rFonts w:cs="Arial"/>
                <w:szCs w:val="18"/>
                <w:lang w:val="en-US" w:eastAsia="ja-JP"/>
              </w:rPr>
            </w:pPr>
            <w:r>
              <w:rPr>
                <w:rFonts w:cs="Arial"/>
                <w:szCs w:val="18"/>
                <w:lang w:val="en-US" w:eastAsia="ja-JP"/>
              </w:rPr>
              <w:t>CA_n28A-n257A</w:t>
            </w:r>
          </w:p>
          <w:p w14:paraId="696BF535" w14:textId="77777777" w:rsidR="007E6AF7" w:rsidRDefault="007E6AF7" w:rsidP="007E6AF7">
            <w:pPr>
              <w:pStyle w:val="TAC"/>
              <w:rPr>
                <w:rFonts w:cs="Arial"/>
                <w:szCs w:val="18"/>
                <w:lang w:val="en-US" w:eastAsia="ja-JP"/>
              </w:rPr>
            </w:pPr>
            <w:r>
              <w:rPr>
                <w:rFonts w:cs="Arial"/>
                <w:szCs w:val="18"/>
                <w:lang w:val="en-US" w:eastAsia="ja-JP"/>
              </w:rPr>
              <w:t>CA_n28A-n257G</w:t>
            </w:r>
          </w:p>
          <w:p w14:paraId="6DAAD5FB" w14:textId="77777777" w:rsidR="007E6AF7" w:rsidRDefault="007E6AF7" w:rsidP="007E6AF7">
            <w:pPr>
              <w:pStyle w:val="TAC"/>
              <w:rPr>
                <w:rFonts w:cs="Arial"/>
                <w:szCs w:val="18"/>
                <w:lang w:val="en-US" w:eastAsia="ja-JP"/>
              </w:rPr>
            </w:pPr>
            <w:r>
              <w:rPr>
                <w:rFonts w:cs="Arial"/>
                <w:szCs w:val="18"/>
                <w:lang w:val="en-US" w:eastAsia="ja-JP"/>
              </w:rPr>
              <w:t>CA_n28A-n257H</w:t>
            </w:r>
          </w:p>
          <w:p w14:paraId="4DDFF552" w14:textId="77777777" w:rsidR="007E6AF7" w:rsidRDefault="007E6AF7" w:rsidP="007E6AF7">
            <w:pPr>
              <w:pStyle w:val="TAC"/>
              <w:rPr>
                <w:rFonts w:cs="Arial"/>
                <w:szCs w:val="18"/>
                <w:lang w:val="en-US" w:eastAsia="ja-JP"/>
              </w:rPr>
            </w:pPr>
            <w:r>
              <w:rPr>
                <w:rFonts w:cs="Arial"/>
                <w:szCs w:val="18"/>
                <w:lang w:val="en-US" w:eastAsia="ja-JP"/>
              </w:rPr>
              <w:t>CA_n28A-n257I</w:t>
            </w:r>
          </w:p>
          <w:p w14:paraId="23D31D70" w14:textId="77777777" w:rsidR="007E6AF7" w:rsidRDefault="007E6AF7" w:rsidP="007E6AF7">
            <w:pPr>
              <w:pStyle w:val="TAC"/>
              <w:rPr>
                <w:rFonts w:cs="Arial"/>
                <w:szCs w:val="18"/>
                <w:lang w:val="en-US" w:eastAsia="ja-JP"/>
              </w:rPr>
            </w:pPr>
            <w:r>
              <w:rPr>
                <w:rFonts w:cs="Arial"/>
                <w:szCs w:val="18"/>
                <w:lang w:val="en-US" w:eastAsia="ja-JP"/>
              </w:rPr>
              <w:t>CA_n77A-n79A</w:t>
            </w:r>
          </w:p>
          <w:p w14:paraId="751D1293" w14:textId="77777777" w:rsidR="007E6AF7" w:rsidRDefault="007E6AF7" w:rsidP="007E6AF7">
            <w:pPr>
              <w:pStyle w:val="TAC"/>
              <w:rPr>
                <w:rFonts w:cs="Arial"/>
                <w:szCs w:val="18"/>
                <w:lang w:val="en-US" w:eastAsia="ja-JP"/>
              </w:rPr>
            </w:pPr>
            <w:r>
              <w:rPr>
                <w:rFonts w:cs="Arial"/>
                <w:szCs w:val="18"/>
                <w:lang w:val="en-US" w:eastAsia="ja-JP"/>
              </w:rPr>
              <w:t>CA_n77A-n257A</w:t>
            </w:r>
          </w:p>
          <w:p w14:paraId="775E76C7" w14:textId="77777777" w:rsidR="007E6AF7" w:rsidRDefault="007E6AF7" w:rsidP="007E6AF7">
            <w:pPr>
              <w:pStyle w:val="TAC"/>
              <w:rPr>
                <w:rFonts w:cs="Arial"/>
                <w:szCs w:val="18"/>
                <w:lang w:val="en-US" w:eastAsia="ja-JP"/>
              </w:rPr>
            </w:pPr>
            <w:r>
              <w:rPr>
                <w:rFonts w:cs="Arial"/>
                <w:szCs w:val="18"/>
                <w:lang w:val="en-US" w:eastAsia="ja-JP"/>
              </w:rPr>
              <w:t>CA_n77A-n257G</w:t>
            </w:r>
          </w:p>
          <w:p w14:paraId="7DFFA75A" w14:textId="77777777" w:rsidR="007E6AF7" w:rsidRDefault="007E6AF7" w:rsidP="007E6AF7">
            <w:pPr>
              <w:pStyle w:val="TAC"/>
              <w:rPr>
                <w:rFonts w:cs="Arial"/>
                <w:szCs w:val="18"/>
                <w:lang w:val="en-US" w:eastAsia="ja-JP"/>
              </w:rPr>
            </w:pPr>
            <w:r>
              <w:rPr>
                <w:rFonts w:cs="Arial"/>
                <w:szCs w:val="18"/>
                <w:lang w:val="en-US" w:eastAsia="ja-JP"/>
              </w:rPr>
              <w:t>CA_n77A-n257H</w:t>
            </w:r>
          </w:p>
          <w:p w14:paraId="53C419A9" w14:textId="77777777" w:rsidR="007E6AF7" w:rsidRDefault="007E6AF7" w:rsidP="007E6AF7">
            <w:pPr>
              <w:pStyle w:val="TAC"/>
              <w:rPr>
                <w:rFonts w:cs="Arial"/>
                <w:szCs w:val="18"/>
                <w:lang w:val="en-US" w:eastAsia="ja-JP"/>
              </w:rPr>
            </w:pPr>
            <w:r>
              <w:rPr>
                <w:rFonts w:cs="Arial"/>
                <w:szCs w:val="18"/>
                <w:lang w:val="en-US" w:eastAsia="ja-JP"/>
              </w:rPr>
              <w:t>CA_n77A-n257I</w:t>
            </w:r>
          </w:p>
          <w:p w14:paraId="25194CE0" w14:textId="77777777" w:rsidR="007E6AF7" w:rsidRDefault="007E6AF7" w:rsidP="007E6AF7">
            <w:pPr>
              <w:pStyle w:val="TAC"/>
              <w:rPr>
                <w:rFonts w:cs="Arial"/>
                <w:szCs w:val="18"/>
                <w:lang w:val="en-US" w:eastAsia="ja-JP"/>
              </w:rPr>
            </w:pPr>
            <w:r>
              <w:rPr>
                <w:rFonts w:cs="Arial"/>
                <w:szCs w:val="18"/>
                <w:lang w:val="en-US" w:eastAsia="ja-JP"/>
              </w:rPr>
              <w:t>CA_n79A-n257A</w:t>
            </w:r>
          </w:p>
          <w:p w14:paraId="56A6F71A" w14:textId="77777777" w:rsidR="007E6AF7" w:rsidRDefault="007E6AF7" w:rsidP="007E6AF7">
            <w:pPr>
              <w:pStyle w:val="TAC"/>
              <w:rPr>
                <w:rFonts w:cs="Arial"/>
                <w:szCs w:val="18"/>
                <w:lang w:val="en-US" w:eastAsia="ja-JP"/>
              </w:rPr>
            </w:pPr>
            <w:r>
              <w:rPr>
                <w:rFonts w:cs="Arial"/>
                <w:szCs w:val="18"/>
                <w:lang w:val="en-US" w:eastAsia="ja-JP"/>
              </w:rPr>
              <w:t>CA_n79A-n257G</w:t>
            </w:r>
          </w:p>
          <w:p w14:paraId="5E629675" w14:textId="77777777" w:rsidR="007E6AF7" w:rsidRDefault="007E6AF7" w:rsidP="007E6AF7">
            <w:pPr>
              <w:pStyle w:val="TAC"/>
              <w:rPr>
                <w:rFonts w:cs="Arial"/>
                <w:szCs w:val="18"/>
                <w:lang w:val="en-US" w:eastAsia="ja-JP"/>
              </w:rPr>
            </w:pPr>
            <w:r>
              <w:rPr>
                <w:rFonts w:cs="Arial"/>
                <w:szCs w:val="18"/>
                <w:lang w:val="en-US" w:eastAsia="ja-JP"/>
              </w:rPr>
              <w:t>CA_n79A-n257H</w:t>
            </w:r>
          </w:p>
          <w:p w14:paraId="0732E392" w14:textId="77777777" w:rsidR="007E6AF7" w:rsidRDefault="007E6AF7" w:rsidP="007E6AF7">
            <w:pPr>
              <w:pStyle w:val="TAC"/>
            </w:pPr>
            <w:r>
              <w:rPr>
                <w:rFonts w:cs="Arial"/>
                <w:szCs w:val="18"/>
                <w:lang w:val="en-US" w:eastAsia="ja-JP"/>
              </w:rPr>
              <w:t>CA_n79A-n257I</w:t>
            </w:r>
          </w:p>
        </w:tc>
        <w:tc>
          <w:tcPr>
            <w:tcW w:w="1134" w:type="dxa"/>
            <w:tcBorders>
              <w:top w:val="single" w:sz="4" w:space="0" w:color="auto"/>
              <w:left w:val="single" w:sz="4" w:space="0" w:color="auto"/>
              <w:bottom w:val="single" w:sz="4" w:space="0" w:color="auto"/>
              <w:right w:val="single" w:sz="4" w:space="0" w:color="auto"/>
            </w:tcBorders>
            <w:vAlign w:val="center"/>
            <w:hideMark/>
            <w:tcPrChange w:id="7799"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4650FC14" w14:textId="77777777" w:rsidR="007E6AF7" w:rsidRDefault="007E6AF7" w:rsidP="007E6AF7">
            <w:pPr>
              <w:pStyle w:val="TAC"/>
              <w:rPr>
                <w:lang w:val="en-US"/>
              </w:rPr>
            </w:pPr>
            <w:r>
              <w:rPr>
                <w:lang w:val="en-US"/>
              </w:rPr>
              <w:t>n3</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800"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BE37345" w14:textId="77777777" w:rsidR="007E6AF7" w:rsidRDefault="007E6AF7" w:rsidP="007E6AF7">
            <w:pPr>
              <w:pStyle w:val="TAC"/>
              <w:rPr>
                <w:lang w:val="en-US" w:bidi="ar"/>
              </w:rPr>
            </w:pPr>
            <w:r>
              <w:rPr>
                <w:lang w:val="en-US" w:bidi="ar"/>
              </w:rPr>
              <w:t>5, 10, 15, 20, 25, 30</w:t>
            </w:r>
          </w:p>
        </w:tc>
        <w:tc>
          <w:tcPr>
            <w:tcW w:w="1864" w:type="dxa"/>
            <w:tcBorders>
              <w:top w:val="nil"/>
              <w:left w:val="single" w:sz="4" w:space="0" w:color="auto"/>
              <w:bottom w:val="nil"/>
              <w:right w:val="single" w:sz="4" w:space="0" w:color="auto"/>
            </w:tcBorders>
            <w:vAlign w:val="center"/>
            <w:hideMark/>
            <w:tcPrChange w:id="7801"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4FC9D60A" w14:textId="77777777" w:rsidR="007E6AF7" w:rsidRDefault="007E6AF7" w:rsidP="007E6AF7">
            <w:pPr>
              <w:pStyle w:val="TAC"/>
              <w:rPr>
                <w:lang w:eastAsia="zh-CN"/>
              </w:rPr>
            </w:pPr>
            <w:r>
              <w:rPr>
                <w:lang w:eastAsia="zh-CN"/>
              </w:rPr>
              <w:t>0</w:t>
            </w:r>
          </w:p>
        </w:tc>
      </w:tr>
      <w:tr w:rsidR="007E6AF7" w14:paraId="4D54CA32" w14:textId="77777777" w:rsidTr="007E6AF7">
        <w:trPr>
          <w:gridAfter w:val="1"/>
          <w:wAfter w:w="21" w:type="dxa"/>
          <w:trHeight w:val="187"/>
          <w:jc w:val="center"/>
          <w:trPrChange w:id="7802"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803" w:author="Reihaneh Malekafzaliardakani" w:date="2023-03-07T00:51:00Z">
              <w:tcPr>
                <w:tcW w:w="2842" w:type="dxa"/>
                <w:tcBorders>
                  <w:top w:val="nil"/>
                  <w:left w:val="single" w:sz="4" w:space="0" w:color="auto"/>
                  <w:bottom w:val="nil"/>
                  <w:right w:val="single" w:sz="4" w:space="0" w:color="auto"/>
                </w:tcBorders>
                <w:vAlign w:val="center"/>
              </w:tcPr>
            </w:tcPrChange>
          </w:tcPr>
          <w:p w14:paraId="61338373"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804" w:author="Reihaneh Malekafzaliardakani" w:date="2023-03-07T00:51:00Z">
              <w:tcPr>
                <w:tcW w:w="2398" w:type="dxa"/>
                <w:tcBorders>
                  <w:top w:val="nil"/>
                  <w:left w:val="single" w:sz="4" w:space="0" w:color="auto"/>
                  <w:bottom w:val="nil"/>
                  <w:right w:val="single" w:sz="4" w:space="0" w:color="auto"/>
                </w:tcBorders>
                <w:vAlign w:val="center"/>
              </w:tcPr>
            </w:tcPrChange>
          </w:tcPr>
          <w:p w14:paraId="1046B77C"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805"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3F9C852" w14:textId="77777777" w:rsidR="007E6AF7" w:rsidRDefault="007E6AF7" w:rsidP="007E6AF7">
            <w:pPr>
              <w:pStyle w:val="TAC"/>
              <w:rPr>
                <w:lang w:val="en-US"/>
              </w:rPr>
            </w:pPr>
            <w:r>
              <w:rPr>
                <w:lang w:val="en-US"/>
              </w:rPr>
              <w:t>n28</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806"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2086B514" w14:textId="77777777" w:rsidR="007E6AF7" w:rsidRDefault="007E6AF7" w:rsidP="007E6AF7">
            <w:pPr>
              <w:pStyle w:val="TAC"/>
              <w:rPr>
                <w:lang w:val="en-US" w:bidi="ar"/>
              </w:rPr>
            </w:pPr>
            <w:r>
              <w:rPr>
                <w:lang w:val="en-US" w:bidi="ar"/>
              </w:rPr>
              <w:t>5, 10, 15, 20</w:t>
            </w:r>
          </w:p>
        </w:tc>
        <w:tc>
          <w:tcPr>
            <w:tcW w:w="1864" w:type="dxa"/>
            <w:tcBorders>
              <w:top w:val="nil"/>
              <w:left w:val="single" w:sz="4" w:space="0" w:color="auto"/>
              <w:bottom w:val="nil"/>
              <w:right w:val="single" w:sz="4" w:space="0" w:color="auto"/>
            </w:tcBorders>
            <w:vAlign w:val="center"/>
            <w:tcPrChange w:id="7807"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6ADD7816" w14:textId="77777777" w:rsidR="007E6AF7" w:rsidRDefault="007E6AF7" w:rsidP="007E6AF7">
            <w:pPr>
              <w:pStyle w:val="TAC"/>
              <w:rPr>
                <w:lang w:eastAsia="zh-CN"/>
              </w:rPr>
            </w:pPr>
          </w:p>
        </w:tc>
      </w:tr>
      <w:tr w:rsidR="007E6AF7" w14:paraId="31A5E56C" w14:textId="77777777" w:rsidTr="007E6AF7">
        <w:trPr>
          <w:gridAfter w:val="1"/>
          <w:wAfter w:w="21" w:type="dxa"/>
          <w:trHeight w:val="187"/>
          <w:jc w:val="center"/>
          <w:trPrChange w:id="7808"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hideMark/>
            <w:tcPrChange w:id="7809" w:author="Reihaneh Malekafzaliardakani" w:date="2023-03-07T00:51:00Z">
              <w:tcPr>
                <w:tcW w:w="2842" w:type="dxa"/>
                <w:tcBorders>
                  <w:top w:val="nil"/>
                  <w:left w:val="single" w:sz="4" w:space="0" w:color="auto"/>
                  <w:bottom w:val="nil"/>
                  <w:right w:val="single" w:sz="4" w:space="0" w:color="auto"/>
                </w:tcBorders>
                <w:vAlign w:val="center"/>
                <w:hideMark/>
              </w:tcPr>
            </w:tcPrChange>
          </w:tcPr>
          <w:p w14:paraId="48DDB0B6"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hideMark/>
            <w:tcPrChange w:id="7810" w:author="Reihaneh Malekafzaliardakani" w:date="2023-03-07T00:51:00Z">
              <w:tcPr>
                <w:tcW w:w="2398" w:type="dxa"/>
                <w:tcBorders>
                  <w:top w:val="nil"/>
                  <w:left w:val="single" w:sz="4" w:space="0" w:color="auto"/>
                  <w:bottom w:val="nil"/>
                  <w:right w:val="single" w:sz="4" w:space="0" w:color="auto"/>
                </w:tcBorders>
                <w:vAlign w:val="center"/>
                <w:hideMark/>
              </w:tcPr>
            </w:tcPrChange>
          </w:tcPr>
          <w:p w14:paraId="7BD11A11"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811"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FE20A38" w14:textId="77777777" w:rsidR="007E6AF7" w:rsidRDefault="007E6AF7" w:rsidP="007E6AF7">
            <w:pPr>
              <w:pStyle w:val="TAC"/>
              <w:rPr>
                <w:lang w:val="en-US"/>
              </w:rPr>
            </w:pPr>
            <w:r>
              <w:rPr>
                <w:lang w:val="en-US" w:eastAsia="zh-CN"/>
              </w:rPr>
              <w:t>n77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812"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3DAECC8D" w14:textId="77777777" w:rsidR="007E6AF7" w:rsidRDefault="007E6AF7" w:rsidP="007E6AF7">
            <w:pPr>
              <w:pStyle w:val="TAC"/>
              <w:rPr>
                <w:lang w:val="en-US" w:bidi="ar"/>
              </w:rPr>
            </w:pPr>
            <w:r>
              <w:rPr>
                <w:szCs w:val="18"/>
                <w:lang w:val="en-US"/>
              </w:rPr>
              <w:t>See CA_n77(2A) Bandwidth Combination Set 0 in Table 5.5A.2-1</w:t>
            </w:r>
          </w:p>
        </w:tc>
        <w:tc>
          <w:tcPr>
            <w:tcW w:w="1864" w:type="dxa"/>
            <w:tcBorders>
              <w:top w:val="nil"/>
              <w:left w:val="single" w:sz="4" w:space="0" w:color="auto"/>
              <w:bottom w:val="nil"/>
              <w:right w:val="single" w:sz="4" w:space="0" w:color="auto"/>
            </w:tcBorders>
            <w:vAlign w:val="center"/>
            <w:hideMark/>
            <w:tcPrChange w:id="7813" w:author="Reihaneh Malekafzaliardakani" w:date="2023-03-07T00:51:00Z">
              <w:tcPr>
                <w:tcW w:w="1864" w:type="dxa"/>
                <w:gridSpan w:val="2"/>
                <w:tcBorders>
                  <w:top w:val="nil"/>
                  <w:left w:val="single" w:sz="4" w:space="0" w:color="auto"/>
                  <w:bottom w:val="nil"/>
                  <w:right w:val="single" w:sz="4" w:space="0" w:color="auto"/>
                </w:tcBorders>
                <w:vAlign w:val="center"/>
                <w:hideMark/>
              </w:tcPr>
            </w:tcPrChange>
          </w:tcPr>
          <w:p w14:paraId="75EA1EA0" w14:textId="77777777" w:rsidR="007E6AF7" w:rsidRDefault="007E6AF7" w:rsidP="007E6AF7">
            <w:pPr>
              <w:pStyle w:val="TAC"/>
              <w:rPr>
                <w:lang w:eastAsia="zh-CN"/>
              </w:rPr>
            </w:pPr>
          </w:p>
        </w:tc>
      </w:tr>
      <w:tr w:rsidR="007E6AF7" w14:paraId="40D77DDC" w14:textId="77777777" w:rsidTr="007E6AF7">
        <w:trPr>
          <w:gridAfter w:val="1"/>
          <w:wAfter w:w="21" w:type="dxa"/>
          <w:trHeight w:val="187"/>
          <w:jc w:val="center"/>
          <w:trPrChange w:id="7814" w:author="Reihaneh Malekafzaliardakani" w:date="2023-03-07T00:51:00Z">
            <w:trPr>
              <w:gridAfter w:val="1"/>
              <w:wAfter w:w="20" w:type="dxa"/>
              <w:trHeight w:val="187"/>
              <w:jc w:val="center"/>
            </w:trPr>
          </w:trPrChange>
        </w:trPr>
        <w:tc>
          <w:tcPr>
            <w:tcW w:w="2842" w:type="dxa"/>
            <w:tcBorders>
              <w:top w:val="nil"/>
              <w:left w:val="single" w:sz="4" w:space="0" w:color="auto"/>
              <w:bottom w:val="nil"/>
              <w:right w:val="single" w:sz="4" w:space="0" w:color="auto"/>
            </w:tcBorders>
            <w:vAlign w:val="center"/>
            <w:tcPrChange w:id="7815" w:author="Reihaneh Malekafzaliardakani" w:date="2023-03-07T00:51:00Z">
              <w:tcPr>
                <w:tcW w:w="2842" w:type="dxa"/>
                <w:tcBorders>
                  <w:top w:val="nil"/>
                  <w:left w:val="single" w:sz="4" w:space="0" w:color="auto"/>
                  <w:bottom w:val="nil"/>
                  <w:right w:val="single" w:sz="4" w:space="0" w:color="auto"/>
                </w:tcBorders>
                <w:vAlign w:val="center"/>
              </w:tcPr>
            </w:tcPrChange>
          </w:tcPr>
          <w:p w14:paraId="445F3F78" w14:textId="77777777" w:rsidR="007E6AF7" w:rsidRDefault="007E6AF7" w:rsidP="007E6AF7">
            <w:pPr>
              <w:pStyle w:val="TAC"/>
              <w:rPr>
                <w:rFonts w:cs="Arial"/>
                <w:szCs w:val="18"/>
              </w:rPr>
            </w:pPr>
          </w:p>
        </w:tc>
        <w:tc>
          <w:tcPr>
            <w:tcW w:w="2398" w:type="dxa"/>
            <w:tcBorders>
              <w:top w:val="nil"/>
              <w:left w:val="single" w:sz="4" w:space="0" w:color="auto"/>
              <w:bottom w:val="nil"/>
              <w:right w:val="single" w:sz="4" w:space="0" w:color="auto"/>
            </w:tcBorders>
            <w:vAlign w:val="center"/>
            <w:tcPrChange w:id="7816" w:author="Reihaneh Malekafzaliardakani" w:date="2023-03-07T00:51:00Z">
              <w:tcPr>
                <w:tcW w:w="2398" w:type="dxa"/>
                <w:tcBorders>
                  <w:top w:val="nil"/>
                  <w:left w:val="single" w:sz="4" w:space="0" w:color="auto"/>
                  <w:bottom w:val="nil"/>
                  <w:right w:val="single" w:sz="4" w:space="0" w:color="auto"/>
                </w:tcBorders>
                <w:vAlign w:val="center"/>
              </w:tcPr>
            </w:tcPrChange>
          </w:tcPr>
          <w:p w14:paraId="1512B344"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817" w:author="Reihaneh Malekafzaliardakani" w:date="2023-03-07T00:51: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0973F4EC" w14:textId="77777777" w:rsidR="007E6AF7" w:rsidRDefault="007E6AF7" w:rsidP="007E6AF7">
            <w:pPr>
              <w:pStyle w:val="TAC"/>
              <w:rPr>
                <w:lang w:val="en-US"/>
              </w:rPr>
            </w:pPr>
            <w:r>
              <w:rPr>
                <w:lang w:val="en-US" w:eastAsia="zh-CN"/>
              </w:rPr>
              <w:t>n79</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818" w:author="Reihaneh Malekafzaliardakani" w:date="2023-03-07T00:51: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4087C492" w14:textId="77777777" w:rsidR="007E6AF7" w:rsidRDefault="007E6AF7" w:rsidP="007E6AF7">
            <w:pPr>
              <w:pStyle w:val="TAC"/>
              <w:rPr>
                <w:lang w:val="en-US" w:bidi="ar"/>
              </w:rPr>
            </w:pPr>
            <w:r>
              <w:rPr>
                <w:lang w:val="en-US" w:eastAsia="zh-CN" w:bidi="ar"/>
              </w:rPr>
              <w:t>40, 50, 80, 100</w:t>
            </w:r>
          </w:p>
        </w:tc>
        <w:tc>
          <w:tcPr>
            <w:tcW w:w="1864" w:type="dxa"/>
            <w:tcBorders>
              <w:top w:val="nil"/>
              <w:left w:val="single" w:sz="4" w:space="0" w:color="auto"/>
              <w:bottom w:val="nil"/>
              <w:right w:val="single" w:sz="4" w:space="0" w:color="auto"/>
            </w:tcBorders>
            <w:vAlign w:val="center"/>
            <w:tcPrChange w:id="7819" w:author="Reihaneh Malekafzaliardakani" w:date="2023-03-07T00:51:00Z">
              <w:tcPr>
                <w:tcW w:w="1864" w:type="dxa"/>
                <w:gridSpan w:val="2"/>
                <w:tcBorders>
                  <w:top w:val="nil"/>
                  <w:left w:val="single" w:sz="4" w:space="0" w:color="auto"/>
                  <w:bottom w:val="nil"/>
                  <w:right w:val="single" w:sz="4" w:space="0" w:color="auto"/>
                </w:tcBorders>
                <w:vAlign w:val="center"/>
              </w:tcPr>
            </w:tcPrChange>
          </w:tcPr>
          <w:p w14:paraId="338CEFC7" w14:textId="77777777" w:rsidR="007E6AF7" w:rsidRDefault="007E6AF7" w:rsidP="007E6AF7">
            <w:pPr>
              <w:pStyle w:val="TAC"/>
              <w:rPr>
                <w:lang w:eastAsia="zh-CN"/>
              </w:rPr>
            </w:pPr>
          </w:p>
        </w:tc>
      </w:tr>
      <w:tr w:rsidR="007E6AF7" w14:paraId="10735005" w14:textId="77777777" w:rsidTr="00352723">
        <w:trPr>
          <w:gridAfter w:val="1"/>
          <w:wAfter w:w="21" w:type="dxa"/>
          <w:trHeight w:val="187"/>
          <w:jc w:val="center"/>
          <w:trPrChange w:id="7820" w:author="Reihaneh Malekafzaliardakani" w:date="2023-03-07T00:58:00Z">
            <w:trPr>
              <w:gridAfter w:val="1"/>
              <w:wAfter w:w="20"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821"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26042F39" w14:textId="77777777" w:rsidR="007E6AF7" w:rsidRDefault="007E6AF7" w:rsidP="007E6AF7">
            <w:pPr>
              <w:pStyle w:val="TAC"/>
              <w:rPr>
                <w:rFonts w:cs="Arial"/>
                <w:szCs w:val="18"/>
              </w:rPr>
            </w:pPr>
          </w:p>
        </w:tc>
        <w:tc>
          <w:tcPr>
            <w:tcW w:w="2398" w:type="dxa"/>
            <w:tcBorders>
              <w:top w:val="nil"/>
              <w:left w:val="single" w:sz="4" w:space="0" w:color="auto"/>
              <w:bottom w:val="single" w:sz="4" w:space="0" w:color="auto"/>
              <w:right w:val="single" w:sz="4" w:space="0" w:color="auto"/>
            </w:tcBorders>
            <w:vAlign w:val="center"/>
            <w:tcPrChange w:id="7822"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0994706E" w14:textId="77777777" w:rsidR="007E6AF7" w:rsidRDefault="007E6AF7" w:rsidP="007E6AF7">
            <w:pPr>
              <w:pStyle w:val="TAC"/>
            </w:pPr>
          </w:p>
        </w:tc>
        <w:tc>
          <w:tcPr>
            <w:tcW w:w="1134" w:type="dxa"/>
            <w:tcBorders>
              <w:top w:val="single" w:sz="4" w:space="0" w:color="auto"/>
              <w:left w:val="single" w:sz="4" w:space="0" w:color="auto"/>
              <w:bottom w:val="single" w:sz="4" w:space="0" w:color="auto"/>
              <w:right w:val="single" w:sz="4" w:space="0" w:color="auto"/>
            </w:tcBorders>
            <w:vAlign w:val="center"/>
            <w:hideMark/>
            <w:tcPrChange w:id="7823" w:author="Reihaneh Malekafzaliardakani" w:date="2023-03-07T00:58:00Z">
              <w:tcPr>
                <w:tcW w:w="1052" w:type="dxa"/>
                <w:tcBorders>
                  <w:top w:val="single" w:sz="4" w:space="0" w:color="auto"/>
                  <w:left w:val="single" w:sz="4" w:space="0" w:color="auto"/>
                  <w:bottom w:val="single" w:sz="4" w:space="0" w:color="auto"/>
                  <w:right w:val="single" w:sz="4" w:space="0" w:color="auto"/>
                </w:tcBorders>
                <w:vAlign w:val="center"/>
                <w:hideMark/>
              </w:tcPr>
            </w:tcPrChange>
          </w:tcPr>
          <w:p w14:paraId="1EA9F3D2" w14:textId="77777777" w:rsidR="007E6AF7" w:rsidRDefault="007E6AF7" w:rsidP="007E6AF7">
            <w:pPr>
              <w:pStyle w:val="TAC"/>
              <w:rPr>
                <w:lang w:val="en-US"/>
              </w:rPr>
            </w:pPr>
            <w:r>
              <w:rPr>
                <w:lang w:val="en-US"/>
              </w:rPr>
              <w:t>n257</w:t>
            </w:r>
          </w:p>
        </w:tc>
        <w:tc>
          <w:tcPr>
            <w:tcW w:w="6016" w:type="dxa"/>
            <w:gridSpan w:val="2"/>
            <w:tcBorders>
              <w:top w:val="single" w:sz="4" w:space="0" w:color="auto"/>
              <w:left w:val="single" w:sz="4" w:space="0" w:color="auto"/>
              <w:bottom w:val="single" w:sz="4" w:space="0" w:color="auto"/>
              <w:right w:val="single" w:sz="4" w:space="0" w:color="auto"/>
            </w:tcBorders>
            <w:vAlign w:val="center"/>
            <w:hideMark/>
            <w:tcPrChange w:id="7824" w:author="Reihaneh Malekafzaliardakani" w:date="2023-03-07T00:58:00Z">
              <w:tcPr>
                <w:tcW w:w="6099" w:type="dxa"/>
                <w:gridSpan w:val="5"/>
                <w:tcBorders>
                  <w:top w:val="single" w:sz="4" w:space="0" w:color="auto"/>
                  <w:left w:val="single" w:sz="4" w:space="0" w:color="auto"/>
                  <w:bottom w:val="single" w:sz="4" w:space="0" w:color="auto"/>
                  <w:right w:val="single" w:sz="4" w:space="0" w:color="auto"/>
                </w:tcBorders>
                <w:vAlign w:val="center"/>
                <w:hideMark/>
              </w:tcPr>
            </w:tcPrChange>
          </w:tcPr>
          <w:p w14:paraId="78FB7A2E" w14:textId="77777777" w:rsidR="007E6AF7" w:rsidRDefault="007E6AF7" w:rsidP="007E6AF7">
            <w:pPr>
              <w:pStyle w:val="TAC"/>
              <w:rPr>
                <w:lang w:val="en-US" w:bidi="ar"/>
              </w:rPr>
            </w:pPr>
            <w:r>
              <w:rPr>
                <w:lang w:val="en-US" w:bidi="ar"/>
              </w:rPr>
              <w:t>CA_n257I</w:t>
            </w:r>
          </w:p>
        </w:tc>
        <w:tc>
          <w:tcPr>
            <w:tcW w:w="1864" w:type="dxa"/>
            <w:tcBorders>
              <w:top w:val="nil"/>
              <w:left w:val="single" w:sz="4" w:space="0" w:color="auto"/>
              <w:bottom w:val="single" w:sz="4" w:space="0" w:color="auto"/>
              <w:right w:val="single" w:sz="4" w:space="0" w:color="auto"/>
            </w:tcBorders>
            <w:vAlign w:val="center"/>
            <w:tcPrChange w:id="7825"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628B2E12" w14:textId="77777777" w:rsidR="007E6AF7" w:rsidRDefault="007E6AF7" w:rsidP="007E6AF7">
            <w:pPr>
              <w:pStyle w:val="TAC"/>
              <w:rPr>
                <w:lang w:eastAsia="zh-CN"/>
              </w:rPr>
            </w:pPr>
          </w:p>
        </w:tc>
      </w:tr>
      <w:tr w:rsidR="00D339FF" w14:paraId="400E7651" w14:textId="77777777" w:rsidTr="00352723">
        <w:trPr>
          <w:gridAfter w:val="1"/>
          <w:wAfter w:w="21" w:type="dxa"/>
          <w:trHeight w:val="187"/>
          <w:jc w:val="center"/>
          <w:ins w:id="7826" w:author="Reihaneh Malekafzaliardakani" w:date="2023-03-07T00:55:00Z"/>
          <w:trPrChange w:id="7827" w:author="Reihaneh Malekafzaliardakani" w:date="2023-03-07T00:58: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828"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719F4CFD" w14:textId="33F1F6A1" w:rsidR="00D339FF" w:rsidRDefault="00D339FF" w:rsidP="00D339FF">
            <w:pPr>
              <w:pStyle w:val="TAC"/>
              <w:rPr>
                <w:ins w:id="7829" w:author="Reihaneh Malekafzaliardakani" w:date="2023-03-07T00:55:00Z"/>
                <w:rFonts w:cs="Arial"/>
                <w:szCs w:val="18"/>
              </w:rPr>
            </w:pPr>
            <w:ins w:id="7830" w:author="Reihaneh Malekafzaliardakani" w:date="2023-03-07T00:55:00Z">
              <w:r>
                <w:t>CA_n3A-n41A-n77A-n79A-n257A</w:t>
              </w:r>
            </w:ins>
          </w:p>
        </w:tc>
        <w:tc>
          <w:tcPr>
            <w:tcW w:w="2398" w:type="dxa"/>
            <w:tcBorders>
              <w:top w:val="single" w:sz="4" w:space="0" w:color="auto"/>
              <w:left w:val="single" w:sz="4" w:space="0" w:color="auto"/>
              <w:bottom w:val="nil"/>
              <w:right w:val="single" w:sz="4" w:space="0" w:color="auto"/>
            </w:tcBorders>
            <w:vAlign w:val="center"/>
            <w:tcPrChange w:id="7831"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648F5866" w14:textId="77777777" w:rsidR="00D339FF" w:rsidRDefault="00D339FF" w:rsidP="00D339FF">
            <w:pPr>
              <w:pStyle w:val="TAC"/>
              <w:rPr>
                <w:ins w:id="7832" w:author="Reihaneh Malekafzaliardakani" w:date="2023-03-07T00:55:00Z"/>
                <w:lang w:val="en-US" w:eastAsia="ja-JP"/>
              </w:rPr>
            </w:pPr>
            <w:ins w:id="7833" w:author="Reihaneh Malekafzaliardakani" w:date="2023-03-07T00:55:00Z">
              <w:r>
                <w:rPr>
                  <w:lang w:val="en-US" w:eastAsia="ja-JP"/>
                </w:rPr>
                <w:t>CA_n3A-n41A</w:t>
              </w:r>
            </w:ins>
          </w:p>
          <w:p w14:paraId="6A3F400E" w14:textId="77777777" w:rsidR="00D339FF" w:rsidRDefault="00D339FF" w:rsidP="00D339FF">
            <w:pPr>
              <w:pStyle w:val="TAC"/>
              <w:rPr>
                <w:ins w:id="7834" w:author="Reihaneh Malekafzaliardakani" w:date="2023-03-07T00:55:00Z"/>
                <w:lang w:val="en-US" w:eastAsia="ja-JP"/>
              </w:rPr>
            </w:pPr>
            <w:ins w:id="7835" w:author="Reihaneh Malekafzaliardakani" w:date="2023-03-07T00:55:00Z">
              <w:r>
                <w:rPr>
                  <w:lang w:val="en-US" w:eastAsia="ja-JP"/>
                </w:rPr>
                <w:t>CA_n3A-n77A</w:t>
              </w:r>
            </w:ins>
          </w:p>
          <w:p w14:paraId="178954B8" w14:textId="77777777" w:rsidR="00D339FF" w:rsidRDefault="00D339FF" w:rsidP="00D339FF">
            <w:pPr>
              <w:pStyle w:val="TAC"/>
              <w:rPr>
                <w:ins w:id="7836" w:author="Reihaneh Malekafzaliardakani" w:date="2023-03-07T00:55:00Z"/>
                <w:lang w:val="en-US" w:eastAsia="ja-JP"/>
              </w:rPr>
            </w:pPr>
            <w:ins w:id="7837" w:author="Reihaneh Malekafzaliardakani" w:date="2023-03-07T00:55:00Z">
              <w:r>
                <w:rPr>
                  <w:lang w:val="en-US" w:eastAsia="ja-JP"/>
                </w:rPr>
                <w:t>CA_n3A-n79A</w:t>
              </w:r>
            </w:ins>
          </w:p>
          <w:p w14:paraId="0A83E572" w14:textId="77777777" w:rsidR="00D339FF" w:rsidRDefault="00D339FF" w:rsidP="00D339FF">
            <w:pPr>
              <w:pStyle w:val="TAC"/>
              <w:rPr>
                <w:ins w:id="7838" w:author="Reihaneh Malekafzaliardakani" w:date="2023-03-07T00:55:00Z"/>
                <w:lang w:val="en-US" w:eastAsia="ja-JP"/>
              </w:rPr>
            </w:pPr>
            <w:ins w:id="7839" w:author="Reihaneh Malekafzaliardakani" w:date="2023-03-07T00:55:00Z">
              <w:r>
                <w:rPr>
                  <w:lang w:val="en-US" w:eastAsia="ja-JP"/>
                </w:rPr>
                <w:t>CA_n3A-n257A</w:t>
              </w:r>
            </w:ins>
          </w:p>
          <w:p w14:paraId="01060EA6" w14:textId="77777777" w:rsidR="00D339FF" w:rsidRDefault="00D339FF" w:rsidP="00D339FF">
            <w:pPr>
              <w:pStyle w:val="TAC"/>
              <w:rPr>
                <w:ins w:id="7840" w:author="Reihaneh Malekafzaliardakani" w:date="2023-03-07T00:55:00Z"/>
                <w:lang w:val="en-US" w:eastAsia="ja-JP"/>
              </w:rPr>
            </w:pPr>
            <w:ins w:id="7841" w:author="Reihaneh Malekafzaliardakani" w:date="2023-03-07T00:55:00Z">
              <w:r>
                <w:rPr>
                  <w:lang w:val="en-US" w:eastAsia="ja-JP"/>
                </w:rPr>
                <w:t>CA_n41A-n77A</w:t>
              </w:r>
            </w:ins>
          </w:p>
          <w:p w14:paraId="606CADAD" w14:textId="77777777" w:rsidR="00D339FF" w:rsidRDefault="00D339FF" w:rsidP="00D339FF">
            <w:pPr>
              <w:pStyle w:val="TAC"/>
              <w:rPr>
                <w:ins w:id="7842" w:author="Reihaneh Malekafzaliardakani" w:date="2023-03-07T00:55:00Z"/>
                <w:lang w:val="en-US" w:eastAsia="ja-JP"/>
              </w:rPr>
            </w:pPr>
            <w:ins w:id="7843" w:author="Reihaneh Malekafzaliardakani" w:date="2023-03-07T00:55:00Z">
              <w:r>
                <w:rPr>
                  <w:lang w:val="en-US" w:eastAsia="ja-JP"/>
                </w:rPr>
                <w:t>CA_n41A-n79A</w:t>
              </w:r>
            </w:ins>
          </w:p>
          <w:p w14:paraId="444FA89B" w14:textId="77777777" w:rsidR="00D339FF" w:rsidRDefault="00D339FF" w:rsidP="00D339FF">
            <w:pPr>
              <w:pStyle w:val="TAC"/>
              <w:rPr>
                <w:ins w:id="7844" w:author="Reihaneh Malekafzaliardakani" w:date="2023-03-07T00:55:00Z"/>
                <w:lang w:val="en-US" w:eastAsia="ja-JP"/>
              </w:rPr>
            </w:pPr>
            <w:ins w:id="7845" w:author="Reihaneh Malekafzaliardakani" w:date="2023-03-07T00:55:00Z">
              <w:r>
                <w:rPr>
                  <w:lang w:val="en-US" w:eastAsia="ja-JP"/>
                </w:rPr>
                <w:t>CA_n41A-n257A</w:t>
              </w:r>
            </w:ins>
          </w:p>
          <w:p w14:paraId="3F0410AF" w14:textId="77777777" w:rsidR="00D339FF" w:rsidRDefault="00D339FF" w:rsidP="00D339FF">
            <w:pPr>
              <w:pStyle w:val="TAC"/>
              <w:rPr>
                <w:ins w:id="7846" w:author="Reihaneh Malekafzaliardakani" w:date="2023-03-07T00:55:00Z"/>
                <w:lang w:val="en-US" w:eastAsia="ja-JP"/>
              </w:rPr>
            </w:pPr>
            <w:ins w:id="7847" w:author="Reihaneh Malekafzaliardakani" w:date="2023-03-07T00:55:00Z">
              <w:r>
                <w:rPr>
                  <w:lang w:val="en-US" w:eastAsia="ja-JP"/>
                </w:rPr>
                <w:t>CA_n77A-n79A</w:t>
              </w:r>
            </w:ins>
          </w:p>
          <w:p w14:paraId="1A00E344" w14:textId="77777777" w:rsidR="00D339FF" w:rsidRDefault="00D339FF" w:rsidP="00D339FF">
            <w:pPr>
              <w:pStyle w:val="TAC"/>
              <w:rPr>
                <w:ins w:id="7848" w:author="Reihaneh Malekafzaliardakani" w:date="2023-03-07T00:55:00Z"/>
                <w:lang w:val="en-US" w:eastAsia="ja-JP"/>
              </w:rPr>
            </w:pPr>
            <w:ins w:id="7849" w:author="Reihaneh Malekafzaliardakani" w:date="2023-03-07T00:55:00Z">
              <w:r>
                <w:rPr>
                  <w:lang w:val="en-US" w:eastAsia="ja-JP"/>
                </w:rPr>
                <w:t>CA_n77A-n257A</w:t>
              </w:r>
            </w:ins>
          </w:p>
          <w:p w14:paraId="07598644" w14:textId="2F1B6B71" w:rsidR="00D339FF" w:rsidRDefault="00D339FF" w:rsidP="00D339FF">
            <w:pPr>
              <w:pStyle w:val="TAC"/>
              <w:rPr>
                <w:ins w:id="7850" w:author="Reihaneh Malekafzaliardakani" w:date="2023-03-07T00:55:00Z"/>
              </w:rPr>
            </w:pPr>
            <w:ins w:id="7851" w:author="Reihaneh Malekafzaliardakani" w:date="2023-03-07T00:55:00Z">
              <w:r>
                <w:rPr>
                  <w:lang w:val="en-US" w:eastAsia="ja-JP"/>
                </w:rPr>
                <w:t>CA_n79A-n257A</w:t>
              </w:r>
            </w:ins>
          </w:p>
        </w:tc>
        <w:tc>
          <w:tcPr>
            <w:tcW w:w="1134" w:type="dxa"/>
            <w:tcBorders>
              <w:top w:val="single" w:sz="4" w:space="0" w:color="auto"/>
              <w:left w:val="single" w:sz="4" w:space="0" w:color="auto"/>
              <w:bottom w:val="single" w:sz="4" w:space="0" w:color="auto"/>
              <w:right w:val="single" w:sz="4" w:space="0" w:color="auto"/>
            </w:tcBorders>
            <w:vAlign w:val="center"/>
            <w:tcPrChange w:id="7852"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10809807" w14:textId="49F58952" w:rsidR="00D339FF" w:rsidRDefault="00D339FF" w:rsidP="00D339FF">
            <w:pPr>
              <w:pStyle w:val="TAC"/>
              <w:rPr>
                <w:ins w:id="7853" w:author="Reihaneh Malekafzaliardakani" w:date="2023-03-07T00:55:00Z"/>
                <w:lang w:val="en-US"/>
              </w:rPr>
            </w:pPr>
            <w:ins w:id="7854" w:author="Reihaneh Malekafzaliardakani" w:date="2023-03-07T00:55: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855"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3054F64C" w14:textId="6BA1DC43" w:rsidR="00D339FF" w:rsidRDefault="00D339FF" w:rsidP="00D339FF">
            <w:pPr>
              <w:pStyle w:val="TAC"/>
              <w:rPr>
                <w:ins w:id="7856" w:author="Reihaneh Malekafzaliardakani" w:date="2023-03-07T00:55:00Z"/>
                <w:lang w:val="en-US" w:bidi="ar"/>
              </w:rPr>
            </w:pPr>
            <w:ins w:id="7857" w:author="Reihaneh Malekafzaliardakani" w:date="2023-03-07T00:55: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7858"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46798C76" w14:textId="3B8BEF80" w:rsidR="00D339FF" w:rsidRDefault="00D339FF" w:rsidP="00D339FF">
            <w:pPr>
              <w:pStyle w:val="TAC"/>
              <w:rPr>
                <w:ins w:id="7859" w:author="Reihaneh Malekafzaliardakani" w:date="2023-03-07T00:55:00Z"/>
                <w:lang w:eastAsia="zh-CN"/>
              </w:rPr>
            </w:pPr>
            <w:ins w:id="7860" w:author="Reihaneh Malekafzaliardakani" w:date="2023-03-07T00:55:00Z">
              <w:r>
                <w:rPr>
                  <w:lang w:eastAsia="zh-CN"/>
                </w:rPr>
                <w:t>0</w:t>
              </w:r>
            </w:ins>
          </w:p>
        </w:tc>
      </w:tr>
      <w:tr w:rsidR="00D339FF" w14:paraId="29235238" w14:textId="77777777" w:rsidTr="00352723">
        <w:trPr>
          <w:gridAfter w:val="1"/>
          <w:wAfter w:w="21" w:type="dxa"/>
          <w:trHeight w:val="187"/>
          <w:jc w:val="center"/>
          <w:ins w:id="7861" w:author="Reihaneh Malekafzaliardakani" w:date="2023-03-07T00:55:00Z"/>
          <w:trPrChange w:id="7862" w:author="Reihaneh Malekafzaliardakani" w:date="2023-03-07T00:58: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7863"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05DDC70A" w14:textId="77777777" w:rsidR="00D339FF" w:rsidRDefault="00D339FF" w:rsidP="00D339FF">
            <w:pPr>
              <w:pStyle w:val="TAC"/>
              <w:rPr>
                <w:ins w:id="7864"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7865"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2829744B" w14:textId="77777777" w:rsidR="00D339FF" w:rsidRDefault="00D339FF" w:rsidP="00D339FF">
            <w:pPr>
              <w:pStyle w:val="TAC"/>
              <w:rPr>
                <w:ins w:id="7866"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7867"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95F3AC9" w14:textId="026FD067" w:rsidR="00D339FF" w:rsidRDefault="00D339FF" w:rsidP="00D339FF">
            <w:pPr>
              <w:pStyle w:val="TAC"/>
              <w:rPr>
                <w:ins w:id="7868" w:author="Reihaneh Malekafzaliardakani" w:date="2023-03-07T00:55:00Z"/>
                <w:lang w:val="en-US"/>
              </w:rPr>
            </w:pPr>
            <w:ins w:id="7869"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870"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355F0D2F" w14:textId="169ABD29" w:rsidR="00D339FF" w:rsidRDefault="00D339FF" w:rsidP="00D339FF">
            <w:pPr>
              <w:pStyle w:val="TAC"/>
              <w:rPr>
                <w:ins w:id="7871" w:author="Reihaneh Malekafzaliardakani" w:date="2023-03-07T00:55:00Z"/>
                <w:lang w:val="en-US" w:bidi="ar"/>
              </w:rPr>
            </w:pPr>
            <w:ins w:id="7872"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7873"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1A898796" w14:textId="77777777" w:rsidR="00D339FF" w:rsidRDefault="00D339FF" w:rsidP="00D339FF">
            <w:pPr>
              <w:pStyle w:val="TAC"/>
              <w:rPr>
                <w:ins w:id="7874" w:author="Reihaneh Malekafzaliardakani" w:date="2023-03-07T00:55:00Z"/>
                <w:lang w:eastAsia="zh-CN"/>
              </w:rPr>
            </w:pPr>
          </w:p>
        </w:tc>
      </w:tr>
      <w:tr w:rsidR="00D339FF" w14:paraId="0DB60C98" w14:textId="77777777" w:rsidTr="00352723">
        <w:trPr>
          <w:gridAfter w:val="1"/>
          <w:wAfter w:w="21" w:type="dxa"/>
          <w:trHeight w:val="187"/>
          <w:jc w:val="center"/>
          <w:ins w:id="7875" w:author="Reihaneh Malekafzaliardakani" w:date="2023-03-07T00:55:00Z"/>
          <w:trPrChange w:id="7876" w:author="Reihaneh Malekafzaliardakani" w:date="2023-03-07T00:58: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7877"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4B16082F" w14:textId="77777777" w:rsidR="00D339FF" w:rsidRDefault="00D339FF" w:rsidP="00D339FF">
            <w:pPr>
              <w:pStyle w:val="TAC"/>
              <w:rPr>
                <w:ins w:id="7878"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7879"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2744C4BF" w14:textId="77777777" w:rsidR="00D339FF" w:rsidRDefault="00D339FF" w:rsidP="00D339FF">
            <w:pPr>
              <w:pStyle w:val="TAC"/>
              <w:rPr>
                <w:ins w:id="7880"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7881"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143CACC7" w14:textId="49579B26" w:rsidR="00D339FF" w:rsidRDefault="00D339FF" w:rsidP="00D339FF">
            <w:pPr>
              <w:pStyle w:val="TAC"/>
              <w:rPr>
                <w:ins w:id="7882" w:author="Reihaneh Malekafzaliardakani" w:date="2023-03-07T00:55:00Z"/>
                <w:lang w:val="en-US"/>
              </w:rPr>
            </w:pPr>
            <w:ins w:id="7883"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884"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76BD1C84" w14:textId="40E7D5B3" w:rsidR="00D339FF" w:rsidRDefault="00D339FF" w:rsidP="00D339FF">
            <w:pPr>
              <w:pStyle w:val="TAC"/>
              <w:rPr>
                <w:ins w:id="7885" w:author="Reihaneh Malekafzaliardakani" w:date="2023-03-07T00:55:00Z"/>
                <w:lang w:val="en-US" w:bidi="ar"/>
              </w:rPr>
            </w:pPr>
            <w:ins w:id="7886"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7887"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4FFBE611" w14:textId="77777777" w:rsidR="00D339FF" w:rsidRDefault="00D339FF" w:rsidP="00D339FF">
            <w:pPr>
              <w:pStyle w:val="TAC"/>
              <w:rPr>
                <w:ins w:id="7888" w:author="Reihaneh Malekafzaliardakani" w:date="2023-03-07T00:55:00Z"/>
                <w:lang w:eastAsia="zh-CN"/>
              </w:rPr>
            </w:pPr>
          </w:p>
        </w:tc>
      </w:tr>
      <w:tr w:rsidR="00D339FF" w14:paraId="01854F4D" w14:textId="77777777" w:rsidTr="00352723">
        <w:trPr>
          <w:gridAfter w:val="1"/>
          <w:wAfter w:w="21" w:type="dxa"/>
          <w:trHeight w:val="187"/>
          <w:jc w:val="center"/>
          <w:ins w:id="7889" w:author="Reihaneh Malekafzaliardakani" w:date="2023-03-07T00:55:00Z"/>
          <w:trPrChange w:id="7890" w:author="Reihaneh Malekafzaliardakani" w:date="2023-03-07T00:58: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7891"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1C0DE4B5" w14:textId="77777777" w:rsidR="00D339FF" w:rsidRDefault="00D339FF" w:rsidP="00D339FF">
            <w:pPr>
              <w:pStyle w:val="TAC"/>
              <w:rPr>
                <w:ins w:id="7892"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7893"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5C0BC427" w14:textId="77777777" w:rsidR="00D339FF" w:rsidRDefault="00D339FF" w:rsidP="00D339FF">
            <w:pPr>
              <w:pStyle w:val="TAC"/>
              <w:rPr>
                <w:ins w:id="7894"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7895"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A70E22F" w14:textId="18FE0627" w:rsidR="00D339FF" w:rsidRDefault="00D339FF" w:rsidP="00D339FF">
            <w:pPr>
              <w:pStyle w:val="TAC"/>
              <w:rPr>
                <w:ins w:id="7896" w:author="Reihaneh Malekafzaliardakani" w:date="2023-03-07T00:55:00Z"/>
                <w:lang w:val="en-US"/>
              </w:rPr>
            </w:pPr>
            <w:ins w:id="7897"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898"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67A212FE" w14:textId="643EBCA4" w:rsidR="00D339FF" w:rsidRDefault="00D339FF" w:rsidP="00D339FF">
            <w:pPr>
              <w:pStyle w:val="TAC"/>
              <w:rPr>
                <w:ins w:id="7899" w:author="Reihaneh Malekafzaliardakani" w:date="2023-03-07T00:55:00Z"/>
                <w:lang w:val="en-US" w:bidi="ar"/>
              </w:rPr>
            </w:pPr>
            <w:ins w:id="7900"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7901"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4FBF8605" w14:textId="77777777" w:rsidR="00D339FF" w:rsidRDefault="00D339FF" w:rsidP="00D339FF">
            <w:pPr>
              <w:pStyle w:val="TAC"/>
              <w:rPr>
                <w:ins w:id="7902" w:author="Reihaneh Malekafzaliardakani" w:date="2023-03-07T00:55:00Z"/>
                <w:lang w:eastAsia="zh-CN"/>
              </w:rPr>
            </w:pPr>
          </w:p>
        </w:tc>
      </w:tr>
      <w:tr w:rsidR="00D339FF" w14:paraId="3FD0A6D6" w14:textId="77777777" w:rsidTr="00352723">
        <w:trPr>
          <w:gridAfter w:val="1"/>
          <w:wAfter w:w="21" w:type="dxa"/>
          <w:trHeight w:val="187"/>
          <w:jc w:val="center"/>
          <w:ins w:id="7903" w:author="Reihaneh Malekafzaliardakani" w:date="2023-03-07T00:55:00Z"/>
          <w:trPrChange w:id="7904" w:author="Reihaneh Malekafzaliardakani" w:date="2023-03-07T00:58: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7905"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723FFC82" w14:textId="77777777" w:rsidR="00D339FF" w:rsidRDefault="00D339FF" w:rsidP="00D339FF">
            <w:pPr>
              <w:pStyle w:val="TAC"/>
              <w:rPr>
                <w:ins w:id="7906"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Change w:id="7907"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1BC708A2" w14:textId="77777777" w:rsidR="00D339FF" w:rsidRDefault="00D339FF" w:rsidP="00D339FF">
            <w:pPr>
              <w:pStyle w:val="TAC"/>
              <w:rPr>
                <w:ins w:id="7908"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7909"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DA2E22E" w14:textId="55D7BB70" w:rsidR="00D339FF" w:rsidRDefault="00D339FF" w:rsidP="00D339FF">
            <w:pPr>
              <w:pStyle w:val="TAC"/>
              <w:rPr>
                <w:ins w:id="7910" w:author="Reihaneh Malekafzaliardakani" w:date="2023-03-07T00:55:00Z"/>
                <w:lang w:val="en-US"/>
              </w:rPr>
            </w:pPr>
            <w:ins w:id="7911"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912"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2CCBC273" w14:textId="503EAC0D" w:rsidR="00D339FF" w:rsidRDefault="00D339FF" w:rsidP="00D339FF">
            <w:pPr>
              <w:pStyle w:val="TAC"/>
              <w:rPr>
                <w:ins w:id="7913" w:author="Reihaneh Malekafzaliardakani" w:date="2023-03-07T00:55:00Z"/>
                <w:lang w:val="en-US" w:bidi="ar"/>
              </w:rPr>
            </w:pPr>
            <w:ins w:id="7914" w:author="Reihaneh Malekafzaliardakani" w:date="2023-03-07T00:55:00Z">
              <w:r>
                <w:rPr>
                  <w:lang w:val="en-US" w:bidi="ar"/>
                </w:rPr>
                <w:t>50, 100, 200, 400</w:t>
              </w:r>
            </w:ins>
          </w:p>
        </w:tc>
        <w:tc>
          <w:tcPr>
            <w:tcW w:w="1864" w:type="dxa"/>
            <w:tcBorders>
              <w:top w:val="nil"/>
              <w:left w:val="single" w:sz="4" w:space="0" w:color="auto"/>
              <w:bottom w:val="single" w:sz="4" w:space="0" w:color="auto"/>
              <w:right w:val="single" w:sz="4" w:space="0" w:color="auto"/>
            </w:tcBorders>
            <w:vAlign w:val="center"/>
            <w:tcPrChange w:id="7915"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1FEF710C" w14:textId="77777777" w:rsidR="00D339FF" w:rsidRDefault="00D339FF" w:rsidP="00D339FF">
            <w:pPr>
              <w:pStyle w:val="TAC"/>
              <w:rPr>
                <w:ins w:id="7916" w:author="Reihaneh Malekafzaliardakani" w:date="2023-03-07T00:55:00Z"/>
                <w:lang w:eastAsia="zh-CN"/>
              </w:rPr>
            </w:pPr>
          </w:p>
        </w:tc>
      </w:tr>
      <w:tr w:rsidR="00D339FF" w14:paraId="6A2973AC" w14:textId="77777777" w:rsidTr="00352723">
        <w:trPr>
          <w:gridAfter w:val="1"/>
          <w:wAfter w:w="21" w:type="dxa"/>
          <w:trHeight w:val="187"/>
          <w:jc w:val="center"/>
          <w:ins w:id="7917" w:author="Reihaneh Malekafzaliardakani" w:date="2023-03-07T00:55:00Z"/>
          <w:trPrChange w:id="7918" w:author="Reihaneh Malekafzaliardakani" w:date="2023-03-07T00:58: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7919"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581860BA" w14:textId="0F5B4BF0" w:rsidR="00D339FF" w:rsidRDefault="00D339FF" w:rsidP="00D339FF">
            <w:pPr>
              <w:pStyle w:val="TAC"/>
              <w:rPr>
                <w:ins w:id="7920" w:author="Reihaneh Malekafzaliardakani" w:date="2023-03-07T00:55:00Z"/>
                <w:rFonts w:cs="Arial"/>
                <w:szCs w:val="18"/>
              </w:rPr>
            </w:pPr>
            <w:ins w:id="7921" w:author="Reihaneh Malekafzaliardakani" w:date="2023-03-07T00:55:00Z">
              <w:r>
                <w:t>CA_n3A-n41A-n77A-n79A-n257G</w:t>
              </w:r>
            </w:ins>
          </w:p>
        </w:tc>
        <w:tc>
          <w:tcPr>
            <w:tcW w:w="2398" w:type="dxa"/>
            <w:tcBorders>
              <w:top w:val="single" w:sz="4" w:space="0" w:color="auto"/>
              <w:left w:val="single" w:sz="4" w:space="0" w:color="auto"/>
              <w:bottom w:val="nil"/>
              <w:right w:val="single" w:sz="4" w:space="0" w:color="auto"/>
            </w:tcBorders>
            <w:vAlign w:val="center"/>
            <w:tcPrChange w:id="7922"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3C7CE82A" w14:textId="77777777" w:rsidR="00D339FF" w:rsidRDefault="00D339FF" w:rsidP="00D339FF">
            <w:pPr>
              <w:pStyle w:val="TAC"/>
              <w:rPr>
                <w:ins w:id="7923" w:author="Reihaneh Malekafzaliardakani" w:date="2023-03-07T00:55:00Z"/>
                <w:lang w:val="en-US" w:eastAsia="ja-JP"/>
              </w:rPr>
            </w:pPr>
            <w:ins w:id="7924" w:author="Reihaneh Malekafzaliardakani" w:date="2023-03-07T00:55:00Z">
              <w:r>
                <w:rPr>
                  <w:lang w:val="en-US" w:eastAsia="ja-JP"/>
                </w:rPr>
                <w:t>CA_n3A-n41A</w:t>
              </w:r>
            </w:ins>
          </w:p>
          <w:p w14:paraId="1EE37305" w14:textId="77777777" w:rsidR="00D339FF" w:rsidRDefault="00D339FF" w:rsidP="00D339FF">
            <w:pPr>
              <w:pStyle w:val="TAC"/>
              <w:rPr>
                <w:ins w:id="7925" w:author="Reihaneh Malekafzaliardakani" w:date="2023-03-07T00:55:00Z"/>
                <w:lang w:val="en-US" w:eastAsia="ja-JP"/>
              </w:rPr>
            </w:pPr>
            <w:ins w:id="7926" w:author="Reihaneh Malekafzaliardakani" w:date="2023-03-07T00:55:00Z">
              <w:r>
                <w:rPr>
                  <w:lang w:val="en-US" w:eastAsia="ja-JP"/>
                </w:rPr>
                <w:t>CA_n3A-n77A</w:t>
              </w:r>
            </w:ins>
          </w:p>
          <w:p w14:paraId="16C03F8A" w14:textId="77777777" w:rsidR="00D339FF" w:rsidRDefault="00D339FF" w:rsidP="00D339FF">
            <w:pPr>
              <w:pStyle w:val="TAC"/>
              <w:rPr>
                <w:ins w:id="7927" w:author="Reihaneh Malekafzaliardakani" w:date="2023-03-07T00:55:00Z"/>
                <w:lang w:val="en-US" w:eastAsia="ja-JP"/>
              </w:rPr>
            </w:pPr>
            <w:ins w:id="7928" w:author="Reihaneh Malekafzaliardakani" w:date="2023-03-07T00:55:00Z">
              <w:r>
                <w:rPr>
                  <w:lang w:val="en-US" w:eastAsia="ja-JP"/>
                </w:rPr>
                <w:t>CA_n3A-n79A</w:t>
              </w:r>
            </w:ins>
          </w:p>
          <w:p w14:paraId="685257DD" w14:textId="77777777" w:rsidR="00D339FF" w:rsidRDefault="00D339FF" w:rsidP="00D339FF">
            <w:pPr>
              <w:pStyle w:val="TAC"/>
              <w:rPr>
                <w:ins w:id="7929" w:author="Reihaneh Malekafzaliardakani" w:date="2023-03-07T00:55:00Z"/>
                <w:lang w:val="en-US" w:eastAsia="ja-JP"/>
              </w:rPr>
            </w:pPr>
            <w:ins w:id="7930" w:author="Reihaneh Malekafzaliardakani" w:date="2023-03-07T00:55:00Z">
              <w:r>
                <w:rPr>
                  <w:lang w:val="en-US" w:eastAsia="ja-JP"/>
                </w:rPr>
                <w:t>CA_n3A-n257A</w:t>
              </w:r>
            </w:ins>
          </w:p>
          <w:p w14:paraId="3A01A51C" w14:textId="77777777" w:rsidR="00D339FF" w:rsidRDefault="00D339FF" w:rsidP="00D339FF">
            <w:pPr>
              <w:pStyle w:val="TAC"/>
              <w:rPr>
                <w:ins w:id="7931" w:author="Reihaneh Malekafzaliardakani" w:date="2023-03-07T00:55:00Z"/>
                <w:lang w:val="en-US" w:eastAsia="ja-JP"/>
              </w:rPr>
            </w:pPr>
            <w:ins w:id="7932" w:author="Reihaneh Malekafzaliardakani" w:date="2023-03-07T00:55:00Z">
              <w:r>
                <w:rPr>
                  <w:rFonts w:hint="eastAsia"/>
                  <w:lang w:val="en-US" w:eastAsia="ja-JP"/>
                </w:rPr>
                <w:t>C</w:t>
              </w:r>
              <w:r>
                <w:rPr>
                  <w:lang w:val="en-US" w:eastAsia="ja-JP"/>
                </w:rPr>
                <w:t>A_n3A-n257G</w:t>
              </w:r>
            </w:ins>
          </w:p>
          <w:p w14:paraId="6C27E542" w14:textId="77777777" w:rsidR="00D339FF" w:rsidRDefault="00D339FF" w:rsidP="00D339FF">
            <w:pPr>
              <w:pStyle w:val="TAC"/>
              <w:rPr>
                <w:ins w:id="7933" w:author="Reihaneh Malekafzaliardakani" w:date="2023-03-07T00:55:00Z"/>
                <w:lang w:val="en-US" w:eastAsia="ja-JP"/>
              </w:rPr>
            </w:pPr>
            <w:ins w:id="7934" w:author="Reihaneh Malekafzaliardakani" w:date="2023-03-07T00:55:00Z">
              <w:r>
                <w:rPr>
                  <w:lang w:val="en-US" w:eastAsia="ja-JP"/>
                </w:rPr>
                <w:t>CA_n41A-n77A</w:t>
              </w:r>
            </w:ins>
          </w:p>
          <w:p w14:paraId="5192F6C2" w14:textId="77777777" w:rsidR="00D339FF" w:rsidRDefault="00D339FF" w:rsidP="00D339FF">
            <w:pPr>
              <w:pStyle w:val="TAC"/>
              <w:rPr>
                <w:ins w:id="7935" w:author="Reihaneh Malekafzaliardakani" w:date="2023-03-07T00:55:00Z"/>
                <w:lang w:val="en-US" w:eastAsia="ja-JP"/>
              </w:rPr>
            </w:pPr>
            <w:ins w:id="7936" w:author="Reihaneh Malekafzaliardakani" w:date="2023-03-07T00:55:00Z">
              <w:r>
                <w:rPr>
                  <w:lang w:val="en-US" w:eastAsia="ja-JP"/>
                </w:rPr>
                <w:t>CA_n41A-n79A</w:t>
              </w:r>
            </w:ins>
          </w:p>
          <w:p w14:paraId="0E114BF8" w14:textId="77777777" w:rsidR="00D339FF" w:rsidRDefault="00D339FF" w:rsidP="00D339FF">
            <w:pPr>
              <w:pStyle w:val="TAC"/>
              <w:rPr>
                <w:ins w:id="7937" w:author="Reihaneh Malekafzaliardakani" w:date="2023-03-07T00:55:00Z"/>
                <w:lang w:val="en-US" w:eastAsia="ja-JP"/>
              </w:rPr>
            </w:pPr>
            <w:ins w:id="7938" w:author="Reihaneh Malekafzaliardakani" w:date="2023-03-07T00:55:00Z">
              <w:r>
                <w:rPr>
                  <w:lang w:val="en-US" w:eastAsia="ja-JP"/>
                </w:rPr>
                <w:t>CA_n41A-n257A</w:t>
              </w:r>
            </w:ins>
          </w:p>
          <w:p w14:paraId="489C1441" w14:textId="77777777" w:rsidR="00D339FF" w:rsidRDefault="00D339FF" w:rsidP="00D339FF">
            <w:pPr>
              <w:pStyle w:val="TAC"/>
              <w:rPr>
                <w:ins w:id="7939" w:author="Reihaneh Malekafzaliardakani" w:date="2023-03-07T00:55:00Z"/>
                <w:lang w:val="en-US" w:eastAsia="ja-JP"/>
              </w:rPr>
            </w:pPr>
            <w:ins w:id="7940" w:author="Reihaneh Malekafzaliardakani" w:date="2023-03-07T00:55:00Z">
              <w:r>
                <w:rPr>
                  <w:rFonts w:hint="eastAsia"/>
                  <w:lang w:val="en-US" w:eastAsia="ja-JP"/>
                </w:rPr>
                <w:t>C</w:t>
              </w:r>
              <w:r>
                <w:rPr>
                  <w:lang w:val="en-US" w:eastAsia="ja-JP"/>
                </w:rPr>
                <w:t>A_n41A-n257G</w:t>
              </w:r>
            </w:ins>
          </w:p>
          <w:p w14:paraId="26C1CD11" w14:textId="77777777" w:rsidR="00D339FF" w:rsidRDefault="00D339FF" w:rsidP="00D339FF">
            <w:pPr>
              <w:pStyle w:val="TAC"/>
              <w:rPr>
                <w:ins w:id="7941" w:author="Reihaneh Malekafzaliardakani" w:date="2023-03-07T00:55:00Z"/>
                <w:lang w:val="en-US" w:eastAsia="ja-JP"/>
              </w:rPr>
            </w:pPr>
            <w:ins w:id="7942" w:author="Reihaneh Malekafzaliardakani" w:date="2023-03-07T00:55:00Z">
              <w:r>
                <w:rPr>
                  <w:lang w:val="en-US" w:eastAsia="ja-JP"/>
                </w:rPr>
                <w:t>CA_n77A-n79A</w:t>
              </w:r>
            </w:ins>
          </w:p>
          <w:p w14:paraId="73E4DBA4" w14:textId="77777777" w:rsidR="00D339FF" w:rsidRDefault="00D339FF" w:rsidP="00D339FF">
            <w:pPr>
              <w:pStyle w:val="TAC"/>
              <w:rPr>
                <w:ins w:id="7943" w:author="Reihaneh Malekafzaliardakani" w:date="2023-03-07T00:55:00Z"/>
                <w:lang w:val="en-US" w:eastAsia="ja-JP"/>
              </w:rPr>
            </w:pPr>
            <w:ins w:id="7944" w:author="Reihaneh Malekafzaliardakani" w:date="2023-03-07T00:55:00Z">
              <w:r>
                <w:rPr>
                  <w:lang w:val="en-US" w:eastAsia="ja-JP"/>
                </w:rPr>
                <w:t>CA_n77A-n257A</w:t>
              </w:r>
            </w:ins>
          </w:p>
          <w:p w14:paraId="2DCB13F2" w14:textId="77777777" w:rsidR="00D339FF" w:rsidRDefault="00D339FF" w:rsidP="00D339FF">
            <w:pPr>
              <w:pStyle w:val="TAC"/>
              <w:rPr>
                <w:ins w:id="7945" w:author="Reihaneh Malekafzaliardakani" w:date="2023-03-07T00:55:00Z"/>
                <w:lang w:val="en-US" w:eastAsia="ja-JP"/>
              </w:rPr>
            </w:pPr>
            <w:ins w:id="7946" w:author="Reihaneh Malekafzaliardakani" w:date="2023-03-07T00:55:00Z">
              <w:r>
                <w:rPr>
                  <w:rFonts w:hint="eastAsia"/>
                  <w:lang w:val="en-US" w:eastAsia="ja-JP"/>
                </w:rPr>
                <w:t>C</w:t>
              </w:r>
              <w:r>
                <w:rPr>
                  <w:lang w:val="en-US" w:eastAsia="ja-JP"/>
                </w:rPr>
                <w:t>A_n77A-n257G</w:t>
              </w:r>
            </w:ins>
          </w:p>
          <w:p w14:paraId="62C8FE02" w14:textId="77777777" w:rsidR="00D339FF" w:rsidRDefault="00D339FF" w:rsidP="00D339FF">
            <w:pPr>
              <w:pStyle w:val="TAC"/>
              <w:rPr>
                <w:ins w:id="7947" w:author="Reihaneh Malekafzaliardakani" w:date="2023-03-07T00:55:00Z"/>
                <w:lang w:val="en-US" w:eastAsia="ja-JP"/>
              </w:rPr>
            </w:pPr>
            <w:ins w:id="7948" w:author="Reihaneh Malekafzaliardakani" w:date="2023-03-07T00:55:00Z">
              <w:r>
                <w:rPr>
                  <w:lang w:val="en-US" w:eastAsia="ja-JP"/>
                </w:rPr>
                <w:t>CA_n79A-n257A</w:t>
              </w:r>
            </w:ins>
          </w:p>
          <w:p w14:paraId="3A43A5D9" w14:textId="53C57D6C" w:rsidR="00D339FF" w:rsidRDefault="00D339FF" w:rsidP="00D339FF">
            <w:pPr>
              <w:pStyle w:val="TAC"/>
              <w:rPr>
                <w:ins w:id="7949" w:author="Reihaneh Malekafzaliardakani" w:date="2023-03-07T00:55:00Z"/>
              </w:rPr>
            </w:pPr>
            <w:ins w:id="7950" w:author="Reihaneh Malekafzaliardakani" w:date="2023-03-07T00:55:00Z">
              <w:r>
                <w:rPr>
                  <w:rFonts w:hint="eastAsia"/>
                  <w:lang w:val="en-US" w:eastAsia="ja-JP"/>
                </w:rPr>
                <w:t>C</w:t>
              </w:r>
              <w:r>
                <w:rPr>
                  <w:lang w:val="en-US" w:eastAsia="ja-JP"/>
                </w:rPr>
                <w:t>A_n79A-n257G</w:t>
              </w:r>
            </w:ins>
          </w:p>
        </w:tc>
        <w:tc>
          <w:tcPr>
            <w:tcW w:w="1134" w:type="dxa"/>
            <w:tcBorders>
              <w:top w:val="single" w:sz="4" w:space="0" w:color="auto"/>
              <w:left w:val="single" w:sz="4" w:space="0" w:color="auto"/>
              <w:bottom w:val="single" w:sz="4" w:space="0" w:color="auto"/>
              <w:right w:val="single" w:sz="4" w:space="0" w:color="auto"/>
            </w:tcBorders>
            <w:vAlign w:val="center"/>
            <w:tcPrChange w:id="7951"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03E4D59" w14:textId="5A698B3F" w:rsidR="00D339FF" w:rsidRDefault="00D339FF" w:rsidP="00D339FF">
            <w:pPr>
              <w:pStyle w:val="TAC"/>
              <w:rPr>
                <w:ins w:id="7952" w:author="Reihaneh Malekafzaliardakani" w:date="2023-03-07T00:55:00Z"/>
                <w:lang w:val="en-US"/>
              </w:rPr>
            </w:pPr>
            <w:ins w:id="7953" w:author="Reihaneh Malekafzaliardakani" w:date="2023-03-07T00:55: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954"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12A2F2B" w14:textId="1E0FE920" w:rsidR="00D339FF" w:rsidRDefault="00D339FF" w:rsidP="00D339FF">
            <w:pPr>
              <w:pStyle w:val="TAC"/>
              <w:rPr>
                <w:ins w:id="7955" w:author="Reihaneh Malekafzaliardakani" w:date="2023-03-07T00:55:00Z"/>
                <w:lang w:val="en-US" w:bidi="ar"/>
              </w:rPr>
            </w:pPr>
            <w:ins w:id="7956" w:author="Reihaneh Malekafzaliardakani" w:date="2023-03-07T00:55: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7957"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4A60444F" w14:textId="636F200E" w:rsidR="00D339FF" w:rsidRDefault="00D339FF" w:rsidP="00D339FF">
            <w:pPr>
              <w:pStyle w:val="TAC"/>
              <w:rPr>
                <w:ins w:id="7958" w:author="Reihaneh Malekafzaliardakani" w:date="2023-03-07T00:55:00Z"/>
                <w:lang w:eastAsia="zh-CN"/>
              </w:rPr>
            </w:pPr>
            <w:ins w:id="7959" w:author="Reihaneh Malekafzaliardakani" w:date="2023-03-07T00:55:00Z">
              <w:r>
                <w:rPr>
                  <w:lang w:eastAsia="zh-CN"/>
                </w:rPr>
                <w:t>0</w:t>
              </w:r>
            </w:ins>
          </w:p>
        </w:tc>
      </w:tr>
      <w:tr w:rsidR="00D339FF" w14:paraId="3103FFA6" w14:textId="77777777" w:rsidTr="00352723">
        <w:trPr>
          <w:gridAfter w:val="1"/>
          <w:wAfter w:w="21" w:type="dxa"/>
          <w:trHeight w:val="187"/>
          <w:jc w:val="center"/>
          <w:ins w:id="7960" w:author="Reihaneh Malekafzaliardakani" w:date="2023-03-07T00:55:00Z"/>
          <w:trPrChange w:id="7961" w:author="Reihaneh Malekafzaliardakani" w:date="2023-03-07T00:58: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7962"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53478525" w14:textId="77777777" w:rsidR="00D339FF" w:rsidRDefault="00D339FF" w:rsidP="00D339FF">
            <w:pPr>
              <w:pStyle w:val="TAC"/>
              <w:rPr>
                <w:ins w:id="7963"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7964"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79CBB959" w14:textId="77777777" w:rsidR="00D339FF" w:rsidRDefault="00D339FF" w:rsidP="00D339FF">
            <w:pPr>
              <w:pStyle w:val="TAC"/>
              <w:rPr>
                <w:ins w:id="7965"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7966"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17929487" w14:textId="392D921A" w:rsidR="00D339FF" w:rsidRDefault="00D339FF" w:rsidP="00D339FF">
            <w:pPr>
              <w:pStyle w:val="TAC"/>
              <w:rPr>
                <w:ins w:id="7967" w:author="Reihaneh Malekafzaliardakani" w:date="2023-03-07T00:55:00Z"/>
                <w:lang w:val="en-US"/>
              </w:rPr>
            </w:pPr>
            <w:ins w:id="7968"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969"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6D58C8FF" w14:textId="244AC132" w:rsidR="00D339FF" w:rsidRDefault="00D339FF" w:rsidP="00D339FF">
            <w:pPr>
              <w:pStyle w:val="TAC"/>
              <w:rPr>
                <w:ins w:id="7970" w:author="Reihaneh Malekafzaliardakani" w:date="2023-03-07T00:55:00Z"/>
                <w:lang w:val="en-US" w:bidi="ar"/>
              </w:rPr>
            </w:pPr>
            <w:ins w:id="7971"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7972"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0223C332" w14:textId="77777777" w:rsidR="00D339FF" w:rsidRDefault="00D339FF" w:rsidP="00D339FF">
            <w:pPr>
              <w:pStyle w:val="TAC"/>
              <w:rPr>
                <w:ins w:id="7973" w:author="Reihaneh Malekafzaliardakani" w:date="2023-03-07T00:55:00Z"/>
                <w:lang w:eastAsia="zh-CN"/>
              </w:rPr>
            </w:pPr>
          </w:p>
        </w:tc>
      </w:tr>
      <w:tr w:rsidR="00D339FF" w14:paraId="12AE9D48" w14:textId="77777777" w:rsidTr="00352723">
        <w:trPr>
          <w:gridAfter w:val="1"/>
          <w:wAfter w:w="21" w:type="dxa"/>
          <w:trHeight w:val="187"/>
          <w:jc w:val="center"/>
          <w:ins w:id="7974" w:author="Reihaneh Malekafzaliardakani" w:date="2023-03-07T00:55:00Z"/>
          <w:trPrChange w:id="7975" w:author="Reihaneh Malekafzaliardakani" w:date="2023-03-07T00:58: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7976"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01735CC7" w14:textId="77777777" w:rsidR="00D339FF" w:rsidRDefault="00D339FF" w:rsidP="00D339FF">
            <w:pPr>
              <w:pStyle w:val="TAC"/>
              <w:rPr>
                <w:ins w:id="7977"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7978"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41BADDC3" w14:textId="77777777" w:rsidR="00D339FF" w:rsidRDefault="00D339FF" w:rsidP="00D339FF">
            <w:pPr>
              <w:pStyle w:val="TAC"/>
              <w:rPr>
                <w:ins w:id="7979"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7980"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8DA66C5" w14:textId="62E25528" w:rsidR="00D339FF" w:rsidRDefault="00D339FF" w:rsidP="00D339FF">
            <w:pPr>
              <w:pStyle w:val="TAC"/>
              <w:rPr>
                <w:ins w:id="7981" w:author="Reihaneh Malekafzaliardakani" w:date="2023-03-07T00:55:00Z"/>
                <w:lang w:val="en-US"/>
              </w:rPr>
            </w:pPr>
            <w:ins w:id="7982"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983"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2DA56C35" w14:textId="1FE9D000" w:rsidR="00D339FF" w:rsidRDefault="00D339FF" w:rsidP="00D339FF">
            <w:pPr>
              <w:pStyle w:val="TAC"/>
              <w:rPr>
                <w:ins w:id="7984" w:author="Reihaneh Malekafzaliardakani" w:date="2023-03-07T00:55:00Z"/>
                <w:lang w:val="en-US" w:bidi="ar"/>
              </w:rPr>
            </w:pPr>
            <w:ins w:id="7985"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7986"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3E350286" w14:textId="77777777" w:rsidR="00D339FF" w:rsidRDefault="00D339FF" w:rsidP="00D339FF">
            <w:pPr>
              <w:pStyle w:val="TAC"/>
              <w:rPr>
                <w:ins w:id="7987" w:author="Reihaneh Malekafzaliardakani" w:date="2023-03-07T00:55:00Z"/>
                <w:lang w:eastAsia="zh-CN"/>
              </w:rPr>
            </w:pPr>
          </w:p>
        </w:tc>
      </w:tr>
      <w:tr w:rsidR="00D339FF" w14:paraId="52BDF611" w14:textId="77777777" w:rsidTr="00352723">
        <w:trPr>
          <w:gridAfter w:val="1"/>
          <w:wAfter w:w="21" w:type="dxa"/>
          <w:trHeight w:val="187"/>
          <w:jc w:val="center"/>
          <w:ins w:id="7988" w:author="Reihaneh Malekafzaliardakani" w:date="2023-03-07T00:55:00Z"/>
          <w:trPrChange w:id="7989" w:author="Reihaneh Malekafzaliardakani" w:date="2023-03-07T00:58: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7990"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4FD49B63" w14:textId="77777777" w:rsidR="00D339FF" w:rsidRDefault="00D339FF" w:rsidP="00D339FF">
            <w:pPr>
              <w:pStyle w:val="TAC"/>
              <w:rPr>
                <w:ins w:id="7991"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7992"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2A5A02B4" w14:textId="77777777" w:rsidR="00D339FF" w:rsidRDefault="00D339FF" w:rsidP="00D339FF">
            <w:pPr>
              <w:pStyle w:val="TAC"/>
              <w:rPr>
                <w:ins w:id="7993"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7994"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A266FC8" w14:textId="67DD5C20" w:rsidR="00D339FF" w:rsidRDefault="00D339FF" w:rsidP="00D339FF">
            <w:pPr>
              <w:pStyle w:val="TAC"/>
              <w:rPr>
                <w:ins w:id="7995" w:author="Reihaneh Malekafzaliardakani" w:date="2023-03-07T00:55:00Z"/>
                <w:lang w:val="en-US"/>
              </w:rPr>
            </w:pPr>
            <w:ins w:id="7996"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7997"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F9B34EF" w14:textId="32242672" w:rsidR="00D339FF" w:rsidRDefault="00D339FF" w:rsidP="00D339FF">
            <w:pPr>
              <w:pStyle w:val="TAC"/>
              <w:rPr>
                <w:ins w:id="7998" w:author="Reihaneh Malekafzaliardakani" w:date="2023-03-07T00:55:00Z"/>
                <w:lang w:val="en-US" w:bidi="ar"/>
              </w:rPr>
            </w:pPr>
            <w:ins w:id="7999"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8000"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504A702B" w14:textId="77777777" w:rsidR="00D339FF" w:rsidRDefault="00D339FF" w:rsidP="00D339FF">
            <w:pPr>
              <w:pStyle w:val="TAC"/>
              <w:rPr>
                <w:ins w:id="8001" w:author="Reihaneh Malekafzaliardakani" w:date="2023-03-07T00:55:00Z"/>
                <w:lang w:eastAsia="zh-CN"/>
              </w:rPr>
            </w:pPr>
          </w:p>
        </w:tc>
      </w:tr>
      <w:tr w:rsidR="00D339FF" w14:paraId="2B286BCD" w14:textId="77777777" w:rsidTr="00352723">
        <w:trPr>
          <w:gridAfter w:val="1"/>
          <w:wAfter w:w="21" w:type="dxa"/>
          <w:trHeight w:val="187"/>
          <w:jc w:val="center"/>
          <w:ins w:id="8002" w:author="Reihaneh Malekafzaliardakani" w:date="2023-03-07T00:55:00Z"/>
          <w:trPrChange w:id="8003" w:author="Reihaneh Malekafzaliardakani" w:date="2023-03-07T00:58: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8004" w:author="Reihaneh Malekafzaliardakani" w:date="2023-03-07T00:58:00Z">
              <w:tcPr>
                <w:tcW w:w="2842" w:type="dxa"/>
                <w:tcBorders>
                  <w:top w:val="nil"/>
                  <w:left w:val="single" w:sz="4" w:space="0" w:color="auto"/>
                  <w:bottom w:val="single" w:sz="4" w:space="0" w:color="auto"/>
                  <w:right w:val="single" w:sz="4" w:space="0" w:color="auto"/>
                </w:tcBorders>
                <w:vAlign w:val="center"/>
              </w:tcPr>
            </w:tcPrChange>
          </w:tcPr>
          <w:p w14:paraId="5C95B8D9" w14:textId="77777777" w:rsidR="00D339FF" w:rsidRDefault="00D339FF" w:rsidP="00D339FF">
            <w:pPr>
              <w:pStyle w:val="TAC"/>
              <w:rPr>
                <w:ins w:id="8005"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Change w:id="8006" w:author="Reihaneh Malekafzaliardakani" w:date="2023-03-07T00:58:00Z">
              <w:tcPr>
                <w:tcW w:w="2398" w:type="dxa"/>
                <w:tcBorders>
                  <w:top w:val="nil"/>
                  <w:left w:val="single" w:sz="4" w:space="0" w:color="auto"/>
                  <w:bottom w:val="single" w:sz="4" w:space="0" w:color="auto"/>
                  <w:right w:val="single" w:sz="4" w:space="0" w:color="auto"/>
                </w:tcBorders>
                <w:vAlign w:val="center"/>
              </w:tcPr>
            </w:tcPrChange>
          </w:tcPr>
          <w:p w14:paraId="76E15264" w14:textId="77777777" w:rsidR="00D339FF" w:rsidRDefault="00D339FF" w:rsidP="00D339FF">
            <w:pPr>
              <w:pStyle w:val="TAC"/>
              <w:rPr>
                <w:ins w:id="8007"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008" w:author="Reihaneh Malekafzaliardakani" w:date="2023-03-07T00:58: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D22C64E" w14:textId="2FE3AFB1" w:rsidR="00D339FF" w:rsidRDefault="00D339FF" w:rsidP="00D339FF">
            <w:pPr>
              <w:pStyle w:val="TAC"/>
              <w:rPr>
                <w:ins w:id="8009" w:author="Reihaneh Malekafzaliardakani" w:date="2023-03-07T00:55:00Z"/>
                <w:lang w:val="en-US"/>
              </w:rPr>
            </w:pPr>
            <w:ins w:id="8010"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011" w:author="Reihaneh Malekafzaliardakani" w:date="2023-03-07T00:58: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7A1E8176" w14:textId="4CD7EFB1" w:rsidR="00D339FF" w:rsidRDefault="00D339FF" w:rsidP="00D339FF">
            <w:pPr>
              <w:pStyle w:val="TAC"/>
              <w:rPr>
                <w:ins w:id="8012" w:author="Reihaneh Malekafzaliardakani" w:date="2023-03-07T00:55:00Z"/>
                <w:lang w:val="en-US" w:bidi="ar"/>
              </w:rPr>
            </w:pPr>
            <w:ins w:id="8013" w:author="Reihaneh Malekafzaliardakani" w:date="2023-03-07T00:55:00Z">
              <w:r>
                <w:rPr>
                  <w:lang w:val="en-US" w:bidi="ar"/>
                </w:rPr>
                <w:t>CA_n257G</w:t>
              </w:r>
            </w:ins>
          </w:p>
        </w:tc>
        <w:tc>
          <w:tcPr>
            <w:tcW w:w="1864" w:type="dxa"/>
            <w:tcBorders>
              <w:top w:val="nil"/>
              <w:left w:val="single" w:sz="4" w:space="0" w:color="auto"/>
              <w:bottom w:val="single" w:sz="4" w:space="0" w:color="auto"/>
              <w:right w:val="single" w:sz="4" w:space="0" w:color="auto"/>
            </w:tcBorders>
            <w:vAlign w:val="center"/>
            <w:tcPrChange w:id="8014" w:author="Reihaneh Malekafzaliardakani" w:date="2023-03-07T00:58:00Z">
              <w:tcPr>
                <w:tcW w:w="1864" w:type="dxa"/>
                <w:gridSpan w:val="2"/>
                <w:tcBorders>
                  <w:top w:val="nil"/>
                  <w:left w:val="single" w:sz="4" w:space="0" w:color="auto"/>
                  <w:bottom w:val="single" w:sz="4" w:space="0" w:color="auto"/>
                  <w:right w:val="single" w:sz="4" w:space="0" w:color="auto"/>
                </w:tcBorders>
                <w:vAlign w:val="center"/>
              </w:tcPr>
            </w:tcPrChange>
          </w:tcPr>
          <w:p w14:paraId="7F5997FB" w14:textId="77777777" w:rsidR="00D339FF" w:rsidRDefault="00D339FF" w:rsidP="00D339FF">
            <w:pPr>
              <w:pStyle w:val="TAC"/>
              <w:rPr>
                <w:ins w:id="8015" w:author="Reihaneh Malekafzaliardakani" w:date="2023-03-07T00:55:00Z"/>
                <w:lang w:eastAsia="zh-CN"/>
              </w:rPr>
            </w:pPr>
          </w:p>
        </w:tc>
      </w:tr>
      <w:tr w:rsidR="00D339FF" w14:paraId="7C535345" w14:textId="77777777" w:rsidTr="00352723">
        <w:trPr>
          <w:gridAfter w:val="1"/>
          <w:wAfter w:w="21" w:type="dxa"/>
          <w:trHeight w:val="187"/>
          <w:jc w:val="center"/>
          <w:ins w:id="8016" w:author="Reihaneh Malekafzaliardakani" w:date="2023-03-07T00:55:00Z"/>
          <w:trPrChange w:id="8017" w:author="Reihaneh Malekafzaliardakani" w:date="2023-03-07T00:57: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8018"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0B1A2848" w14:textId="131343B4" w:rsidR="00D339FF" w:rsidRDefault="00D339FF" w:rsidP="00D339FF">
            <w:pPr>
              <w:pStyle w:val="TAC"/>
              <w:rPr>
                <w:ins w:id="8019" w:author="Reihaneh Malekafzaliardakani" w:date="2023-03-07T00:55:00Z"/>
                <w:rFonts w:cs="Arial"/>
                <w:szCs w:val="18"/>
              </w:rPr>
            </w:pPr>
            <w:ins w:id="8020" w:author="Reihaneh Malekafzaliardakani" w:date="2023-03-07T00:55:00Z">
              <w:r>
                <w:t>CA_n3A-n41A-n77A-n79A-n257H</w:t>
              </w:r>
            </w:ins>
          </w:p>
        </w:tc>
        <w:tc>
          <w:tcPr>
            <w:tcW w:w="2398" w:type="dxa"/>
            <w:tcBorders>
              <w:top w:val="single" w:sz="4" w:space="0" w:color="auto"/>
              <w:left w:val="single" w:sz="4" w:space="0" w:color="auto"/>
              <w:bottom w:val="nil"/>
              <w:right w:val="single" w:sz="4" w:space="0" w:color="auto"/>
            </w:tcBorders>
            <w:vAlign w:val="center"/>
            <w:tcPrChange w:id="8021"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6519012B" w14:textId="77777777" w:rsidR="00D339FF" w:rsidRDefault="00D339FF" w:rsidP="00D339FF">
            <w:pPr>
              <w:pStyle w:val="TAC"/>
              <w:rPr>
                <w:ins w:id="8022" w:author="Reihaneh Malekafzaliardakani" w:date="2023-03-07T00:55:00Z"/>
                <w:lang w:val="en-US" w:eastAsia="ja-JP"/>
              </w:rPr>
            </w:pPr>
            <w:ins w:id="8023" w:author="Reihaneh Malekafzaliardakani" w:date="2023-03-07T00:55:00Z">
              <w:r>
                <w:rPr>
                  <w:lang w:val="en-US" w:eastAsia="ja-JP"/>
                </w:rPr>
                <w:t>CA_n3A-n41A</w:t>
              </w:r>
            </w:ins>
          </w:p>
          <w:p w14:paraId="0B4EB1FB" w14:textId="77777777" w:rsidR="00D339FF" w:rsidRDefault="00D339FF" w:rsidP="00D339FF">
            <w:pPr>
              <w:pStyle w:val="TAC"/>
              <w:rPr>
                <w:ins w:id="8024" w:author="Reihaneh Malekafzaliardakani" w:date="2023-03-07T00:55:00Z"/>
                <w:lang w:val="en-US" w:eastAsia="ja-JP"/>
              </w:rPr>
            </w:pPr>
            <w:ins w:id="8025" w:author="Reihaneh Malekafzaliardakani" w:date="2023-03-07T00:55:00Z">
              <w:r>
                <w:rPr>
                  <w:lang w:val="en-US" w:eastAsia="ja-JP"/>
                </w:rPr>
                <w:t>CA_n3A-n77A</w:t>
              </w:r>
            </w:ins>
          </w:p>
          <w:p w14:paraId="650E981D" w14:textId="77777777" w:rsidR="00D339FF" w:rsidRDefault="00D339FF" w:rsidP="00D339FF">
            <w:pPr>
              <w:pStyle w:val="TAC"/>
              <w:rPr>
                <w:ins w:id="8026" w:author="Reihaneh Malekafzaliardakani" w:date="2023-03-07T00:55:00Z"/>
                <w:lang w:val="en-US" w:eastAsia="ja-JP"/>
              </w:rPr>
            </w:pPr>
            <w:ins w:id="8027" w:author="Reihaneh Malekafzaliardakani" w:date="2023-03-07T00:55:00Z">
              <w:r>
                <w:rPr>
                  <w:lang w:val="en-US" w:eastAsia="ja-JP"/>
                </w:rPr>
                <w:t>CA_n3A-n79A</w:t>
              </w:r>
            </w:ins>
          </w:p>
          <w:p w14:paraId="7BEE77A2" w14:textId="77777777" w:rsidR="00D339FF" w:rsidRDefault="00D339FF" w:rsidP="00D339FF">
            <w:pPr>
              <w:pStyle w:val="TAC"/>
              <w:rPr>
                <w:ins w:id="8028" w:author="Reihaneh Malekafzaliardakani" w:date="2023-03-07T00:55:00Z"/>
                <w:lang w:val="en-US" w:eastAsia="ja-JP"/>
              </w:rPr>
            </w:pPr>
            <w:ins w:id="8029" w:author="Reihaneh Malekafzaliardakani" w:date="2023-03-07T00:55:00Z">
              <w:r>
                <w:rPr>
                  <w:lang w:val="en-US" w:eastAsia="ja-JP"/>
                </w:rPr>
                <w:t>CA_n3A-n257A</w:t>
              </w:r>
            </w:ins>
          </w:p>
          <w:p w14:paraId="06707FA9" w14:textId="77777777" w:rsidR="00D339FF" w:rsidRDefault="00D339FF" w:rsidP="00D339FF">
            <w:pPr>
              <w:pStyle w:val="TAC"/>
              <w:rPr>
                <w:ins w:id="8030" w:author="Reihaneh Malekafzaliardakani" w:date="2023-03-07T00:55:00Z"/>
                <w:lang w:val="en-US" w:eastAsia="ja-JP"/>
              </w:rPr>
            </w:pPr>
            <w:ins w:id="8031" w:author="Reihaneh Malekafzaliardakani" w:date="2023-03-07T00:55:00Z">
              <w:r>
                <w:rPr>
                  <w:rFonts w:hint="eastAsia"/>
                  <w:lang w:val="en-US" w:eastAsia="ja-JP"/>
                </w:rPr>
                <w:t>C</w:t>
              </w:r>
              <w:r>
                <w:rPr>
                  <w:lang w:val="en-US" w:eastAsia="ja-JP"/>
                </w:rPr>
                <w:t>A_n3A-n257G</w:t>
              </w:r>
            </w:ins>
          </w:p>
          <w:p w14:paraId="24DE28F9" w14:textId="77777777" w:rsidR="00D339FF" w:rsidRDefault="00D339FF" w:rsidP="00D339FF">
            <w:pPr>
              <w:pStyle w:val="TAC"/>
              <w:rPr>
                <w:ins w:id="8032" w:author="Reihaneh Malekafzaliardakani" w:date="2023-03-07T00:55:00Z"/>
                <w:lang w:val="en-US" w:eastAsia="ja-JP"/>
              </w:rPr>
            </w:pPr>
            <w:ins w:id="8033" w:author="Reihaneh Malekafzaliardakani" w:date="2023-03-07T00:55:00Z">
              <w:r>
                <w:rPr>
                  <w:lang w:val="en-US" w:eastAsia="ja-JP"/>
                </w:rPr>
                <w:t>CA_n3A-n257H</w:t>
              </w:r>
            </w:ins>
          </w:p>
          <w:p w14:paraId="79D6A33B" w14:textId="77777777" w:rsidR="00D339FF" w:rsidRDefault="00D339FF" w:rsidP="00D339FF">
            <w:pPr>
              <w:pStyle w:val="TAC"/>
              <w:rPr>
                <w:ins w:id="8034" w:author="Reihaneh Malekafzaliardakani" w:date="2023-03-07T00:55:00Z"/>
                <w:lang w:val="en-US" w:eastAsia="ja-JP"/>
              </w:rPr>
            </w:pPr>
            <w:ins w:id="8035" w:author="Reihaneh Malekafzaliardakani" w:date="2023-03-07T00:55:00Z">
              <w:r>
                <w:rPr>
                  <w:lang w:val="en-US" w:eastAsia="ja-JP"/>
                </w:rPr>
                <w:t>CA_n41A-n77A</w:t>
              </w:r>
            </w:ins>
          </w:p>
          <w:p w14:paraId="3A411947" w14:textId="77777777" w:rsidR="00D339FF" w:rsidRDefault="00D339FF" w:rsidP="00D339FF">
            <w:pPr>
              <w:pStyle w:val="TAC"/>
              <w:rPr>
                <w:ins w:id="8036" w:author="Reihaneh Malekafzaliardakani" w:date="2023-03-07T00:55:00Z"/>
                <w:lang w:val="en-US" w:eastAsia="ja-JP"/>
              </w:rPr>
            </w:pPr>
            <w:ins w:id="8037" w:author="Reihaneh Malekafzaliardakani" w:date="2023-03-07T00:55:00Z">
              <w:r>
                <w:rPr>
                  <w:lang w:val="en-US" w:eastAsia="ja-JP"/>
                </w:rPr>
                <w:t>CA_n41A-n79A</w:t>
              </w:r>
            </w:ins>
          </w:p>
          <w:p w14:paraId="6E738298" w14:textId="77777777" w:rsidR="00D339FF" w:rsidRDefault="00D339FF" w:rsidP="00D339FF">
            <w:pPr>
              <w:pStyle w:val="TAC"/>
              <w:rPr>
                <w:ins w:id="8038" w:author="Reihaneh Malekafzaliardakani" w:date="2023-03-07T00:55:00Z"/>
                <w:lang w:val="en-US" w:eastAsia="ja-JP"/>
              </w:rPr>
            </w:pPr>
            <w:ins w:id="8039" w:author="Reihaneh Malekafzaliardakani" w:date="2023-03-07T00:55:00Z">
              <w:r>
                <w:rPr>
                  <w:lang w:val="en-US" w:eastAsia="ja-JP"/>
                </w:rPr>
                <w:t>CA_n41A-n257A</w:t>
              </w:r>
            </w:ins>
          </w:p>
          <w:p w14:paraId="6065FE33" w14:textId="77777777" w:rsidR="00D339FF" w:rsidRDefault="00D339FF" w:rsidP="00D339FF">
            <w:pPr>
              <w:pStyle w:val="TAC"/>
              <w:rPr>
                <w:ins w:id="8040" w:author="Reihaneh Malekafzaliardakani" w:date="2023-03-07T00:55:00Z"/>
                <w:lang w:val="en-US" w:eastAsia="ja-JP"/>
              </w:rPr>
            </w:pPr>
            <w:ins w:id="8041" w:author="Reihaneh Malekafzaliardakani" w:date="2023-03-07T00:55:00Z">
              <w:r>
                <w:rPr>
                  <w:rFonts w:hint="eastAsia"/>
                  <w:lang w:val="en-US" w:eastAsia="ja-JP"/>
                </w:rPr>
                <w:t>C</w:t>
              </w:r>
              <w:r>
                <w:rPr>
                  <w:lang w:val="en-US" w:eastAsia="ja-JP"/>
                </w:rPr>
                <w:t>A_n41A-n257G</w:t>
              </w:r>
            </w:ins>
          </w:p>
          <w:p w14:paraId="43D5C378" w14:textId="77777777" w:rsidR="00D339FF" w:rsidRDefault="00D339FF" w:rsidP="00D339FF">
            <w:pPr>
              <w:pStyle w:val="TAC"/>
              <w:rPr>
                <w:ins w:id="8042" w:author="Reihaneh Malekafzaliardakani" w:date="2023-03-07T00:55:00Z"/>
                <w:lang w:val="en-US" w:eastAsia="ja-JP"/>
              </w:rPr>
            </w:pPr>
            <w:ins w:id="8043" w:author="Reihaneh Malekafzaliardakani" w:date="2023-03-07T00:55:00Z">
              <w:r>
                <w:rPr>
                  <w:rFonts w:hint="eastAsia"/>
                  <w:lang w:val="en-US" w:eastAsia="ja-JP"/>
                </w:rPr>
                <w:t>C</w:t>
              </w:r>
              <w:r>
                <w:rPr>
                  <w:lang w:val="en-US" w:eastAsia="ja-JP"/>
                </w:rPr>
                <w:t>A_n41A-n257H</w:t>
              </w:r>
            </w:ins>
          </w:p>
          <w:p w14:paraId="7AB89D5E" w14:textId="77777777" w:rsidR="00D339FF" w:rsidRDefault="00D339FF" w:rsidP="00D339FF">
            <w:pPr>
              <w:pStyle w:val="TAC"/>
              <w:rPr>
                <w:ins w:id="8044" w:author="Reihaneh Malekafzaliardakani" w:date="2023-03-07T00:55:00Z"/>
                <w:lang w:val="en-US" w:eastAsia="ja-JP"/>
              </w:rPr>
            </w:pPr>
            <w:ins w:id="8045" w:author="Reihaneh Malekafzaliardakani" w:date="2023-03-07T00:55:00Z">
              <w:r>
                <w:rPr>
                  <w:lang w:val="en-US" w:eastAsia="ja-JP"/>
                </w:rPr>
                <w:t>CA_n77A-n79A</w:t>
              </w:r>
            </w:ins>
          </w:p>
          <w:p w14:paraId="177A29FE" w14:textId="77777777" w:rsidR="00D339FF" w:rsidRDefault="00D339FF" w:rsidP="00D339FF">
            <w:pPr>
              <w:pStyle w:val="TAC"/>
              <w:rPr>
                <w:ins w:id="8046" w:author="Reihaneh Malekafzaliardakani" w:date="2023-03-07T00:55:00Z"/>
                <w:lang w:val="en-US" w:eastAsia="ja-JP"/>
              </w:rPr>
            </w:pPr>
            <w:ins w:id="8047" w:author="Reihaneh Malekafzaliardakani" w:date="2023-03-07T00:55:00Z">
              <w:r>
                <w:rPr>
                  <w:lang w:val="en-US" w:eastAsia="ja-JP"/>
                </w:rPr>
                <w:t>CA_n77A-n257A</w:t>
              </w:r>
            </w:ins>
          </w:p>
          <w:p w14:paraId="44A9BF14" w14:textId="77777777" w:rsidR="00D339FF" w:rsidRDefault="00D339FF" w:rsidP="00D339FF">
            <w:pPr>
              <w:pStyle w:val="TAC"/>
              <w:rPr>
                <w:ins w:id="8048" w:author="Reihaneh Malekafzaliardakani" w:date="2023-03-07T00:55:00Z"/>
                <w:lang w:val="en-US" w:eastAsia="ja-JP"/>
              </w:rPr>
            </w:pPr>
            <w:ins w:id="8049" w:author="Reihaneh Malekafzaliardakani" w:date="2023-03-07T00:55:00Z">
              <w:r>
                <w:rPr>
                  <w:rFonts w:hint="eastAsia"/>
                  <w:lang w:val="en-US" w:eastAsia="ja-JP"/>
                </w:rPr>
                <w:t>C</w:t>
              </w:r>
              <w:r>
                <w:rPr>
                  <w:lang w:val="en-US" w:eastAsia="ja-JP"/>
                </w:rPr>
                <w:t>A_n77A-n257G</w:t>
              </w:r>
            </w:ins>
          </w:p>
          <w:p w14:paraId="3F1438E2" w14:textId="77777777" w:rsidR="00D339FF" w:rsidRDefault="00D339FF" w:rsidP="00D339FF">
            <w:pPr>
              <w:pStyle w:val="TAC"/>
              <w:rPr>
                <w:ins w:id="8050" w:author="Reihaneh Malekafzaliardakani" w:date="2023-03-07T00:55:00Z"/>
                <w:lang w:val="en-US" w:eastAsia="ja-JP"/>
              </w:rPr>
            </w:pPr>
            <w:ins w:id="8051" w:author="Reihaneh Malekafzaliardakani" w:date="2023-03-07T00:55:00Z">
              <w:r>
                <w:rPr>
                  <w:rFonts w:hint="eastAsia"/>
                  <w:lang w:val="en-US" w:eastAsia="ja-JP"/>
                </w:rPr>
                <w:t>C</w:t>
              </w:r>
              <w:r>
                <w:rPr>
                  <w:lang w:val="en-US" w:eastAsia="ja-JP"/>
                </w:rPr>
                <w:t>A_n77A-n257H</w:t>
              </w:r>
            </w:ins>
          </w:p>
          <w:p w14:paraId="05D70F0C" w14:textId="77777777" w:rsidR="00D339FF" w:rsidRDefault="00D339FF" w:rsidP="00D339FF">
            <w:pPr>
              <w:pStyle w:val="TAC"/>
              <w:rPr>
                <w:ins w:id="8052" w:author="Reihaneh Malekafzaliardakani" w:date="2023-03-07T00:55:00Z"/>
                <w:lang w:val="en-US" w:eastAsia="ja-JP"/>
              </w:rPr>
            </w:pPr>
            <w:ins w:id="8053" w:author="Reihaneh Malekafzaliardakani" w:date="2023-03-07T00:55:00Z">
              <w:r>
                <w:rPr>
                  <w:lang w:val="en-US" w:eastAsia="ja-JP"/>
                </w:rPr>
                <w:t>CA_n79A-n257A</w:t>
              </w:r>
            </w:ins>
          </w:p>
          <w:p w14:paraId="2668E3C7" w14:textId="77777777" w:rsidR="00D339FF" w:rsidRDefault="00D339FF" w:rsidP="00D339FF">
            <w:pPr>
              <w:pStyle w:val="TAC"/>
              <w:rPr>
                <w:ins w:id="8054" w:author="Reihaneh Malekafzaliardakani" w:date="2023-03-07T00:55:00Z"/>
                <w:lang w:val="en-US" w:eastAsia="ja-JP"/>
              </w:rPr>
            </w:pPr>
            <w:ins w:id="8055" w:author="Reihaneh Malekafzaliardakani" w:date="2023-03-07T00:55:00Z">
              <w:r>
                <w:rPr>
                  <w:rFonts w:hint="eastAsia"/>
                  <w:lang w:val="en-US" w:eastAsia="ja-JP"/>
                </w:rPr>
                <w:t>C</w:t>
              </w:r>
              <w:r>
                <w:rPr>
                  <w:lang w:val="en-US" w:eastAsia="ja-JP"/>
                </w:rPr>
                <w:t>A_n79A-n257G</w:t>
              </w:r>
            </w:ins>
          </w:p>
          <w:p w14:paraId="05880C9B" w14:textId="20F70769" w:rsidR="00D339FF" w:rsidRDefault="00D339FF" w:rsidP="00D339FF">
            <w:pPr>
              <w:pStyle w:val="TAC"/>
              <w:rPr>
                <w:ins w:id="8056" w:author="Reihaneh Malekafzaliardakani" w:date="2023-03-07T00:55:00Z"/>
              </w:rPr>
            </w:pPr>
            <w:ins w:id="8057" w:author="Reihaneh Malekafzaliardakani" w:date="2023-03-07T00:55:00Z">
              <w:r>
                <w:rPr>
                  <w:rFonts w:hint="eastAsia"/>
                  <w:lang w:val="en-US" w:eastAsia="ja-JP"/>
                </w:rPr>
                <w:t>C</w:t>
              </w:r>
              <w:r>
                <w:rPr>
                  <w:lang w:val="en-US" w:eastAsia="ja-JP"/>
                </w:rPr>
                <w:t>A_n79A-n257H</w:t>
              </w:r>
            </w:ins>
          </w:p>
        </w:tc>
        <w:tc>
          <w:tcPr>
            <w:tcW w:w="1134" w:type="dxa"/>
            <w:tcBorders>
              <w:top w:val="single" w:sz="4" w:space="0" w:color="auto"/>
              <w:left w:val="single" w:sz="4" w:space="0" w:color="auto"/>
              <w:bottom w:val="single" w:sz="4" w:space="0" w:color="auto"/>
              <w:right w:val="single" w:sz="4" w:space="0" w:color="auto"/>
            </w:tcBorders>
            <w:vAlign w:val="center"/>
            <w:tcPrChange w:id="8058"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F583D7F" w14:textId="3FE410E0" w:rsidR="00D339FF" w:rsidRDefault="00D339FF" w:rsidP="00D339FF">
            <w:pPr>
              <w:pStyle w:val="TAC"/>
              <w:rPr>
                <w:ins w:id="8059" w:author="Reihaneh Malekafzaliardakani" w:date="2023-03-07T00:55:00Z"/>
                <w:lang w:val="en-US"/>
              </w:rPr>
            </w:pPr>
            <w:ins w:id="8060" w:author="Reihaneh Malekafzaliardakani" w:date="2023-03-07T00:55: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061"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73C0AE8" w14:textId="2B683106" w:rsidR="00D339FF" w:rsidRDefault="00D339FF" w:rsidP="00D339FF">
            <w:pPr>
              <w:pStyle w:val="TAC"/>
              <w:rPr>
                <w:ins w:id="8062" w:author="Reihaneh Malekafzaliardakani" w:date="2023-03-07T00:55:00Z"/>
                <w:lang w:val="en-US" w:bidi="ar"/>
              </w:rPr>
            </w:pPr>
            <w:ins w:id="8063" w:author="Reihaneh Malekafzaliardakani" w:date="2023-03-07T00:55: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8064"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257B0AA0" w14:textId="572D903D" w:rsidR="00D339FF" w:rsidRDefault="00D339FF" w:rsidP="00D339FF">
            <w:pPr>
              <w:pStyle w:val="TAC"/>
              <w:rPr>
                <w:ins w:id="8065" w:author="Reihaneh Malekafzaliardakani" w:date="2023-03-07T00:55:00Z"/>
                <w:lang w:eastAsia="zh-CN"/>
              </w:rPr>
            </w:pPr>
            <w:ins w:id="8066" w:author="Reihaneh Malekafzaliardakani" w:date="2023-03-07T00:55:00Z">
              <w:r>
                <w:rPr>
                  <w:lang w:eastAsia="zh-CN"/>
                </w:rPr>
                <w:t>0</w:t>
              </w:r>
            </w:ins>
          </w:p>
        </w:tc>
      </w:tr>
      <w:tr w:rsidR="00D339FF" w14:paraId="05CB6102" w14:textId="77777777" w:rsidTr="00352723">
        <w:trPr>
          <w:gridAfter w:val="1"/>
          <w:wAfter w:w="21" w:type="dxa"/>
          <w:trHeight w:val="187"/>
          <w:jc w:val="center"/>
          <w:ins w:id="8067" w:author="Reihaneh Malekafzaliardakani" w:date="2023-03-07T00:55:00Z"/>
          <w:trPrChange w:id="8068"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069"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23AE7248" w14:textId="77777777" w:rsidR="00D339FF" w:rsidRDefault="00D339FF" w:rsidP="00D339FF">
            <w:pPr>
              <w:pStyle w:val="TAC"/>
              <w:rPr>
                <w:ins w:id="8070"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071"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76630381" w14:textId="77777777" w:rsidR="00D339FF" w:rsidRDefault="00D339FF" w:rsidP="00D339FF">
            <w:pPr>
              <w:pStyle w:val="TAC"/>
              <w:rPr>
                <w:ins w:id="8072"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073"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F8A536A" w14:textId="0A0364EE" w:rsidR="00D339FF" w:rsidRDefault="00D339FF" w:rsidP="00D339FF">
            <w:pPr>
              <w:pStyle w:val="TAC"/>
              <w:rPr>
                <w:ins w:id="8074" w:author="Reihaneh Malekafzaliardakani" w:date="2023-03-07T00:55:00Z"/>
                <w:lang w:val="en-US"/>
              </w:rPr>
            </w:pPr>
            <w:ins w:id="8075"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076"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8AEE48D" w14:textId="3F43C019" w:rsidR="00D339FF" w:rsidRDefault="00D339FF" w:rsidP="00D339FF">
            <w:pPr>
              <w:pStyle w:val="TAC"/>
              <w:rPr>
                <w:ins w:id="8077" w:author="Reihaneh Malekafzaliardakani" w:date="2023-03-07T00:55:00Z"/>
                <w:lang w:val="en-US" w:bidi="ar"/>
              </w:rPr>
            </w:pPr>
            <w:ins w:id="8078"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8079"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38829CEF" w14:textId="77777777" w:rsidR="00D339FF" w:rsidRDefault="00D339FF" w:rsidP="00D339FF">
            <w:pPr>
              <w:pStyle w:val="TAC"/>
              <w:rPr>
                <w:ins w:id="8080" w:author="Reihaneh Malekafzaliardakani" w:date="2023-03-07T00:55:00Z"/>
                <w:lang w:eastAsia="zh-CN"/>
              </w:rPr>
            </w:pPr>
          </w:p>
        </w:tc>
      </w:tr>
      <w:tr w:rsidR="00D339FF" w14:paraId="2729E7D1" w14:textId="77777777" w:rsidTr="00352723">
        <w:trPr>
          <w:gridAfter w:val="1"/>
          <w:wAfter w:w="21" w:type="dxa"/>
          <w:trHeight w:val="187"/>
          <w:jc w:val="center"/>
          <w:ins w:id="8081" w:author="Reihaneh Malekafzaliardakani" w:date="2023-03-07T00:55:00Z"/>
          <w:trPrChange w:id="8082"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083"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66553795" w14:textId="77777777" w:rsidR="00D339FF" w:rsidRDefault="00D339FF" w:rsidP="00D339FF">
            <w:pPr>
              <w:pStyle w:val="TAC"/>
              <w:rPr>
                <w:ins w:id="8084"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085"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6E422F42" w14:textId="77777777" w:rsidR="00D339FF" w:rsidRDefault="00D339FF" w:rsidP="00D339FF">
            <w:pPr>
              <w:pStyle w:val="TAC"/>
              <w:rPr>
                <w:ins w:id="8086"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087"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7C1BF8E6" w14:textId="252D5D6B" w:rsidR="00D339FF" w:rsidRDefault="00D339FF" w:rsidP="00D339FF">
            <w:pPr>
              <w:pStyle w:val="TAC"/>
              <w:rPr>
                <w:ins w:id="8088" w:author="Reihaneh Malekafzaliardakani" w:date="2023-03-07T00:55:00Z"/>
                <w:lang w:val="en-US"/>
              </w:rPr>
            </w:pPr>
            <w:ins w:id="8089"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090"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58288E8F" w14:textId="58659FA5" w:rsidR="00D339FF" w:rsidRDefault="00D339FF" w:rsidP="00D339FF">
            <w:pPr>
              <w:pStyle w:val="TAC"/>
              <w:rPr>
                <w:ins w:id="8091" w:author="Reihaneh Malekafzaliardakani" w:date="2023-03-07T00:55:00Z"/>
                <w:lang w:val="en-US" w:bidi="ar"/>
              </w:rPr>
            </w:pPr>
            <w:ins w:id="8092"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8093"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26F1D94B" w14:textId="77777777" w:rsidR="00D339FF" w:rsidRDefault="00D339FF" w:rsidP="00D339FF">
            <w:pPr>
              <w:pStyle w:val="TAC"/>
              <w:rPr>
                <w:ins w:id="8094" w:author="Reihaneh Malekafzaliardakani" w:date="2023-03-07T00:55:00Z"/>
                <w:lang w:eastAsia="zh-CN"/>
              </w:rPr>
            </w:pPr>
          </w:p>
        </w:tc>
      </w:tr>
      <w:tr w:rsidR="00D339FF" w14:paraId="568C2D97" w14:textId="77777777" w:rsidTr="00352723">
        <w:trPr>
          <w:gridAfter w:val="1"/>
          <w:wAfter w:w="21" w:type="dxa"/>
          <w:trHeight w:val="187"/>
          <w:jc w:val="center"/>
          <w:ins w:id="8095" w:author="Reihaneh Malekafzaliardakani" w:date="2023-03-07T00:55:00Z"/>
          <w:trPrChange w:id="8096"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097"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0DAF010A" w14:textId="77777777" w:rsidR="00D339FF" w:rsidRDefault="00D339FF" w:rsidP="00D339FF">
            <w:pPr>
              <w:pStyle w:val="TAC"/>
              <w:rPr>
                <w:ins w:id="8098"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099"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0DC79462" w14:textId="77777777" w:rsidR="00D339FF" w:rsidRDefault="00D339FF" w:rsidP="00D339FF">
            <w:pPr>
              <w:pStyle w:val="TAC"/>
              <w:rPr>
                <w:ins w:id="8100"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101"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C942C79" w14:textId="4DAA6B9C" w:rsidR="00D339FF" w:rsidRDefault="00D339FF" w:rsidP="00D339FF">
            <w:pPr>
              <w:pStyle w:val="TAC"/>
              <w:rPr>
                <w:ins w:id="8102" w:author="Reihaneh Malekafzaliardakani" w:date="2023-03-07T00:55:00Z"/>
                <w:lang w:val="en-US"/>
              </w:rPr>
            </w:pPr>
            <w:ins w:id="8103"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104"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B7AF2A1" w14:textId="1DEF2461" w:rsidR="00D339FF" w:rsidRDefault="00D339FF" w:rsidP="00D339FF">
            <w:pPr>
              <w:pStyle w:val="TAC"/>
              <w:rPr>
                <w:ins w:id="8105" w:author="Reihaneh Malekafzaliardakani" w:date="2023-03-07T00:55:00Z"/>
                <w:lang w:val="en-US" w:bidi="ar"/>
              </w:rPr>
            </w:pPr>
            <w:ins w:id="8106"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8107"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56BAC7B4" w14:textId="77777777" w:rsidR="00D339FF" w:rsidRDefault="00D339FF" w:rsidP="00D339FF">
            <w:pPr>
              <w:pStyle w:val="TAC"/>
              <w:rPr>
                <w:ins w:id="8108" w:author="Reihaneh Malekafzaliardakani" w:date="2023-03-07T00:55:00Z"/>
                <w:lang w:eastAsia="zh-CN"/>
              </w:rPr>
            </w:pPr>
          </w:p>
        </w:tc>
      </w:tr>
      <w:tr w:rsidR="00D339FF" w14:paraId="4056CBAC" w14:textId="77777777" w:rsidTr="00352723">
        <w:trPr>
          <w:gridAfter w:val="1"/>
          <w:wAfter w:w="21" w:type="dxa"/>
          <w:trHeight w:val="187"/>
          <w:jc w:val="center"/>
          <w:ins w:id="8109" w:author="Reihaneh Malekafzaliardakani" w:date="2023-03-07T00:55:00Z"/>
          <w:trPrChange w:id="8110" w:author="Reihaneh Malekafzaliardakani" w:date="2023-03-07T00:57: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8111"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5ABDD498" w14:textId="77777777" w:rsidR="00D339FF" w:rsidRDefault="00D339FF" w:rsidP="00D339FF">
            <w:pPr>
              <w:pStyle w:val="TAC"/>
              <w:rPr>
                <w:ins w:id="8112"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Change w:id="8113"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3F91A3C9" w14:textId="77777777" w:rsidR="00D339FF" w:rsidRDefault="00D339FF" w:rsidP="00D339FF">
            <w:pPr>
              <w:pStyle w:val="TAC"/>
              <w:rPr>
                <w:ins w:id="8114"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115"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1452452" w14:textId="7A535582" w:rsidR="00D339FF" w:rsidRDefault="00D339FF" w:rsidP="00D339FF">
            <w:pPr>
              <w:pStyle w:val="TAC"/>
              <w:rPr>
                <w:ins w:id="8116" w:author="Reihaneh Malekafzaliardakani" w:date="2023-03-07T00:55:00Z"/>
                <w:lang w:val="en-US"/>
              </w:rPr>
            </w:pPr>
            <w:ins w:id="8117"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118"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648F3082" w14:textId="6A0445E0" w:rsidR="00D339FF" w:rsidRDefault="00D339FF" w:rsidP="00D339FF">
            <w:pPr>
              <w:pStyle w:val="TAC"/>
              <w:rPr>
                <w:ins w:id="8119" w:author="Reihaneh Malekafzaliardakani" w:date="2023-03-07T00:55:00Z"/>
                <w:lang w:val="en-US" w:bidi="ar"/>
              </w:rPr>
            </w:pPr>
            <w:ins w:id="8120" w:author="Reihaneh Malekafzaliardakani" w:date="2023-03-07T00:55:00Z">
              <w:r>
                <w:rPr>
                  <w:lang w:val="en-US" w:bidi="ar"/>
                </w:rPr>
                <w:t>CA_n257H</w:t>
              </w:r>
            </w:ins>
          </w:p>
        </w:tc>
        <w:tc>
          <w:tcPr>
            <w:tcW w:w="1864" w:type="dxa"/>
            <w:tcBorders>
              <w:top w:val="nil"/>
              <w:left w:val="single" w:sz="4" w:space="0" w:color="auto"/>
              <w:bottom w:val="single" w:sz="4" w:space="0" w:color="auto"/>
              <w:right w:val="single" w:sz="4" w:space="0" w:color="auto"/>
            </w:tcBorders>
            <w:vAlign w:val="center"/>
            <w:tcPrChange w:id="8121"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6444D972" w14:textId="77777777" w:rsidR="00D339FF" w:rsidRDefault="00D339FF" w:rsidP="00D339FF">
            <w:pPr>
              <w:pStyle w:val="TAC"/>
              <w:rPr>
                <w:ins w:id="8122" w:author="Reihaneh Malekafzaliardakani" w:date="2023-03-07T00:55:00Z"/>
                <w:lang w:eastAsia="zh-CN"/>
              </w:rPr>
            </w:pPr>
          </w:p>
        </w:tc>
      </w:tr>
      <w:tr w:rsidR="00D339FF" w14:paraId="3D1E930F" w14:textId="77777777" w:rsidTr="00352723">
        <w:trPr>
          <w:gridAfter w:val="1"/>
          <w:wAfter w:w="21" w:type="dxa"/>
          <w:trHeight w:val="187"/>
          <w:jc w:val="center"/>
          <w:ins w:id="8123" w:author="Reihaneh Malekafzaliardakani" w:date="2023-03-07T00:55:00Z"/>
          <w:trPrChange w:id="8124" w:author="Reihaneh Malekafzaliardakani" w:date="2023-03-07T00:57: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8125"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640504A9" w14:textId="40F980B6" w:rsidR="00D339FF" w:rsidRDefault="00D339FF" w:rsidP="00D339FF">
            <w:pPr>
              <w:pStyle w:val="TAC"/>
              <w:rPr>
                <w:ins w:id="8126" w:author="Reihaneh Malekafzaliardakani" w:date="2023-03-07T00:55:00Z"/>
                <w:rFonts w:cs="Arial"/>
                <w:szCs w:val="18"/>
              </w:rPr>
            </w:pPr>
            <w:ins w:id="8127" w:author="Reihaneh Malekafzaliardakani" w:date="2023-03-07T00:55:00Z">
              <w:r>
                <w:t>CA_n3A-n41A-n77A-n79A-n257I</w:t>
              </w:r>
            </w:ins>
          </w:p>
        </w:tc>
        <w:tc>
          <w:tcPr>
            <w:tcW w:w="2398" w:type="dxa"/>
            <w:tcBorders>
              <w:top w:val="single" w:sz="4" w:space="0" w:color="auto"/>
              <w:left w:val="single" w:sz="4" w:space="0" w:color="auto"/>
              <w:bottom w:val="nil"/>
              <w:right w:val="single" w:sz="4" w:space="0" w:color="auto"/>
            </w:tcBorders>
            <w:vAlign w:val="center"/>
            <w:tcPrChange w:id="8128"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3ECB93E5" w14:textId="77777777" w:rsidR="00D339FF" w:rsidRDefault="00D339FF" w:rsidP="00D339FF">
            <w:pPr>
              <w:pStyle w:val="TAC"/>
              <w:rPr>
                <w:ins w:id="8129" w:author="Reihaneh Malekafzaliardakani" w:date="2023-03-07T00:55:00Z"/>
                <w:lang w:val="en-US" w:eastAsia="ja-JP"/>
              </w:rPr>
            </w:pPr>
            <w:ins w:id="8130" w:author="Reihaneh Malekafzaliardakani" w:date="2023-03-07T00:55:00Z">
              <w:r>
                <w:rPr>
                  <w:lang w:val="en-US" w:eastAsia="ja-JP"/>
                </w:rPr>
                <w:t>CA_n3A-n41A</w:t>
              </w:r>
            </w:ins>
          </w:p>
          <w:p w14:paraId="22F58080" w14:textId="77777777" w:rsidR="00D339FF" w:rsidRDefault="00D339FF" w:rsidP="00D339FF">
            <w:pPr>
              <w:pStyle w:val="TAC"/>
              <w:rPr>
                <w:ins w:id="8131" w:author="Reihaneh Malekafzaliardakani" w:date="2023-03-07T00:55:00Z"/>
                <w:lang w:val="en-US" w:eastAsia="ja-JP"/>
              </w:rPr>
            </w:pPr>
            <w:ins w:id="8132" w:author="Reihaneh Malekafzaliardakani" w:date="2023-03-07T00:55:00Z">
              <w:r>
                <w:rPr>
                  <w:lang w:val="en-US" w:eastAsia="ja-JP"/>
                </w:rPr>
                <w:t>CA_n3A-n77A</w:t>
              </w:r>
            </w:ins>
          </w:p>
          <w:p w14:paraId="3F4F6CD7" w14:textId="77777777" w:rsidR="00D339FF" w:rsidRDefault="00D339FF" w:rsidP="00D339FF">
            <w:pPr>
              <w:pStyle w:val="TAC"/>
              <w:rPr>
                <w:ins w:id="8133" w:author="Reihaneh Malekafzaliardakani" w:date="2023-03-07T00:55:00Z"/>
                <w:lang w:val="en-US" w:eastAsia="ja-JP"/>
              </w:rPr>
            </w:pPr>
            <w:ins w:id="8134" w:author="Reihaneh Malekafzaliardakani" w:date="2023-03-07T00:55:00Z">
              <w:r>
                <w:rPr>
                  <w:lang w:val="en-US" w:eastAsia="ja-JP"/>
                </w:rPr>
                <w:t>CA_n3A-n79A</w:t>
              </w:r>
            </w:ins>
          </w:p>
          <w:p w14:paraId="650F52BD" w14:textId="77777777" w:rsidR="00D339FF" w:rsidRDefault="00D339FF" w:rsidP="00D339FF">
            <w:pPr>
              <w:pStyle w:val="TAC"/>
              <w:rPr>
                <w:ins w:id="8135" w:author="Reihaneh Malekafzaliardakani" w:date="2023-03-07T00:55:00Z"/>
                <w:lang w:val="en-US" w:eastAsia="ja-JP"/>
              </w:rPr>
            </w:pPr>
            <w:ins w:id="8136" w:author="Reihaneh Malekafzaliardakani" w:date="2023-03-07T00:55:00Z">
              <w:r>
                <w:rPr>
                  <w:lang w:val="en-US" w:eastAsia="ja-JP"/>
                </w:rPr>
                <w:t>CA_n3A-n257A</w:t>
              </w:r>
            </w:ins>
          </w:p>
          <w:p w14:paraId="17E60650" w14:textId="77777777" w:rsidR="00D339FF" w:rsidRDefault="00D339FF" w:rsidP="00D339FF">
            <w:pPr>
              <w:pStyle w:val="TAC"/>
              <w:rPr>
                <w:ins w:id="8137" w:author="Reihaneh Malekafzaliardakani" w:date="2023-03-07T00:55:00Z"/>
                <w:lang w:val="en-US" w:eastAsia="ja-JP"/>
              </w:rPr>
            </w:pPr>
            <w:ins w:id="8138" w:author="Reihaneh Malekafzaliardakani" w:date="2023-03-07T00:55:00Z">
              <w:r>
                <w:rPr>
                  <w:rFonts w:hint="eastAsia"/>
                  <w:lang w:val="en-US" w:eastAsia="ja-JP"/>
                </w:rPr>
                <w:t>C</w:t>
              </w:r>
              <w:r>
                <w:rPr>
                  <w:lang w:val="en-US" w:eastAsia="ja-JP"/>
                </w:rPr>
                <w:t>A_n3A-n257G</w:t>
              </w:r>
            </w:ins>
          </w:p>
          <w:p w14:paraId="6E8CE2E2" w14:textId="77777777" w:rsidR="00D339FF" w:rsidRDefault="00D339FF" w:rsidP="00D339FF">
            <w:pPr>
              <w:pStyle w:val="TAC"/>
              <w:rPr>
                <w:ins w:id="8139" w:author="Reihaneh Malekafzaliardakani" w:date="2023-03-07T00:55:00Z"/>
                <w:lang w:val="en-US" w:eastAsia="ja-JP"/>
              </w:rPr>
            </w:pPr>
            <w:ins w:id="8140" w:author="Reihaneh Malekafzaliardakani" w:date="2023-03-07T00:55:00Z">
              <w:r>
                <w:rPr>
                  <w:lang w:val="en-US" w:eastAsia="ja-JP"/>
                </w:rPr>
                <w:t>CA_n3A-n257H</w:t>
              </w:r>
            </w:ins>
          </w:p>
          <w:p w14:paraId="2DE8DE4E" w14:textId="77777777" w:rsidR="00D339FF" w:rsidRDefault="00D339FF" w:rsidP="00D339FF">
            <w:pPr>
              <w:pStyle w:val="TAC"/>
              <w:rPr>
                <w:ins w:id="8141" w:author="Reihaneh Malekafzaliardakani" w:date="2023-03-07T00:55:00Z"/>
                <w:lang w:val="en-US" w:eastAsia="ja-JP"/>
              </w:rPr>
            </w:pPr>
            <w:ins w:id="8142" w:author="Reihaneh Malekafzaliardakani" w:date="2023-03-07T00:55:00Z">
              <w:r>
                <w:rPr>
                  <w:rFonts w:hint="eastAsia"/>
                  <w:lang w:val="en-US" w:eastAsia="ja-JP"/>
                </w:rPr>
                <w:t>C</w:t>
              </w:r>
              <w:r>
                <w:rPr>
                  <w:lang w:val="en-US" w:eastAsia="ja-JP"/>
                </w:rPr>
                <w:t>A_n3A-n257I</w:t>
              </w:r>
            </w:ins>
          </w:p>
          <w:p w14:paraId="59A526E2" w14:textId="77777777" w:rsidR="00D339FF" w:rsidRDefault="00D339FF" w:rsidP="00D339FF">
            <w:pPr>
              <w:pStyle w:val="TAC"/>
              <w:rPr>
                <w:ins w:id="8143" w:author="Reihaneh Malekafzaliardakani" w:date="2023-03-07T00:55:00Z"/>
                <w:lang w:val="en-US" w:eastAsia="ja-JP"/>
              </w:rPr>
            </w:pPr>
            <w:ins w:id="8144" w:author="Reihaneh Malekafzaliardakani" w:date="2023-03-07T00:55:00Z">
              <w:r>
                <w:rPr>
                  <w:lang w:val="en-US" w:eastAsia="ja-JP"/>
                </w:rPr>
                <w:t>CA_n41A-n77A</w:t>
              </w:r>
            </w:ins>
          </w:p>
          <w:p w14:paraId="2FD1900F" w14:textId="77777777" w:rsidR="00D339FF" w:rsidRDefault="00D339FF" w:rsidP="00D339FF">
            <w:pPr>
              <w:pStyle w:val="TAC"/>
              <w:rPr>
                <w:ins w:id="8145" w:author="Reihaneh Malekafzaliardakani" w:date="2023-03-07T00:55:00Z"/>
                <w:lang w:val="en-US" w:eastAsia="ja-JP"/>
              </w:rPr>
            </w:pPr>
            <w:ins w:id="8146" w:author="Reihaneh Malekafzaliardakani" w:date="2023-03-07T00:55:00Z">
              <w:r>
                <w:rPr>
                  <w:lang w:val="en-US" w:eastAsia="ja-JP"/>
                </w:rPr>
                <w:t>CA_n41A-n79A</w:t>
              </w:r>
            </w:ins>
          </w:p>
          <w:p w14:paraId="15904EC4" w14:textId="77777777" w:rsidR="00D339FF" w:rsidRDefault="00D339FF" w:rsidP="00D339FF">
            <w:pPr>
              <w:pStyle w:val="TAC"/>
              <w:rPr>
                <w:ins w:id="8147" w:author="Reihaneh Malekafzaliardakani" w:date="2023-03-07T00:55:00Z"/>
                <w:lang w:val="en-US" w:eastAsia="ja-JP"/>
              </w:rPr>
            </w:pPr>
            <w:ins w:id="8148" w:author="Reihaneh Malekafzaliardakani" w:date="2023-03-07T00:55:00Z">
              <w:r>
                <w:rPr>
                  <w:lang w:val="en-US" w:eastAsia="ja-JP"/>
                </w:rPr>
                <w:t>CA_n41A-n257A</w:t>
              </w:r>
            </w:ins>
          </w:p>
          <w:p w14:paraId="5C2A7B56" w14:textId="77777777" w:rsidR="00D339FF" w:rsidRDefault="00D339FF" w:rsidP="00D339FF">
            <w:pPr>
              <w:pStyle w:val="TAC"/>
              <w:rPr>
                <w:ins w:id="8149" w:author="Reihaneh Malekafzaliardakani" w:date="2023-03-07T00:55:00Z"/>
                <w:lang w:val="en-US" w:eastAsia="ja-JP"/>
              </w:rPr>
            </w:pPr>
            <w:ins w:id="8150" w:author="Reihaneh Malekafzaliardakani" w:date="2023-03-07T00:55:00Z">
              <w:r>
                <w:rPr>
                  <w:rFonts w:hint="eastAsia"/>
                  <w:lang w:val="en-US" w:eastAsia="ja-JP"/>
                </w:rPr>
                <w:t>C</w:t>
              </w:r>
              <w:r>
                <w:rPr>
                  <w:lang w:val="en-US" w:eastAsia="ja-JP"/>
                </w:rPr>
                <w:t>A_n41A-n257G</w:t>
              </w:r>
            </w:ins>
          </w:p>
          <w:p w14:paraId="64CA6CAE" w14:textId="77777777" w:rsidR="00D339FF" w:rsidRDefault="00D339FF" w:rsidP="00D339FF">
            <w:pPr>
              <w:pStyle w:val="TAC"/>
              <w:rPr>
                <w:ins w:id="8151" w:author="Reihaneh Malekafzaliardakani" w:date="2023-03-07T00:55:00Z"/>
                <w:lang w:val="en-US" w:eastAsia="ja-JP"/>
              </w:rPr>
            </w:pPr>
            <w:ins w:id="8152" w:author="Reihaneh Malekafzaliardakani" w:date="2023-03-07T00:55:00Z">
              <w:r>
                <w:rPr>
                  <w:rFonts w:hint="eastAsia"/>
                  <w:lang w:val="en-US" w:eastAsia="ja-JP"/>
                </w:rPr>
                <w:t>C</w:t>
              </w:r>
              <w:r>
                <w:rPr>
                  <w:lang w:val="en-US" w:eastAsia="ja-JP"/>
                </w:rPr>
                <w:t>A_n41A-n257H</w:t>
              </w:r>
            </w:ins>
          </w:p>
          <w:p w14:paraId="44B83244" w14:textId="77777777" w:rsidR="00D339FF" w:rsidRDefault="00D339FF" w:rsidP="00D339FF">
            <w:pPr>
              <w:pStyle w:val="TAC"/>
              <w:rPr>
                <w:ins w:id="8153" w:author="Reihaneh Malekafzaliardakani" w:date="2023-03-07T00:55:00Z"/>
                <w:lang w:val="en-US" w:eastAsia="ja-JP"/>
              </w:rPr>
            </w:pPr>
            <w:ins w:id="8154" w:author="Reihaneh Malekafzaliardakani" w:date="2023-03-07T00:55:00Z">
              <w:r>
                <w:rPr>
                  <w:rFonts w:hint="eastAsia"/>
                  <w:lang w:val="en-US" w:eastAsia="ja-JP"/>
                </w:rPr>
                <w:t>C</w:t>
              </w:r>
              <w:r>
                <w:rPr>
                  <w:lang w:val="en-US" w:eastAsia="ja-JP"/>
                </w:rPr>
                <w:t>A_n3A-n257I</w:t>
              </w:r>
            </w:ins>
          </w:p>
          <w:p w14:paraId="696D397C" w14:textId="77777777" w:rsidR="00D339FF" w:rsidRDefault="00D339FF" w:rsidP="00D339FF">
            <w:pPr>
              <w:pStyle w:val="TAC"/>
              <w:rPr>
                <w:ins w:id="8155" w:author="Reihaneh Malekafzaliardakani" w:date="2023-03-07T00:55:00Z"/>
                <w:lang w:val="en-US" w:eastAsia="ja-JP"/>
              </w:rPr>
            </w:pPr>
            <w:ins w:id="8156" w:author="Reihaneh Malekafzaliardakani" w:date="2023-03-07T00:55:00Z">
              <w:r>
                <w:rPr>
                  <w:lang w:val="en-US" w:eastAsia="ja-JP"/>
                </w:rPr>
                <w:t>CA_n77A-n79A</w:t>
              </w:r>
            </w:ins>
          </w:p>
          <w:p w14:paraId="1E4341A3" w14:textId="77777777" w:rsidR="00D339FF" w:rsidRDefault="00D339FF" w:rsidP="00D339FF">
            <w:pPr>
              <w:pStyle w:val="TAC"/>
              <w:rPr>
                <w:ins w:id="8157" w:author="Reihaneh Malekafzaliardakani" w:date="2023-03-07T00:55:00Z"/>
                <w:lang w:val="en-US" w:eastAsia="ja-JP"/>
              </w:rPr>
            </w:pPr>
            <w:ins w:id="8158" w:author="Reihaneh Malekafzaliardakani" w:date="2023-03-07T00:55:00Z">
              <w:r>
                <w:rPr>
                  <w:lang w:val="en-US" w:eastAsia="ja-JP"/>
                </w:rPr>
                <w:t>CA_n77A-n257A</w:t>
              </w:r>
            </w:ins>
          </w:p>
          <w:p w14:paraId="1539B9CC" w14:textId="77777777" w:rsidR="00D339FF" w:rsidRDefault="00D339FF" w:rsidP="00D339FF">
            <w:pPr>
              <w:pStyle w:val="TAC"/>
              <w:rPr>
                <w:ins w:id="8159" w:author="Reihaneh Malekafzaliardakani" w:date="2023-03-07T00:55:00Z"/>
                <w:lang w:val="en-US" w:eastAsia="ja-JP"/>
              </w:rPr>
            </w:pPr>
            <w:ins w:id="8160" w:author="Reihaneh Malekafzaliardakani" w:date="2023-03-07T00:55:00Z">
              <w:r>
                <w:rPr>
                  <w:rFonts w:hint="eastAsia"/>
                  <w:lang w:val="en-US" w:eastAsia="ja-JP"/>
                </w:rPr>
                <w:t>C</w:t>
              </w:r>
              <w:r>
                <w:rPr>
                  <w:lang w:val="en-US" w:eastAsia="ja-JP"/>
                </w:rPr>
                <w:t>A_n77A-n257G</w:t>
              </w:r>
            </w:ins>
          </w:p>
          <w:p w14:paraId="629987B2" w14:textId="77777777" w:rsidR="00D339FF" w:rsidRDefault="00D339FF" w:rsidP="00D339FF">
            <w:pPr>
              <w:pStyle w:val="TAC"/>
              <w:rPr>
                <w:ins w:id="8161" w:author="Reihaneh Malekafzaliardakani" w:date="2023-03-07T00:55:00Z"/>
                <w:lang w:val="en-US" w:eastAsia="ja-JP"/>
              </w:rPr>
            </w:pPr>
            <w:ins w:id="8162" w:author="Reihaneh Malekafzaliardakani" w:date="2023-03-07T00:55:00Z">
              <w:r>
                <w:rPr>
                  <w:rFonts w:hint="eastAsia"/>
                  <w:lang w:val="en-US" w:eastAsia="ja-JP"/>
                </w:rPr>
                <w:t>C</w:t>
              </w:r>
              <w:r>
                <w:rPr>
                  <w:lang w:val="en-US" w:eastAsia="ja-JP"/>
                </w:rPr>
                <w:t>A_n77A-n257H</w:t>
              </w:r>
            </w:ins>
          </w:p>
          <w:p w14:paraId="36F7A788" w14:textId="77777777" w:rsidR="00D339FF" w:rsidRDefault="00D339FF" w:rsidP="00D339FF">
            <w:pPr>
              <w:pStyle w:val="TAC"/>
              <w:rPr>
                <w:ins w:id="8163" w:author="Reihaneh Malekafzaliardakani" w:date="2023-03-07T00:55:00Z"/>
                <w:lang w:val="en-US" w:eastAsia="ja-JP"/>
              </w:rPr>
            </w:pPr>
            <w:ins w:id="8164" w:author="Reihaneh Malekafzaliardakani" w:date="2023-03-07T00:55:00Z">
              <w:r>
                <w:rPr>
                  <w:rFonts w:hint="eastAsia"/>
                  <w:lang w:val="en-US" w:eastAsia="ja-JP"/>
                </w:rPr>
                <w:t>C</w:t>
              </w:r>
              <w:r>
                <w:rPr>
                  <w:lang w:val="en-US" w:eastAsia="ja-JP"/>
                </w:rPr>
                <w:t>A_n77a-n257I</w:t>
              </w:r>
            </w:ins>
          </w:p>
          <w:p w14:paraId="55E2ED83" w14:textId="77777777" w:rsidR="00D339FF" w:rsidRDefault="00D339FF" w:rsidP="00D339FF">
            <w:pPr>
              <w:pStyle w:val="TAC"/>
              <w:rPr>
                <w:ins w:id="8165" w:author="Reihaneh Malekafzaliardakani" w:date="2023-03-07T00:55:00Z"/>
                <w:lang w:val="en-US" w:eastAsia="ja-JP"/>
              </w:rPr>
            </w:pPr>
            <w:ins w:id="8166" w:author="Reihaneh Malekafzaliardakani" w:date="2023-03-07T00:55:00Z">
              <w:r>
                <w:rPr>
                  <w:lang w:val="en-US" w:eastAsia="ja-JP"/>
                </w:rPr>
                <w:t>CA_n79A-n257A</w:t>
              </w:r>
            </w:ins>
          </w:p>
          <w:p w14:paraId="7DBEA403" w14:textId="77777777" w:rsidR="00D339FF" w:rsidRDefault="00D339FF" w:rsidP="00D339FF">
            <w:pPr>
              <w:pStyle w:val="TAC"/>
              <w:rPr>
                <w:ins w:id="8167" w:author="Reihaneh Malekafzaliardakani" w:date="2023-03-07T00:55:00Z"/>
                <w:lang w:val="en-US" w:eastAsia="ja-JP"/>
              </w:rPr>
            </w:pPr>
            <w:ins w:id="8168" w:author="Reihaneh Malekafzaliardakani" w:date="2023-03-07T00:55:00Z">
              <w:r>
                <w:rPr>
                  <w:rFonts w:hint="eastAsia"/>
                  <w:lang w:val="en-US" w:eastAsia="ja-JP"/>
                </w:rPr>
                <w:t>C</w:t>
              </w:r>
              <w:r>
                <w:rPr>
                  <w:lang w:val="en-US" w:eastAsia="ja-JP"/>
                </w:rPr>
                <w:t>A_n79A-n257G</w:t>
              </w:r>
            </w:ins>
          </w:p>
          <w:p w14:paraId="15A6F6BC" w14:textId="77777777" w:rsidR="00D339FF" w:rsidRDefault="00D339FF" w:rsidP="00D339FF">
            <w:pPr>
              <w:pStyle w:val="TAC"/>
              <w:rPr>
                <w:ins w:id="8169" w:author="Reihaneh Malekafzaliardakani" w:date="2023-03-07T00:55:00Z"/>
                <w:lang w:val="en-US" w:eastAsia="ja-JP"/>
              </w:rPr>
            </w:pPr>
            <w:ins w:id="8170" w:author="Reihaneh Malekafzaliardakani" w:date="2023-03-07T00:55:00Z">
              <w:r>
                <w:rPr>
                  <w:rFonts w:hint="eastAsia"/>
                  <w:lang w:val="en-US" w:eastAsia="ja-JP"/>
                </w:rPr>
                <w:t>C</w:t>
              </w:r>
              <w:r>
                <w:rPr>
                  <w:lang w:val="en-US" w:eastAsia="ja-JP"/>
                </w:rPr>
                <w:t>A_n79A-n257H</w:t>
              </w:r>
            </w:ins>
          </w:p>
          <w:p w14:paraId="2F90A907" w14:textId="415456A6" w:rsidR="00D339FF" w:rsidRDefault="00D339FF" w:rsidP="00D339FF">
            <w:pPr>
              <w:pStyle w:val="TAC"/>
              <w:rPr>
                <w:ins w:id="8171" w:author="Reihaneh Malekafzaliardakani" w:date="2023-03-07T00:55:00Z"/>
              </w:rPr>
            </w:pPr>
            <w:ins w:id="8172" w:author="Reihaneh Malekafzaliardakani" w:date="2023-03-07T00:55:00Z">
              <w:r>
                <w:rPr>
                  <w:rFonts w:hint="eastAsia"/>
                  <w:lang w:val="en-US" w:eastAsia="ja-JP"/>
                </w:rPr>
                <w:t>C</w:t>
              </w:r>
              <w:r>
                <w:rPr>
                  <w:lang w:val="en-US" w:eastAsia="ja-JP"/>
                </w:rPr>
                <w:t>A_n79A-n257I</w:t>
              </w:r>
            </w:ins>
          </w:p>
        </w:tc>
        <w:tc>
          <w:tcPr>
            <w:tcW w:w="1134" w:type="dxa"/>
            <w:tcBorders>
              <w:top w:val="single" w:sz="4" w:space="0" w:color="auto"/>
              <w:left w:val="single" w:sz="4" w:space="0" w:color="auto"/>
              <w:bottom w:val="single" w:sz="4" w:space="0" w:color="auto"/>
              <w:right w:val="single" w:sz="4" w:space="0" w:color="auto"/>
            </w:tcBorders>
            <w:vAlign w:val="center"/>
            <w:tcPrChange w:id="8173"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BB13F04" w14:textId="5B8CFBAA" w:rsidR="00D339FF" w:rsidRDefault="00D339FF" w:rsidP="00D339FF">
            <w:pPr>
              <w:pStyle w:val="TAC"/>
              <w:rPr>
                <w:ins w:id="8174" w:author="Reihaneh Malekafzaliardakani" w:date="2023-03-07T00:55:00Z"/>
                <w:lang w:val="en-US"/>
              </w:rPr>
            </w:pPr>
            <w:ins w:id="8175" w:author="Reihaneh Malekafzaliardakani" w:date="2023-03-07T00:55:00Z">
              <w:r>
                <w:rPr>
                  <w:lang w:val="en-US"/>
                </w:rPr>
                <w:t>n3</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176"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39CB759D" w14:textId="4A9F8F09" w:rsidR="00D339FF" w:rsidRDefault="00D339FF" w:rsidP="00D339FF">
            <w:pPr>
              <w:pStyle w:val="TAC"/>
              <w:rPr>
                <w:ins w:id="8177" w:author="Reihaneh Malekafzaliardakani" w:date="2023-03-07T00:55:00Z"/>
                <w:lang w:val="en-US" w:bidi="ar"/>
              </w:rPr>
            </w:pPr>
            <w:ins w:id="8178" w:author="Reihaneh Malekafzaliardakani" w:date="2023-03-07T00:55:00Z">
              <w:r>
                <w:rPr>
                  <w:lang w:val="en-US" w:bidi="ar"/>
                </w:rPr>
                <w:t>5, 10, 15, 20, 25, 30</w:t>
              </w:r>
            </w:ins>
          </w:p>
        </w:tc>
        <w:tc>
          <w:tcPr>
            <w:tcW w:w="1864" w:type="dxa"/>
            <w:tcBorders>
              <w:top w:val="single" w:sz="4" w:space="0" w:color="auto"/>
              <w:left w:val="single" w:sz="4" w:space="0" w:color="auto"/>
              <w:bottom w:val="nil"/>
              <w:right w:val="single" w:sz="4" w:space="0" w:color="auto"/>
            </w:tcBorders>
            <w:vAlign w:val="center"/>
            <w:tcPrChange w:id="8179"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4D6BD6DC" w14:textId="663F23C9" w:rsidR="00D339FF" w:rsidRDefault="00D339FF" w:rsidP="00D339FF">
            <w:pPr>
              <w:pStyle w:val="TAC"/>
              <w:rPr>
                <w:ins w:id="8180" w:author="Reihaneh Malekafzaliardakani" w:date="2023-03-07T00:55:00Z"/>
                <w:lang w:eastAsia="zh-CN"/>
              </w:rPr>
            </w:pPr>
            <w:ins w:id="8181" w:author="Reihaneh Malekafzaliardakani" w:date="2023-03-07T00:55:00Z">
              <w:r>
                <w:rPr>
                  <w:lang w:eastAsia="zh-CN"/>
                </w:rPr>
                <w:t>0</w:t>
              </w:r>
            </w:ins>
          </w:p>
        </w:tc>
      </w:tr>
      <w:tr w:rsidR="00D339FF" w14:paraId="347D8916" w14:textId="77777777" w:rsidTr="00352723">
        <w:trPr>
          <w:gridAfter w:val="1"/>
          <w:wAfter w:w="21" w:type="dxa"/>
          <w:trHeight w:val="187"/>
          <w:jc w:val="center"/>
          <w:ins w:id="8182" w:author="Reihaneh Malekafzaliardakani" w:date="2023-03-07T00:55:00Z"/>
          <w:trPrChange w:id="8183"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184"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58FC77D2" w14:textId="77777777" w:rsidR="00D339FF" w:rsidRDefault="00D339FF" w:rsidP="00D339FF">
            <w:pPr>
              <w:pStyle w:val="TAC"/>
              <w:rPr>
                <w:ins w:id="8185"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186"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688D972B" w14:textId="77777777" w:rsidR="00D339FF" w:rsidRDefault="00D339FF" w:rsidP="00D339FF">
            <w:pPr>
              <w:pStyle w:val="TAC"/>
              <w:rPr>
                <w:ins w:id="8187"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188"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1AED2B55" w14:textId="1F4CB5DB" w:rsidR="00D339FF" w:rsidRDefault="00D339FF" w:rsidP="00D339FF">
            <w:pPr>
              <w:pStyle w:val="TAC"/>
              <w:rPr>
                <w:ins w:id="8189" w:author="Reihaneh Malekafzaliardakani" w:date="2023-03-07T00:55:00Z"/>
                <w:lang w:val="en-US"/>
              </w:rPr>
            </w:pPr>
            <w:ins w:id="8190"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191"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7A42623" w14:textId="5CE9523F" w:rsidR="00D339FF" w:rsidRDefault="00D339FF" w:rsidP="00D339FF">
            <w:pPr>
              <w:pStyle w:val="TAC"/>
              <w:rPr>
                <w:ins w:id="8192" w:author="Reihaneh Malekafzaliardakani" w:date="2023-03-07T00:55:00Z"/>
                <w:lang w:val="en-US" w:bidi="ar"/>
              </w:rPr>
            </w:pPr>
            <w:ins w:id="8193"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8194"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0F57C06B" w14:textId="77777777" w:rsidR="00D339FF" w:rsidRDefault="00D339FF" w:rsidP="00D339FF">
            <w:pPr>
              <w:pStyle w:val="TAC"/>
              <w:rPr>
                <w:ins w:id="8195" w:author="Reihaneh Malekafzaliardakani" w:date="2023-03-07T00:55:00Z"/>
                <w:lang w:eastAsia="zh-CN"/>
              </w:rPr>
            </w:pPr>
          </w:p>
        </w:tc>
      </w:tr>
      <w:tr w:rsidR="00D339FF" w14:paraId="5FADEB20" w14:textId="77777777" w:rsidTr="00352723">
        <w:trPr>
          <w:gridAfter w:val="1"/>
          <w:wAfter w:w="21" w:type="dxa"/>
          <w:trHeight w:val="187"/>
          <w:jc w:val="center"/>
          <w:ins w:id="8196" w:author="Reihaneh Malekafzaliardakani" w:date="2023-03-07T00:55:00Z"/>
          <w:trPrChange w:id="8197"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198"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4F00DE05" w14:textId="77777777" w:rsidR="00D339FF" w:rsidRDefault="00D339FF" w:rsidP="00D339FF">
            <w:pPr>
              <w:pStyle w:val="TAC"/>
              <w:rPr>
                <w:ins w:id="8199"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200"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6F52352A" w14:textId="77777777" w:rsidR="00D339FF" w:rsidRDefault="00D339FF" w:rsidP="00D339FF">
            <w:pPr>
              <w:pStyle w:val="TAC"/>
              <w:rPr>
                <w:ins w:id="8201"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202"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FCE73CF" w14:textId="7E0523DC" w:rsidR="00D339FF" w:rsidRDefault="00D339FF" w:rsidP="00D339FF">
            <w:pPr>
              <w:pStyle w:val="TAC"/>
              <w:rPr>
                <w:ins w:id="8203" w:author="Reihaneh Malekafzaliardakani" w:date="2023-03-07T00:55:00Z"/>
                <w:lang w:val="en-US"/>
              </w:rPr>
            </w:pPr>
            <w:ins w:id="8204"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205"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6E3DA73C" w14:textId="263D9B1F" w:rsidR="00D339FF" w:rsidRDefault="00D339FF" w:rsidP="00D339FF">
            <w:pPr>
              <w:pStyle w:val="TAC"/>
              <w:rPr>
                <w:ins w:id="8206" w:author="Reihaneh Malekafzaliardakani" w:date="2023-03-07T00:55:00Z"/>
                <w:lang w:val="en-US" w:bidi="ar"/>
              </w:rPr>
            </w:pPr>
            <w:ins w:id="8207"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8208"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4E459D3C" w14:textId="77777777" w:rsidR="00D339FF" w:rsidRDefault="00D339FF" w:rsidP="00D339FF">
            <w:pPr>
              <w:pStyle w:val="TAC"/>
              <w:rPr>
                <w:ins w:id="8209" w:author="Reihaneh Malekafzaliardakani" w:date="2023-03-07T00:55:00Z"/>
                <w:lang w:eastAsia="zh-CN"/>
              </w:rPr>
            </w:pPr>
          </w:p>
        </w:tc>
      </w:tr>
      <w:tr w:rsidR="00D339FF" w14:paraId="325A7DCA" w14:textId="77777777" w:rsidTr="00352723">
        <w:trPr>
          <w:gridAfter w:val="1"/>
          <w:wAfter w:w="21" w:type="dxa"/>
          <w:trHeight w:val="187"/>
          <w:jc w:val="center"/>
          <w:ins w:id="8210" w:author="Reihaneh Malekafzaliardakani" w:date="2023-03-07T00:55:00Z"/>
          <w:trPrChange w:id="8211"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212"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2E220CC8" w14:textId="77777777" w:rsidR="00D339FF" w:rsidRDefault="00D339FF" w:rsidP="00D339FF">
            <w:pPr>
              <w:pStyle w:val="TAC"/>
              <w:rPr>
                <w:ins w:id="8213"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214"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6B512C8B" w14:textId="77777777" w:rsidR="00D339FF" w:rsidRDefault="00D339FF" w:rsidP="00D339FF">
            <w:pPr>
              <w:pStyle w:val="TAC"/>
              <w:rPr>
                <w:ins w:id="8215"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216"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2426D32C" w14:textId="2474B2D4" w:rsidR="00D339FF" w:rsidRDefault="00D339FF" w:rsidP="00D339FF">
            <w:pPr>
              <w:pStyle w:val="TAC"/>
              <w:rPr>
                <w:ins w:id="8217" w:author="Reihaneh Malekafzaliardakani" w:date="2023-03-07T00:55:00Z"/>
                <w:lang w:val="en-US"/>
              </w:rPr>
            </w:pPr>
            <w:ins w:id="8218"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219"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0801070" w14:textId="2BFD3C31" w:rsidR="00D339FF" w:rsidRDefault="00D339FF" w:rsidP="00D339FF">
            <w:pPr>
              <w:pStyle w:val="TAC"/>
              <w:rPr>
                <w:ins w:id="8220" w:author="Reihaneh Malekafzaliardakani" w:date="2023-03-07T00:55:00Z"/>
                <w:lang w:val="en-US" w:bidi="ar"/>
              </w:rPr>
            </w:pPr>
            <w:ins w:id="8221"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8222"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4C0336CF" w14:textId="77777777" w:rsidR="00D339FF" w:rsidRDefault="00D339FF" w:rsidP="00D339FF">
            <w:pPr>
              <w:pStyle w:val="TAC"/>
              <w:rPr>
                <w:ins w:id="8223" w:author="Reihaneh Malekafzaliardakani" w:date="2023-03-07T00:55:00Z"/>
                <w:lang w:eastAsia="zh-CN"/>
              </w:rPr>
            </w:pPr>
          </w:p>
        </w:tc>
      </w:tr>
      <w:tr w:rsidR="00D339FF" w14:paraId="0CA7467F" w14:textId="77777777" w:rsidTr="00352723">
        <w:trPr>
          <w:gridAfter w:val="1"/>
          <w:wAfter w:w="21" w:type="dxa"/>
          <w:trHeight w:val="187"/>
          <w:jc w:val="center"/>
          <w:ins w:id="8224" w:author="Reihaneh Malekafzaliardakani" w:date="2023-03-07T00:55:00Z"/>
          <w:trPrChange w:id="8225" w:author="Reihaneh Malekafzaliardakani" w:date="2023-03-07T00:56: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8226"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54988479" w14:textId="77777777" w:rsidR="00D339FF" w:rsidRDefault="00D339FF" w:rsidP="00D339FF">
            <w:pPr>
              <w:pStyle w:val="TAC"/>
              <w:rPr>
                <w:ins w:id="8227"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Change w:id="8228"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7A1F0AD8" w14:textId="77777777" w:rsidR="00D339FF" w:rsidRDefault="00D339FF" w:rsidP="00D339FF">
            <w:pPr>
              <w:pStyle w:val="TAC"/>
              <w:rPr>
                <w:ins w:id="8229"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230"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13EFE819" w14:textId="2CFB0117" w:rsidR="00D339FF" w:rsidRDefault="00D339FF" w:rsidP="00D339FF">
            <w:pPr>
              <w:pStyle w:val="TAC"/>
              <w:rPr>
                <w:ins w:id="8231" w:author="Reihaneh Malekafzaliardakani" w:date="2023-03-07T00:55:00Z"/>
                <w:lang w:val="en-US"/>
              </w:rPr>
            </w:pPr>
            <w:ins w:id="8232"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233"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75A7C2A6" w14:textId="3465884D" w:rsidR="00D339FF" w:rsidRDefault="00D339FF" w:rsidP="00D339FF">
            <w:pPr>
              <w:pStyle w:val="TAC"/>
              <w:rPr>
                <w:ins w:id="8234" w:author="Reihaneh Malekafzaliardakani" w:date="2023-03-07T00:55:00Z"/>
                <w:lang w:val="en-US" w:bidi="ar"/>
              </w:rPr>
            </w:pPr>
            <w:ins w:id="8235" w:author="Reihaneh Malekafzaliardakani" w:date="2023-03-07T00:55:00Z">
              <w:r>
                <w:rPr>
                  <w:lang w:val="en-US" w:bidi="ar"/>
                </w:rPr>
                <w:t>CA_n257I</w:t>
              </w:r>
            </w:ins>
          </w:p>
        </w:tc>
        <w:tc>
          <w:tcPr>
            <w:tcW w:w="1864" w:type="dxa"/>
            <w:tcBorders>
              <w:top w:val="nil"/>
              <w:left w:val="single" w:sz="4" w:space="0" w:color="auto"/>
              <w:bottom w:val="single" w:sz="4" w:space="0" w:color="auto"/>
              <w:right w:val="single" w:sz="4" w:space="0" w:color="auto"/>
            </w:tcBorders>
            <w:vAlign w:val="center"/>
            <w:tcPrChange w:id="8236"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3FE343A7" w14:textId="77777777" w:rsidR="00D339FF" w:rsidRDefault="00D339FF" w:rsidP="00D339FF">
            <w:pPr>
              <w:pStyle w:val="TAC"/>
              <w:rPr>
                <w:ins w:id="8237" w:author="Reihaneh Malekafzaliardakani" w:date="2023-03-07T00:55:00Z"/>
                <w:lang w:eastAsia="zh-CN"/>
              </w:rPr>
            </w:pPr>
          </w:p>
        </w:tc>
      </w:tr>
      <w:tr w:rsidR="00D339FF" w14:paraId="4727D90D" w14:textId="77777777" w:rsidTr="00352723">
        <w:trPr>
          <w:gridAfter w:val="1"/>
          <w:wAfter w:w="21" w:type="dxa"/>
          <w:trHeight w:val="187"/>
          <w:jc w:val="center"/>
          <w:ins w:id="8238" w:author="Reihaneh Malekafzaliardakani" w:date="2023-03-07T00:55:00Z"/>
          <w:trPrChange w:id="8239" w:author="Reihaneh Malekafzaliardakani" w:date="2023-03-07T00:56: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8240"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5F0BD447" w14:textId="362ACD9C" w:rsidR="00D339FF" w:rsidRDefault="00D339FF" w:rsidP="00D339FF">
            <w:pPr>
              <w:pStyle w:val="TAC"/>
              <w:rPr>
                <w:ins w:id="8241" w:author="Reihaneh Malekafzaliardakani" w:date="2023-03-07T00:55:00Z"/>
                <w:rFonts w:cs="Arial"/>
                <w:szCs w:val="18"/>
              </w:rPr>
            </w:pPr>
            <w:ins w:id="8242" w:author="Reihaneh Malekafzaliardakani" w:date="2023-03-07T00:55:00Z">
              <w:r>
                <w:t>CA_n28A-n41A-n77A-n79A-n257A</w:t>
              </w:r>
            </w:ins>
          </w:p>
        </w:tc>
        <w:tc>
          <w:tcPr>
            <w:tcW w:w="2398" w:type="dxa"/>
            <w:tcBorders>
              <w:top w:val="single" w:sz="4" w:space="0" w:color="auto"/>
              <w:left w:val="single" w:sz="4" w:space="0" w:color="auto"/>
              <w:bottom w:val="nil"/>
              <w:right w:val="single" w:sz="4" w:space="0" w:color="auto"/>
            </w:tcBorders>
            <w:vAlign w:val="center"/>
            <w:tcPrChange w:id="8243"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231EB922" w14:textId="77777777" w:rsidR="00D339FF" w:rsidRDefault="00D339FF" w:rsidP="00D339FF">
            <w:pPr>
              <w:pStyle w:val="TAC"/>
              <w:rPr>
                <w:ins w:id="8244" w:author="Reihaneh Malekafzaliardakani" w:date="2023-03-07T00:55:00Z"/>
                <w:lang w:val="en-US" w:eastAsia="ja-JP"/>
              </w:rPr>
            </w:pPr>
            <w:ins w:id="8245" w:author="Reihaneh Malekafzaliardakani" w:date="2023-03-07T00:55:00Z">
              <w:r>
                <w:rPr>
                  <w:lang w:val="en-US" w:eastAsia="ja-JP"/>
                </w:rPr>
                <w:t>CA_n28A-n41A</w:t>
              </w:r>
            </w:ins>
          </w:p>
          <w:p w14:paraId="6CB1108F" w14:textId="77777777" w:rsidR="00D339FF" w:rsidRDefault="00D339FF" w:rsidP="00D339FF">
            <w:pPr>
              <w:pStyle w:val="TAC"/>
              <w:rPr>
                <w:ins w:id="8246" w:author="Reihaneh Malekafzaliardakani" w:date="2023-03-07T00:55:00Z"/>
                <w:lang w:val="en-US" w:eastAsia="ja-JP"/>
              </w:rPr>
            </w:pPr>
            <w:ins w:id="8247" w:author="Reihaneh Malekafzaliardakani" w:date="2023-03-07T00:55:00Z">
              <w:r>
                <w:rPr>
                  <w:lang w:val="en-US" w:eastAsia="ja-JP"/>
                </w:rPr>
                <w:t>CA_n28A-n77A</w:t>
              </w:r>
            </w:ins>
          </w:p>
          <w:p w14:paraId="5FD53B87" w14:textId="77777777" w:rsidR="00D339FF" w:rsidRDefault="00D339FF" w:rsidP="00D339FF">
            <w:pPr>
              <w:pStyle w:val="TAC"/>
              <w:rPr>
                <w:ins w:id="8248" w:author="Reihaneh Malekafzaliardakani" w:date="2023-03-07T00:55:00Z"/>
                <w:lang w:val="en-US" w:eastAsia="ja-JP"/>
              </w:rPr>
            </w:pPr>
            <w:ins w:id="8249" w:author="Reihaneh Malekafzaliardakani" w:date="2023-03-07T00:55:00Z">
              <w:r>
                <w:rPr>
                  <w:lang w:val="en-US" w:eastAsia="ja-JP"/>
                </w:rPr>
                <w:t>CA_n28A-n79A</w:t>
              </w:r>
            </w:ins>
          </w:p>
          <w:p w14:paraId="1259945F" w14:textId="77777777" w:rsidR="00D339FF" w:rsidRDefault="00D339FF" w:rsidP="00D339FF">
            <w:pPr>
              <w:pStyle w:val="TAC"/>
              <w:rPr>
                <w:ins w:id="8250" w:author="Reihaneh Malekafzaliardakani" w:date="2023-03-07T00:55:00Z"/>
                <w:lang w:val="en-US" w:eastAsia="ja-JP"/>
              </w:rPr>
            </w:pPr>
            <w:ins w:id="8251" w:author="Reihaneh Malekafzaliardakani" w:date="2023-03-07T00:55:00Z">
              <w:r>
                <w:rPr>
                  <w:lang w:val="en-US" w:eastAsia="ja-JP"/>
                </w:rPr>
                <w:t>CA_n28A-n257A</w:t>
              </w:r>
            </w:ins>
          </w:p>
          <w:p w14:paraId="119DAA53" w14:textId="77777777" w:rsidR="00D339FF" w:rsidRDefault="00D339FF" w:rsidP="00D339FF">
            <w:pPr>
              <w:pStyle w:val="TAC"/>
              <w:rPr>
                <w:ins w:id="8252" w:author="Reihaneh Malekafzaliardakani" w:date="2023-03-07T00:55:00Z"/>
                <w:lang w:val="en-US" w:eastAsia="ja-JP"/>
              </w:rPr>
            </w:pPr>
            <w:ins w:id="8253" w:author="Reihaneh Malekafzaliardakani" w:date="2023-03-07T00:55:00Z">
              <w:r>
                <w:rPr>
                  <w:lang w:val="en-US" w:eastAsia="ja-JP"/>
                </w:rPr>
                <w:t>CA_n41A-n77A</w:t>
              </w:r>
            </w:ins>
          </w:p>
          <w:p w14:paraId="689BF343" w14:textId="77777777" w:rsidR="00D339FF" w:rsidRDefault="00D339FF" w:rsidP="00D339FF">
            <w:pPr>
              <w:pStyle w:val="TAC"/>
              <w:rPr>
                <w:ins w:id="8254" w:author="Reihaneh Malekafzaliardakani" w:date="2023-03-07T00:55:00Z"/>
                <w:lang w:val="en-US" w:eastAsia="ja-JP"/>
              </w:rPr>
            </w:pPr>
            <w:ins w:id="8255" w:author="Reihaneh Malekafzaliardakani" w:date="2023-03-07T00:55:00Z">
              <w:r>
                <w:rPr>
                  <w:lang w:val="en-US" w:eastAsia="ja-JP"/>
                </w:rPr>
                <w:t>CA_n41A-n79A</w:t>
              </w:r>
            </w:ins>
          </w:p>
          <w:p w14:paraId="41D04B9F" w14:textId="77777777" w:rsidR="00D339FF" w:rsidRDefault="00D339FF" w:rsidP="00D339FF">
            <w:pPr>
              <w:pStyle w:val="TAC"/>
              <w:rPr>
                <w:ins w:id="8256" w:author="Reihaneh Malekafzaliardakani" w:date="2023-03-07T00:55:00Z"/>
                <w:lang w:val="en-US" w:eastAsia="ja-JP"/>
              </w:rPr>
            </w:pPr>
            <w:ins w:id="8257" w:author="Reihaneh Malekafzaliardakani" w:date="2023-03-07T00:55:00Z">
              <w:r>
                <w:rPr>
                  <w:lang w:val="en-US" w:eastAsia="ja-JP"/>
                </w:rPr>
                <w:t>CA_n41A-n257A</w:t>
              </w:r>
            </w:ins>
          </w:p>
          <w:p w14:paraId="6EF1FD62" w14:textId="77777777" w:rsidR="00D339FF" w:rsidRDefault="00D339FF" w:rsidP="00D339FF">
            <w:pPr>
              <w:pStyle w:val="TAC"/>
              <w:rPr>
                <w:ins w:id="8258" w:author="Reihaneh Malekafzaliardakani" w:date="2023-03-07T00:55:00Z"/>
                <w:lang w:val="en-US" w:eastAsia="ja-JP"/>
              </w:rPr>
            </w:pPr>
            <w:ins w:id="8259" w:author="Reihaneh Malekafzaliardakani" w:date="2023-03-07T00:55:00Z">
              <w:r>
                <w:rPr>
                  <w:lang w:val="en-US" w:eastAsia="ja-JP"/>
                </w:rPr>
                <w:t>CA_n77A-n79A</w:t>
              </w:r>
            </w:ins>
          </w:p>
          <w:p w14:paraId="549284A6" w14:textId="77777777" w:rsidR="00D339FF" w:rsidRDefault="00D339FF" w:rsidP="00D339FF">
            <w:pPr>
              <w:pStyle w:val="TAC"/>
              <w:rPr>
                <w:ins w:id="8260" w:author="Reihaneh Malekafzaliardakani" w:date="2023-03-07T00:55:00Z"/>
                <w:lang w:val="en-US" w:eastAsia="ja-JP"/>
              </w:rPr>
            </w:pPr>
            <w:ins w:id="8261" w:author="Reihaneh Malekafzaliardakani" w:date="2023-03-07T00:55:00Z">
              <w:r>
                <w:rPr>
                  <w:lang w:val="en-US" w:eastAsia="ja-JP"/>
                </w:rPr>
                <w:t>CA_n77A-n257A</w:t>
              </w:r>
            </w:ins>
          </w:p>
          <w:p w14:paraId="63DB94BD" w14:textId="13F7AB73" w:rsidR="00D339FF" w:rsidRDefault="00D339FF" w:rsidP="00D339FF">
            <w:pPr>
              <w:pStyle w:val="TAC"/>
              <w:rPr>
                <w:ins w:id="8262" w:author="Reihaneh Malekafzaliardakani" w:date="2023-03-07T00:55:00Z"/>
              </w:rPr>
            </w:pPr>
            <w:ins w:id="8263" w:author="Reihaneh Malekafzaliardakani" w:date="2023-03-07T00:55:00Z">
              <w:r>
                <w:rPr>
                  <w:lang w:val="en-US" w:eastAsia="ja-JP"/>
                </w:rPr>
                <w:t>CA_n79A-n257A</w:t>
              </w:r>
            </w:ins>
          </w:p>
        </w:tc>
        <w:tc>
          <w:tcPr>
            <w:tcW w:w="1134" w:type="dxa"/>
            <w:tcBorders>
              <w:top w:val="single" w:sz="4" w:space="0" w:color="auto"/>
              <w:left w:val="single" w:sz="4" w:space="0" w:color="auto"/>
              <w:bottom w:val="single" w:sz="4" w:space="0" w:color="auto"/>
              <w:right w:val="single" w:sz="4" w:space="0" w:color="auto"/>
            </w:tcBorders>
            <w:vAlign w:val="center"/>
            <w:tcPrChange w:id="8264"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79E5F48B" w14:textId="1F7917C5" w:rsidR="00D339FF" w:rsidRDefault="00D339FF" w:rsidP="00D339FF">
            <w:pPr>
              <w:pStyle w:val="TAC"/>
              <w:rPr>
                <w:ins w:id="8265" w:author="Reihaneh Malekafzaliardakani" w:date="2023-03-07T00:55:00Z"/>
                <w:lang w:val="en-US"/>
              </w:rPr>
            </w:pPr>
            <w:ins w:id="8266" w:author="Reihaneh Malekafzaliardakani" w:date="2023-03-07T00:55: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267"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5E36931" w14:textId="0391B4DD" w:rsidR="00D339FF" w:rsidRDefault="00D339FF" w:rsidP="00D339FF">
            <w:pPr>
              <w:pStyle w:val="TAC"/>
              <w:rPr>
                <w:ins w:id="8268" w:author="Reihaneh Malekafzaliardakani" w:date="2023-03-07T00:55:00Z"/>
                <w:lang w:val="en-US" w:bidi="ar"/>
              </w:rPr>
            </w:pPr>
            <w:ins w:id="8269" w:author="Reihaneh Malekafzaliardakani" w:date="2023-03-07T00:55:00Z">
              <w:r>
                <w:rPr>
                  <w:lang w:val="en-US" w:bidi="ar"/>
                </w:rPr>
                <w:t>5, 10, 15, 20</w:t>
              </w:r>
            </w:ins>
          </w:p>
        </w:tc>
        <w:tc>
          <w:tcPr>
            <w:tcW w:w="1864" w:type="dxa"/>
            <w:tcBorders>
              <w:top w:val="single" w:sz="4" w:space="0" w:color="auto"/>
              <w:left w:val="single" w:sz="4" w:space="0" w:color="auto"/>
              <w:bottom w:val="nil"/>
              <w:right w:val="single" w:sz="4" w:space="0" w:color="auto"/>
            </w:tcBorders>
            <w:vAlign w:val="center"/>
            <w:tcPrChange w:id="8270"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00473779" w14:textId="07D44307" w:rsidR="00D339FF" w:rsidRDefault="00D339FF" w:rsidP="00D339FF">
            <w:pPr>
              <w:pStyle w:val="TAC"/>
              <w:rPr>
                <w:ins w:id="8271" w:author="Reihaneh Malekafzaliardakani" w:date="2023-03-07T00:55:00Z"/>
                <w:lang w:eastAsia="zh-CN"/>
              </w:rPr>
            </w:pPr>
            <w:ins w:id="8272" w:author="Reihaneh Malekafzaliardakani" w:date="2023-03-07T00:55:00Z">
              <w:r>
                <w:rPr>
                  <w:lang w:eastAsia="zh-CN"/>
                </w:rPr>
                <w:t>0</w:t>
              </w:r>
            </w:ins>
          </w:p>
        </w:tc>
      </w:tr>
      <w:tr w:rsidR="00D339FF" w14:paraId="78AF6BB1" w14:textId="77777777" w:rsidTr="00352723">
        <w:trPr>
          <w:gridAfter w:val="1"/>
          <w:wAfter w:w="21" w:type="dxa"/>
          <w:trHeight w:val="187"/>
          <w:jc w:val="center"/>
          <w:ins w:id="8273" w:author="Reihaneh Malekafzaliardakani" w:date="2023-03-07T00:55:00Z"/>
          <w:trPrChange w:id="8274"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275"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5EBE9520" w14:textId="77777777" w:rsidR="00D339FF" w:rsidRDefault="00D339FF" w:rsidP="00D339FF">
            <w:pPr>
              <w:pStyle w:val="TAC"/>
              <w:rPr>
                <w:ins w:id="8276"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277"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506BC6D7" w14:textId="77777777" w:rsidR="00D339FF" w:rsidRDefault="00D339FF" w:rsidP="00D339FF">
            <w:pPr>
              <w:pStyle w:val="TAC"/>
              <w:rPr>
                <w:ins w:id="8278"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279"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1B7F441" w14:textId="751C149E" w:rsidR="00D339FF" w:rsidRDefault="00D339FF" w:rsidP="00D339FF">
            <w:pPr>
              <w:pStyle w:val="TAC"/>
              <w:rPr>
                <w:ins w:id="8280" w:author="Reihaneh Malekafzaliardakani" w:date="2023-03-07T00:55:00Z"/>
                <w:lang w:val="en-US"/>
              </w:rPr>
            </w:pPr>
            <w:ins w:id="8281"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282"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9224CC3" w14:textId="514FF0A0" w:rsidR="00D339FF" w:rsidRDefault="00D339FF" w:rsidP="00D339FF">
            <w:pPr>
              <w:pStyle w:val="TAC"/>
              <w:rPr>
                <w:ins w:id="8283" w:author="Reihaneh Malekafzaliardakani" w:date="2023-03-07T00:55:00Z"/>
                <w:lang w:val="en-US" w:bidi="ar"/>
              </w:rPr>
            </w:pPr>
            <w:ins w:id="8284"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8285"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53E7A4F0" w14:textId="77777777" w:rsidR="00D339FF" w:rsidRDefault="00D339FF" w:rsidP="00D339FF">
            <w:pPr>
              <w:pStyle w:val="TAC"/>
              <w:rPr>
                <w:ins w:id="8286" w:author="Reihaneh Malekafzaliardakani" w:date="2023-03-07T00:55:00Z"/>
                <w:lang w:eastAsia="zh-CN"/>
              </w:rPr>
            </w:pPr>
          </w:p>
        </w:tc>
      </w:tr>
      <w:tr w:rsidR="00D339FF" w14:paraId="4A19D502" w14:textId="77777777" w:rsidTr="00352723">
        <w:trPr>
          <w:gridAfter w:val="1"/>
          <w:wAfter w:w="21" w:type="dxa"/>
          <w:trHeight w:val="187"/>
          <w:jc w:val="center"/>
          <w:ins w:id="8287" w:author="Reihaneh Malekafzaliardakani" w:date="2023-03-07T00:55:00Z"/>
          <w:trPrChange w:id="8288"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289"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7CC363B4" w14:textId="77777777" w:rsidR="00D339FF" w:rsidRDefault="00D339FF" w:rsidP="00D339FF">
            <w:pPr>
              <w:pStyle w:val="TAC"/>
              <w:rPr>
                <w:ins w:id="8290"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291"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6ED4DAB6" w14:textId="77777777" w:rsidR="00D339FF" w:rsidRDefault="00D339FF" w:rsidP="00D339FF">
            <w:pPr>
              <w:pStyle w:val="TAC"/>
              <w:rPr>
                <w:ins w:id="8292"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293"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76D76EBA" w14:textId="02CF1474" w:rsidR="00D339FF" w:rsidRDefault="00D339FF" w:rsidP="00D339FF">
            <w:pPr>
              <w:pStyle w:val="TAC"/>
              <w:rPr>
                <w:ins w:id="8294" w:author="Reihaneh Malekafzaliardakani" w:date="2023-03-07T00:55:00Z"/>
                <w:lang w:val="en-US"/>
              </w:rPr>
            </w:pPr>
            <w:ins w:id="8295"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296"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41BFC417" w14:textId="5D504FF3" w:rsidR="00D339FF" w:rsidRDefault="00D339FF" w:rsidP="00D339FF">
            <w:pPr>
              <w:pStyle w:val="TAC"/>
              <w:rPr>
                <w:ins w:id="8297" w:author="Reihaneh Malekafzaliardakani" w:date="2023-03-07T00:55:00Z"/>
                <w:lang w:val="en-US" w:bidi="ar"/>
              </w:rPr>
            </w:pPr>
            <w:ins w:id="8298"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8299"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74D27D32" w14:textId="77777777" w:rsidR="00D339FF" w:rsidRDefault="00D339FF" w:rsidP="00D339FF">
            <w:pPr>
              <w:pStyle w:val="TAC"/>
              <w:rPr>
                <w:ins w:id="8300" w:author="Reihaneh Malekafzaliardakani" w:date="2023-03-07T00:55:00Z"/>
                <w:lang w:eastAsia="zh-CN"/>
              </w:rPr>
            </w:pPr>
          </w:p>
        </w:tc>
      </w:tr>
      <w:tr w:rsidR="00D339FF" w14:paraId="561DA065" w14:textId="77777777" w:rsidTr="00352723">
        <w:trPr>
          <w:gridAfter w:val="1"/>
          <w:wAfter w:w="21" w:type="dxa"/>
          <w:trHeight w:val="187"/>
          <w:jc w:val="center"/>
          <w:ins w:id="8301" w:author="Reihaneh Malekafzaliardakani" w:date="2023-03-07T00:55:00Z"/>
          <w:trPrChange w:id="8302"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303"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5C0D92A7" w14:textId="77777777" w:rsidR="00D339FF" w:rsidRDefault="00D339FF" w:rsidP="00D339FF">
            <w:pPr>
              <w:pStyle w:val="TAC"/>
              <w:rPr>
                <w:ins w:id="8304"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305"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0FC00436" w14:textId="77777777" w:rsidR="00D339FF" w:rsidRDefault="00D339FF" w:rsidP="00D339FF">
            <w:pPr>
              <w:pStyle w:val="TAC"/>
              <w:rPr>
                <w:ins w:id="8306"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307"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46E428A" w14:textId="6D1804C1" w:rsidR="00D339FF" w:rsidRDefault="00D339FF" w:rsidP="00D339FF">
            <w:pPr>
              <w:pStyle w:val="TAC"/>
              <w:rPr>
                <w:ins w:id="8308" w:author="Reihaneh Malekafzaliardakani" w:date="2023-03-07T00:55:00Z"/>
                <w:lang w:val="en-US"/>
              </w:rPr>
            </w:pPr>
            <w:ins w:id="8309"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310"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24FB8772" w14:textId="4D7B4B09" w:rsidR="00D339FF" w:rsidRDefault="00D339FF" w:rsidP="00D339FF">
            <w:pPr>
              <w:pStyle w:val="TAC"/>
              <w:rPr>
                <w:ins w:id="8311" w:author="Reihaneh Malekafzaliardakani" w:date="2023-03-07T00:55:00Z"/>
                <w:lang w:val="en-US" w:bidi="ar"/>
              </w:rPr>
            </w:pPr>
            <w:ins w:id="8312"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8313"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6087D5B0" w14:textId="77777777" w:rsidR="00D339FF" w:rsidRDefault="00D339FF" w:rsidP="00D339FF">
            <w:pPr>
              <w:pStyle w:val="TAC"/>
              <w:rPr>
                <w:ins w:id="8314" w:author="Reihaneh Malekafzaliardakani" w:date="2023-03-07T00:55:00Z"/>
                <w:lang w:eastAsia="zh-CN"/>
              </w:rPr>
            </w:pPr>
          </w:p>
        </w:tc>
      </w:tr>
      <w:tr w:rsidR="00D339FF" w14:paraId="1D36A229" w14:textId="77777777" w:rsidTr="00352723">
        <w:trPr>
          <w:gridAfter w:val="1"/>
          <w:wAfter w:w="21" w:type="dxa"/>
          <w:trHeight w:val="187"/>
          <w:jc w:val="center"/>
          <w:ins w:id="8315" w:author="Reihaneh Malekafzaliardakani" w:date="2023-03-07T00:55:00Z"/>
          <w:trPrChange w:id="8316" w:author="Reihaneh Malekafzaliardakani" w:date="2023-03-07T00:57: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8317"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499F2C44" w14:textId="77777777" w:rsidR="00D339FF" w:rsidRDefault="00D339FF" w:rsidP="00D339FF">
            <w:pPr>
              <w:pStyle w:val="TAC"/>
              <w:rPr>
                <w:ins w:id="8318"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Change w:id="8319"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7A7203EB" w14:textId="77777777" w:rsidR="00D339FF" w:rsidRDefault="00D339FF" w:rsidP="00D339FF">
            <w:pPr>
              <w:pStyle w:val="TAC"/>
              <w:rPr>
                <w:ins w:id="8320"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321"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030D38B3" w14:textId="0DFA79E8" w:rsidR="00D339FF" w:rsidRDefault="00D339FF" w:rsidP="00D339FF">
            <w:pPr>
              <w:pStyle w:val="TAC"/>
              <w:rPr>
                <w:ins w:id="8322" w:author="Reihaneh Malekafzaliardakani" w:date="2023-03-07T00:55:00Z"/>
                <w:lang w:val="en-US"/>
              </w:rPr>
            </w:pPr>
            <w:ins w:id="8323"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324"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2D44D4EA" w14:textId="5D236064" w:rsidR="00D339FF" w:rsidRDefault="00D339FF" w:rsidP="00D339FF">
            <w:pPr>
              <w:pStyle w:val="TAC"/>
              <w:rPr>
                <w:ins w:id="8325" w:author="Reihaneh Malekafzaliardakani" w:date="2023-03-07T00:55:00Z"/>
                <w:lang w:val="en-US" w:bidi="ar"/>
              </w:rPr>
            </w:pPr>
            <w:ins w:id="8326" w:author="Reihaneh Malekafzaliardakani" w:date="2023-03-07T00:55:00Z">
              <w:r>
                <w:rPr>
                  <w:lang w:val="en-US" w:bidi="ar"/>
                </w:rPr>
                <w:t>50, 100, 200, 400</w:t>
              </w:r>
            </w:ins>
          </w:p>
        </w:tc>
        <w:tc>
          <w:tcPr>
            <w:tcW w:w="1864" w:type="dxa"/>
            <w:tcBorders>
              <w:top w:val="nil"/>
              <w:left w:val="single" w:sz="4" w:space="0" w:color="auto"/>
              <w:bottom w:val="single" w:sz="4" w:space="0" w:color="auto"/>
              <w:right w:val="single" w:sz="4" w:space="0" w:color="auto"/>
            </w:tcBorders>
            <w:vAlign w:val="center"/>
            <w:tcPrChange w:id="8327"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44A8DD17" w14:textId="77777777" w:rsidR="00D339FF" w:rsidRDefault="00D339FF" w:rsidP="00D339FF">
            <w:pPr>
              <w:pStyle w:val="TAC"/>
              <w:rPr>
                <w:ins w:id="8328" w:author="Reihaneh Malekafzaliardakani" w:date="2023-03-07T00:55:00Z"/>
                <w:lang w:eastAsia="zh-CN"/>
              </w:rPr>
            </w:pPr>
          </w:p>
        </w:tc>
      </w:tr>
      <w:tr w:rsidR="00D339FF" w14:paraId="4C102D0D" w14:textId="77777777" w:rsidTr="00352723">
        <w:trPr>
          <w:gridAfter w:val="1"/>
          <w:wAfter w:w="21" w:type="dxa"/>
          <w:trHeight w:val="187"/>
          <w:jc w:val="center"/>
          <w:ins w:id="8329" w:author="Reihaneh Malekafzaliardakani" w:date="2023-03-07T00:55:00Z"/>
          <w:trPrChange w:id="8330" w:author="Reihaneh Malekafzaliardakani" w:date="2023-03-07T00:57: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8331"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4C9D7402" w14:textId="3135D57D" w:rsidR="00D339FF" w:rsidRDefault="00D339FF" w:rsidP="00D339FF">
            <w:pPr>
              <w:pStyle w:val="TAC"/>
              <w:rPr>
                <w:ins w:id="8332" w:author="Reihaneh Malekafzaliardakani" w:date="2023-03-07T00:55:00Z"/>
                <w:rFonts w:cs="Arial"/>
                <w:szCs w:val="18"/>
              </w:rPr>
            </w:pPr>
            <w:ins w:id="8333" w:author="Reihaneh Malekafzaliardakani" w:date="2023-03-07T00:55:00Z">
              <w:r>
                <w:t>CA_n28A-n41A-n77A-n79A-n257G</w:t>
              </w:r>
            </w:ins>
          </w:p>
        </w:tc>
        <w:tc>
          <w:tcPr>
            <w:tcW w:w="2398" w:type="dxa"/>
            <w:tcBorders>
              <w:top w:val="single" w:sz="4" w:space="0" w:color="auto"/>
              <w:left w:val="single" w:sz="4" w:space="0" w:color="auto"/>
              <w:bottom w:val="nil"/>
              <w:right w:val="single" w:sz="4" w:space="0" w:color="auto"/>
            </w:tcBorders>
            <w:vAlign w:val="center"/>
            <w:tcPrChange w:id="8334"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794BEB3B" w14:textId="77777777" w:rsidR="00D339FF" w:rsidRDefault="00D339FF" w:rsidP="00D339FF">
            <w:pPr>
              <w:pStyle w:val="TAC"/>
              <w:rPr>
                <w:ins w:id="8335" w:author="Reihaneh Malekafzaliardakani" w:date="2023-03-07T00:55:00Z"/>
                <w:lang w:val="en-US" w:eastAsia="ja-JP"/>
              </w:rPr>
            </w:pPr>
            <w:ins w:id="8336" w:author="Reihaneh Malekafzaliardakani" w:date="2023-03-07T00:55:00Z">
              <w:r>
                <w:rPr>
                  <w:lang w:val="en-US" w:eastAsia="ja-JP"/>
                </w:rPr>
                <w:t>CA_n28A-n41A</w:t>
              </w:r>
            </w:ins>
          </w:p>
          <w:p w14:paraId="708C39EE" w14:textId="77777777" w:rsidR="00D339FF" w:rsidRDefault="00D339FF" w:rsidP="00D339FF">
            <w:pPr>
              <w:pStyle w:val="TAC"/>
              <w:rPr>
                <w:ins w:id="8337" w:author="Reihaneh Malekafzaliardakani" w:date="2023-03-07T00:55:00Z"/>
                <w:lang w:val="en-US" w:eastAsia="ja-JP"/>
              </w:rPr>
            </w:pPr>
            <w:ins w:id="8338" w:author="Reihaneh Malekafzaliardakani" w:date="2023-03-07T00:55:00Z">
              <w:r>
                <w:rPr>
                  <w:lang w:val="en-US" w:eastAsia="ja-JP"/>
                </w:rPr>
                <w:t>CA_n28A-n77A</w:t>
              </w:r>
            </w:ins>
          </w:p>
          <w:p w14:paraId="4E975745" w14:textId="77777777" w:rsidR="00D339FF" w:rsidRDefault="00D339FF" w:rsidP="00D339FF">
            <w:pPr>
              <w:pStyle w:val="TAC"/>
              <w:rPr>
                <w:ins w:id="8339" w:author="Reihaneh Malekafzaliardakani" w:date="2023-03-07T00:55:00Z"/>
                <w:lang w:val="en-US" w:eastAsia="ja-JP"/>
              </w:rPr>
            </w:pPr>
            <w:ins w:id="8340" w:author="Reihaneh Malekafzaliardakani" w:date="2023-03-07T00:55:00Z">
              <w:r>
                <w:rPr>
                  <w:lang w:val="en-US" w:eastAsia="ja-JP"/>
                </w:rPr>
                <w:t>CA_n28A-n79A</w:t>
              </w:r>
            </w:ins>
          </w:p>
          <w:p w14:paraId="1EFBDCFE" w14:textId="77777777" w:rsidR="00D339FF" w:rsidRDefault="00D339FF" w:rsidP="00D339FF">
            <w:pPr>
              <w:pStyle w:val="TAC"/>
              <w:rPr>
                <w:ins w:id="8341" w:author="Reihaneh Malekafzaliardakani" w:date="2023-03-07T00:55:00Z"/>
                <w:lang w:val="en-US" w:eastAsia="ja-JP"/>
              </w:rPr>
            </w:pPr>
            <w:ins w:id="8342" w:author="Reihaneh Malekafzaliardakani" w:date="2023-03-07T00:55:00Z">
              <w:r>
                <w:rPr>
                  <w:lang w:val="en-US" w:eastAsia="ja-JP"/>
                </w:rPr>
                <w:t>CA_n28A-n257A</w:t>
              </w:r>
            </w:ins>
          </w:p>
          <w:p w14:paraId="3F59B778" w14:textId="77777777" w:rsidR="00D339FF" w:rsidRDefault="00D339FF" w:rsidP="00D339FF">
            <w:pPr>
              <w:pStyle w:val="TAC"/>
              <w:rPr>
                <w:ins w:id="8343" w:author="Reihaneh Malekafzaliardakani" w:date="2023-03-07T00:55:00Z"/>
                <w:lang w:val="en-US" w:eastAsia="ja-JP"/>
              </w:rPr>
            </w:pPr>
            <w:ins w:id="8344" w:author="Reihaneh Malekafzaliardakani" w:date="2023-03-07T00:55:00Z">
              <w:r>
                <w:rPr>
                  <w:rFonts w:hint="eastAsia"/>
                  <w:lang w:val="en-US" w:eastAsia="ja-JP"/>
                </w:rPr>
                <w:t>C</w:t>
              </w:r>
              <w:r>
                <w:rPr>
                  <w:lang w:val="en-US" w:eastAsia="ja-JP"/>
                </w:rPr>
                <w:t>A_n28A-n257G</w:t>
              </w:r>
            </w:ins>
          </w:p>
          <w:p w14:paraId="6FE03D19" w14:textId="77777777" w:rsidR="00D339FF" w:rsidRDefault="00D339FF" w:rsidP="00D339FF">
            <w:pPr>
              <w:pStyle w:val="TAC"/>
              <w:rPr>
                <w:ins w:id="8345" w:author="Reihaneh Malekafzaliardakani" w:date="2023-03-07T00:55:00Z"/>
                <w:lang w:val="en-US" w:eastAsia="ja-JP"/>
              </w:rPr>
            </w:pPr>
            <w:ins w:id="8346" w:author="Reihaneh Malekafzaliardakani" w:date="2023-03-07T00:55:00Z">
              <w:r>
                <w:rPr>
                  <w:lang w:val="en-US" w:eastAsia="ja-JP"/>
                </w:rPr>
                <w:t>CA_n41A-n77A</w:t>
              </w:r>
            </w:ins>
          </w:p>
          <w:p w14:paraId="0894E55E" w14:textId="77777777" w:rsidR="00D339FF" w:rsidRDefault="00D339FF" w:rsidP="00D339FF">
            <w:pPr>
              <w:pStyle w:val="TAC"/>
              <w:rPr>
                <w:ins w:id="8347" w:author="Reihaneh Malekafzaliardakani" w:date="2023-03-07T00:55:00Z"/>
                <w:lang w:val="en-US" w:eastAsia="ja-JP"/>
              </w:rPr>
            </w:pPr>
            <w:ins w:id="8348" w:author="Reihaneh Malekafzaliardakani" w:date="2023-03-07T00:55:00Z">
              <w:r>
                <w:rPr>
                  <w:lang w:val="en-US" w:eastAsia="ja-JP"/>
                </w:rPr>
                <w:t>CA_n41A-n79A</w:t>
              </w:r>
            </w:ins>
          </w:p>
          <w:p w14:paraId="532FEF3C" w14:textId="77777777" w:rsidR="00D339FF" w:rsidRDefault="00D339FF" w:rsidP="00D339FF">
            <w:pPr>
              <w:pStyle w:val="TAC"/>
              <w:rPr>
                <w:ins w:id="8349" w:author="Reihaneh Malekafzaliardakani" w:date="2023-03-07T00:55:00Z"/>
                <w:lang w:val="en-US" w:eastAsia="ja-JP"/>
              </w:rPr>
            </w:pPr>
            <w:ins w:id="8350" w:author="Reihaneh Malekafzaliardakani" w:date="2023-03-07T00:55:00Z">
              <w:r>
                <w:rPr>
                  <w:lang w:val="en-US" w:eastAsia="ja-JP"/>
                </w:rPr>
                <w:t>CA_n41A-n257A</w:t>
              </w:r>
            </w:ins>
          </w:p>
          <w:p w14:paraId="70F9B174" w14:textId="77777777" w:rsidR="00D339FF" w:rsidRDefault="00D339FF" w:rsidP="00D339FF">
            <w:pPr>
              <w:pStyle w:val="TAC"/>
              <w:rPr>
                <w:ins w:id="8351" w:author="Reihaneh Malekafzaliardakani" w:date="2023-03-07T00:55:00Z"/>
                <w:lang w:val="en-US" w:eastAsia="ja-JP"/>
              </w:rPr>
            </w:pPr>
            <w:ins w:id="8352" w:author="Reihaneh Malekafzaliardakani" w:date="2023-03-07T00:55:00Z">
              <w:r>
                <w:rPr>
                  <w:rFonts w:hint="eastAsia"/>
                  <w:lang w:val="en-US" w:eastAsia="ja-JP"/>
                </w:rPr>
                <w:t>C</w:t>
              </w:r>
              <w:r>
                <w:rPr>
                  <w:lang w:val="en-US" w:eastAsia="ja-JP"/>
                </w:rPr>
                <w:t>A_n41A-n257G</w:t>
              </w:r>
            </w:ins>
          </w:p>
          <w:p w14:paraId="3619951E" w14:textId="77777777" w:rsidR="00D339FF" w:rsidRDefault="00D339FF" w:rsidP="00D339FF">
            <w:pPr>
              <w:pStyle w:val="TAC"/>
              <w:rPr>
                <w:ins w:id="8353" w:author="Reihaneh Malekafzaliardakani" w:date="2023-03-07T00:55:00Z"/>
                <w:lang w:val="en-US" w:eastAsia="ja-JP"/>
              </w:rPr>
            </w:pPr>
            <w:ins w:id="8354" w:author="Reihaneh Malekafzaliardakani" w:date="2023-03-07T00:55:00Z">
              <w:r>
                <w:rPr>
                  <w:lang w:val="en-US" w:eastAsia="ja-JP"/>
                </w:rPr>
                <w:t>CA_n77A-n79A</w:t>
              </w:r>
            </w:ins>
          </w:p>
          <w:p w14:paraId="0E7A81FC" w14:textId="77777777" w:rsidR="00D339FF" w:rsidRDefault="00D339FF" w:rsidP="00D339FF">
            <w:pPr>
              <w:pStyle w:val="TAC"/>
              <w:rPr>
                <w:ins w:id="8355" w:author="Reihaneh Malekafzaliardakani" w:date="2023-03-07T00:55:00Z"/>
                <w:lang w:val="en-US" w:eastAsia="ja-JP"/>
              </w:rPr>
            </w:pPr>
            <w:ins w:id="8356" w:author="Reihaneh Malekafzaliardakani" w:date="2023-03-07T00:55:00Z">
              <w:r>
                <w:rPr>
                  <w:lang w:val="en-US" w:eastAsia="ja-JP"/>
                </w:rPr>
                <w:t>CA_n77A-n257A</w:t>
              </w:r>
            </w:ins>
          </w:p>
          <w:p w14:paraId="0CD94B1C" w14:textId="77777777" w:rsidR="00D339FF" w:rsidRDefault="00D339FF" w:rsidP="00D339FF">
            <w:pPr>
              <w:pStyle w:val="TAC"/>
              <w:rPr>
                <w:ins w:id="8357" w:author="Reihaneh Malekafzaliardakani" w:date="2023-03-07T00:55:00Z"/>
                <w:lang w:val="en-US" w:eastAsia="ja-JP"/>
              </w:rPr>
            </w:pPr>
            <w:ins w:id="8358" w:author="Reihaneh Malekafzaliardakani" w:date="2023-03-07T00:55:00Z">
              <w:r>
                <w:rPr>
                  <w:lang w:val="en-US" w:eastAsia="ja-JP"/>
                </w:rPr>
                <w:t>CA_n77A-n257G</w:t>
              </w:r>
            </w:ins>
          </w:p>
          <w:p w14:paraId="07232B3F" w14:textId="77777777" w:rsidR="00D339FF" w:rsidRDefault="00D339FF" w:rsidP="00D339FF">
            <w:pPr>
              <w:pStyle w:val="TAC"/>
              <w:rPr>
                <w:ins w:id="8359" w:author="Reihaneh Malekafzaliardakani" w:date="2023-03-07T00:55:00Z"/>
                <w:lang w:val="en-US" w:eastAsia="ja-JP"/>
              </w:rPr>
            </w:pPr>
            <w:ins w:id="8360" w:author="Reihaneh Malekafzaliardakani" w:date="2023-03-07T00:55:00Z">
              <w:r>
                <w:rPr>
                  <w:lang w:val="en-US" w:eastAsia="ja-JP"/>
                </w:rPr>
                <w:t>CA_n79A-n257A</w:t>
              </w:r>
            </w:ins>
          </w:p>
          <w:p w14:paraId="4F785F79" w14:textId="6B3EBA98" w:rsidR="00D339FF" w:rsidRDefault="00D339FF" w:rsidP="00D339FF">
            <w:pPr>
              <w:pStyle w:val="TAC"/>
              <w:rPr>
                <w:ins w:id="8361" w:author="Reihaneh Malekafzaliardakani" w:date="2023-03-07T00:55:00Z"/>
              </w:rPr>
            </w:pPr>
            <w:ins w:id="8362" w:author="Reihaneh Malekafzaliardakani" w:date="2023-03-07T00:55:00Z">
              <w:r>
                <w:rPr>
                  <w:rFonts w:hint="eastAsia"/>
                  <w:lang w:val="en-US" w:eastAsia="ja-JP"/>
                </w:rPr>
                <w:t>C</w:t>
              </w:r>
              <w:r>
                <w:rPr>
                  <w:lang w:val="en-US" w:eastAsia="ja-JP"/>
                </w:rPr>
                <w:t>A_n79A-n257G</w:t>
              </w:r>
            </w:ins>
          </w:p>
        </w:tc>
        <w:tc>
          <w:tcPr>
            <w:tcW w:w="1134" w:type="dxa"/>
            <w:tcBorders>
              <w:top w:val="single" w:sz="4" w:space="0" w:color="auto"/>
              <w:left w:val="single" w:sz="4" w:space="0" w:color="auto"/>
              <w:bottom w:val="single" w:sz="4" w:space="0" w:color="auto"/>
              <w:right w:val="single" w:sz="4" w:space="0" w:color="auto"/>
            </w:tcBorders>
            <w:vAlign w:val="center"/>
            <w:tcPrChange w:id="8363"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7F375BB" w14:textId="60894796" w:rsidR="00D339FF" w:rsidRDefault="00D339FF" w:rsidP="00D339FF">
            <w:pPr>
              <w:pStyle w:val="TAC"/>
              <w:rPr>
                <w:ins w:id="8364" w:author="Reihaneh Malekafzaliardakani" w:date="2023-03-07T00:55:00Z"/>
                <w:lang w:val="en-US"/>
              </w:rPr>
            </w:pPr>
            <w:ins w:id="8365" w:author="Reihaneh Malekafzaliardakani" w:date="2023-03-07T00:55: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366"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31F8596E" w14:textId="0D8C34C4" w:rsidR="00D339FF" w:rsidRDefault="00D339FF" w:rsidP="00D339FF">
            <w:pPr>
              <w:pStyle w:val="TAC"/>
              <w:rPr>
                <w:ins w:id="8367" w:author="Reihaneh Malekafzaliardakani" w:date="2023-03-07T00:55:00Z"/>
                <w:lang w:val="en-US" w:bidi="ar"/>
              </w:rPr>
            </w:pPr>
            <w:ins w:id="8368" w:author="Reihaneh Malekafzaliardakani" w:date="2023-03-07T00:55:00Z">
              <w:r>
                <w:rPr>
                  <w:lang w:val="en-US" w:bidi="ar"/>
                </w:rPr>
                <w:t>5, 10, 15, 20</w:t>
              </w:r>
            </w:ins>
          </w:p>
        </w:tc>
        <w:tc>
          <w:tcPr>
            <w:tcW w:w="1864" w:type="dxa"/>
            <w:tcBorders>
              <w:top w:val="single" w:sz="4" w:space="0" w:color="auto"/>
              <w:left w:val="single" w:sz="4" w:space="0" w:color="auto"/>
              <w:bottom w:val="nil"/>
              <w:right w:val="single" w:sz="4" w:space="0" w:color="auto"/>
            </w:tcBorders>
            <w:vAlign w:val="center"/>
            <w:tcPrChange w:id="8369"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1F8BAA47" w14:textId="56D0EC90" w:rsidR="00D339FF" w:rsidRDefault="00D339FF" w:rsidP="00D339FF">
            <w:pPr>
              <w:pStyle w:val="TAC"/>
              <w:rPr>
                <w:ins w:id="8370" w:author="Reihaneh Malekafzaliardakani" w:date="2023-03-07T00:55:00Z"/>
                <w:lang w:eastAsia="zh-CN"/>
              </w:rPr>
            </w:pPr>
            <w:ins w:id="8371" w:author="Reihaneh Malekafzaliardakani" w:date="2023-03-07T00:55:00Z">
              <w:r>
                <w:rPr>
                  <w:lang w:eastAsia="zh-CN"/>
                </w:rPr>
                <w:t>0</w:t>
              </w:r>
            </w:ins>
          </w:p>
        </w:tc>
      </w:tr>
      <w:tr w:rsidR="00D339FF" w14:paraId="382CB8C3" w14:textId="77777777" w:rsidTr="00352723">
        <w:trPr>
          <w:gridAfter w:val="1"/>
          <w:wAfter w:w="21" w:type="dxa"/>
          <w:trHeight w:val="187"/>
          <w:jc w:val="center"/>
          <w:ins w:id="8372" w:author="Reihaneh Malekafzaliardakani" w:date="2023-03-07T00:55:00Z"/>
          <w:trPrChange w:id="8373"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374"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239D1B99" w14:textId="77777777" w:rsidR="00D339FF" w:rsidRDefault="00D339FF" w:rsidP="00D339FF">
            <w:pPr>
              <w:pStyle w:val="TAC"/>
              <w:rPr>
                <w:ins w:id="8375"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376"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5D38882F" w14:textId="77777777" w:rsidR="00D339FF" w:rsidRDefault="00D339FF" w:rsidP="00D339FF">
            <w:pPr>
              <w:pStyle w:val="TAC"/>
              <w:rPr>
                <w:ins w:id="8377"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378"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CCD577A" w14:textId="28103458" w:rsidR="00D339FF" w:rsidRDefault="00D339FF" w:rsidP="00D339FF">
            <w:pPr>
              <w:pStyle w:val="TAC"/>
              <w:rPr>
                <w:ins w:id="8379" w:author="Reihaneh Malekafzaliardakani" w:date="2023-03-07T00:55:00Z"/>
                <w:lang w:val="en-US"/>
              </w:rPr>
            </w:pPr>
            <w:ins w:id="8380"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381"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4CA1CC72" w14:textId="10B4DA41" w:rsidR="00D339FF" w:rsidRDefault="00D339FF" w:rsidP="00D339FF">
            <w:pPr>
              <w:pStyle w:val="TAC"/>
              <w:rPr>
                <w:ins w:id="8382" w:author="Reihaneh Malekafzaliardakani" w:date="2023-03-07T00:55:00Z"/>
                <w:lang w:val="en-US" w:bidi="ar"/>
              </w:rPr>
            </w:pPr>
            <w:ins w:id="8383"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8384"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762D052E" w14:textId="77777777" w:rsidR="00D339FF" w:rsidRDefault="00D339FF" w:rsidP="00D339FF">
            <w:pPr>
              <w:pStyle w:val="TAC"/>
              <w:rPr>
                <w:ins w:id="8385" w:author="Reihaneh Malekafzaliardakani" w:date="2023-03-07T00:55:00Z"/>
                <w:lang w:eastAsia="zh-CN"/>
              </w:rPr>
            </w:pPr>
          </w:p>
        </w:tc>
      </w:tr>
      <w:tr w:rsidR="00D339FF" w14:paraId="040BB4E0" w14:textId="77777777" w:rsidTr="00352723">
        <w:trPr>
          <w:gridAfter w:val="1"/>
          <w:wAfter w:w="21" w:type="dxa"/>
          <w:trHeight w:val="187"/>
          <w:jc w:val="center"/>
          <w:ins w:id="8386" w:author="Reihaneh Malekafzaliardakani" w:date="2023-03-07T00:55:00Z"/>
          <w:trPrChange w:id="8387"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388"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26B8DED8" w14:textId="77777777" w:rsidR="00D339FF" w:rsidRDefault="00D339FF" w:rsidP="00D339FF">
            <w:pPr>
              <w:pStyle w:val="TAC"/>
              <w:rPr>
                <w:ins w:id="8389"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390"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1D49BB52" w14:textId="77777777" w:rsidR="00D339FF" w:rsidRDefault="00D339FF" w:rsidP="00D339FF">
            <w:pPr>
              <w:pStyle w:val="TAC"/>
              <w:rPr>
                <w:ins w:id="8391"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392"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0A3EAC4" w14:textId="0525B1A1" w:rsidR="00D339FF" w:rsidRDefault="00D339FF" w:rsidP="00D339FF">
            <w:pPr>
              <w:pStyle w:val="TAC"/>
              <w:rPr>
                <w:ins w:id="8393" w:author="Reihaneh Malekafzaliardakani" w:date="2023-03-07T00:55:00Z"/>
                <w:lang w:val="en-US"/>
              </w:rPr>
            </w:pPr>
            <w:ins w:id="8394"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395"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B7240F7" w14:textId="121C21F1" w:rsidR="00D339FF" w:rsidRDefault="00D339FF" w:rsidP="00D339FF">
            <w:pPr>
              <w:pStyle w:val="TAC"/>
              <w:rPr>
                <w:ins w:id="8396" w:author="Reihaneh Malekafzaliardakani" w:date="2023-03-07T00:55:00Z"/>
                <w:lang w:val="en-US" w:bidi="ar"/>
              </w:rPr>
            </w:pPr>
            <w:ins w:id="8397"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8398"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0932FC74" w14:textId="77777777" w:rsidR="00D339FF" w:rsidRDefault="00D339FF" w:rsidP="00D339FF">
            <w:pPr>
              <w:pStyle w:val="TAC"/>
              <w:rPr>
                <w:ins w:id="8399" w:author="Reihaneh Malekafzaliardakani" w:date="2023-03-07T00:55:00Z"/>
                <w:lang w:eastAsia="zh-CN"/>
              </w:rPr>
            </w:pPr>
          </w:p>
        </w:tc>
      </w:tr>
      <w:tr w:rsidR="00D339FF" w14:paraId="617A6221" w14:textId="77777777" w:rsidTr="00352723">
        <w:trPr>
          <w:gridAfter w:val="1"/>
          <w:wAfter w:w="21" w:type="dxa"/>
          <w:trHeight w:val="187"/>
          <w:jc w:val="center"/>
          <w:ins w:id="8400" w:author="Reihaneh Malekafzaliardakani" w:date="2023-03-07T00:55:00Z"/>
          <w:trPrChange w:id="8401" w:author="Reihaneh Malekafzaliardakani" w:date="2023-03-07T00:57: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402" w:author="Reihaneh Malekafzaliardakani" w:date="2023-03-07T00:57:00Z">
              <w:tcPr>
                <w:tcW w:w="2842" w:type="dxa"/>
                <w:tcBorders>
                  <w:top w:val="nil"/>
                  <w:left w:val="single" w:sz="4" w:space="0" w:color="auto"/>
                  <w:bottom w:val="single" w:sz="4" w:space="0" w:color="auto"/>
                  <w:right w:val="single" w:sz="4" w:space="0" w:color="auto"/>
                </w:tcBorders>
                <w:vAlign w:val="center"/>
              </w:tcPr>
            </w:tcPrChange>
          </w:tcPr>
          <w:p w14:paraId="5026BAD5" w14:textId="77777777" w:rsidR="00D339FF" w:rsidRDefault="00D339FF" w:rsidP="00D339FF">
            <w:pPr>
              <w:pStyle w:val="TAC"/>
              <w:rPr>
                <w:ins w:id="8403"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404" w:author="Reihaneh Malekafzaliardakani" w:date="2023-03-07T00:57:00Z">
              <w:tcPr>
                <w:tcW w:w="2398" w:type="dxa"/>
                <w:tcBorders>
                  <w:top w:val="nil"/>
                  <w:left w:val="single" w:sz="4" w:space="0" w:color="auto"/>
                  <w:bottom w:val="single" w:sz="4" w:space="0" w:color="auto"/>
                  <w:right w:val="single" w:sz="4" w:space="0" w:color="auto"/>
                </w:tcBorders>
                <w:vAlign w:val="center"/>
              </w:tcPr>
            </w:tcPrChange>
          </w:tcPr>
          <w:p w14:paraId="78DA65D3" w14:textId="77777777" w:rsidR="00D339FF" w:rsidRDefault="00D339FF" w:rsidP="00D339FF">
            <w:pPr>
              <w:pStyle w:val="TAC"/>
              <w:rPr>
                <w:ins w:id="8405"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406" w:author="Reihaneh Malekafzaliardakani" w:date="2023-03-07T00:57: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6D8157CB" w14:textId="5C4ED3B8" w:rsidR="00D339FF" w:rsidRDefault="00D339FF" w:rsidP="00D339FF">
            <w:pPr>
              <w:pStyle w:val="TAC"/>
              <w:rPr>
                <w:ins w:id="8407" w:author="Reihaneh Malekafzaliardakani" w:date="2023-03-07T00:55:00Z"/>
                <w:lang w:val="en-US"/>
              </w:rPr>
            </w:pPr>
            <w:ins w:id="8408"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409" w:author="Reihaneh Malekafzaliardakani" w:date="2023-03-07T00:57: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612089A" w14:textId="571D2A63" w:rsidR="00D339FF" w:rsidRDefault="00D339FF" w:rsidP="00D339FF">
            <w:pPr>
              <w:pStyle w:val="TAC"/>
              <w:rPr>
                <w:ins w:id="8410" w:author="Reihaneh Malekafzaliardakani" w:date="2023-03-07T00:55:00Z"/>
                <w:lang w:val="en-US" w:bidi="ar"/>
              </w:rPr>
            </w:pPr>
            <w:ins w:id="8411"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8412" w:author="Reihaneh Malekafzaliardakani" w:date="2023-03-07T00:57:00Z">
              <w:tcPr>
                <w:tcW w:w="1864" w:type="dxa"/>
                <w:gridSpan w:val="2"/>
                <w:tcBorders>
                  <w:top w:val="nil"/>
                  <w:left w:val="single" w:sz="4" w:space="0" w:color="auto"/>
                  <w:bottom w:val="single" w:sz="4" w:space="0" w:color="auto"/>
                  <w:right w:val="single" w:sz="4" w:space="0" w:color="auto"/>
                </w:tcBorders>
                <w:vAlign w:val="center"/>
              </w:tcPr>
            </w:tcPrChange>
          </w:tcPr>
          <w:p w14:paraId="4CE0A72E" w14:textId="77777777" w:rsidR="00D339FF" w:rsidRDefault="00D339FF" w:rsidP="00D339FF">
            <w:pPr>
              <w:pStyle w:val="TAC"/>
              <w:rPr>
                <w:ins w:id="8413" w:author="Reihaneh Malekafzaliardakani" w:date="2023-03-07T00:55:00Z"/>
                <w:lang w:eastAsia="zh-CN"/>
              </w:rPr>
            </w:pPr>
          </w:p>
        </w:tc>
      </w:tr>
      <w:tr w:rsidR="00D339FF" w14:paraId="3FC497B9" w14:textId="77777777" w:rsidTr="00352723">
        <w:trPr>
          <w:gridAfter w:val="1"/>
          <w:wAfter w:w="21" w:type="dxa"/>
          <w:trHeight w:val="187"/>
          <w:jc w:val="center"/>
          <w:ins w:id="8414" w:author="Reihaneh Malekafzaliardakani" w:date="2023-03-07T00:55:00Z"/>
          <w:trPrChange w:id="8415" w:author="Reihaneh Malekafzaliardakani" w:date="2023-03-07T00:56: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8416"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2F1384B3" w14:textId="77777777" w:rsidR="00D339FF" w:rsidRDefault="00D339FF" w:rsidP="00D339FF">
            <w:pPr>
              <w:pStyle w:val="TAC"/>
              <w:rPr>
                <w:ins w:id="8417"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Change w:id="8418"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1AD69268" w14:textId="77777777" w:rsidR="00D339FF" w:rsidRDefault="00D339FF" w:rsidP="00D339FF">
            <w:pPr>
              <w:pStyle w:val="TAC"/>
              <w:rPr>
                <w:ins w:id="8419"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420"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4BB6F48" w14:textId="14EFEB10" w:rsidR="00D339FF" w:rsidRDefault="00D339FF" w:rsidP="00D339FF">
            <w:pPr>
              <w:pStyle w:val="TAC"/>
              <w:rPr>
                <w:ins w:id="8421" w:author="Reihaneh Malekafzaliardakani" w:date="2023-03-07T00:55:00Z"/>
                <w:lang w:val="en-US"/>
              </w:rPr>
            </w:pPr>
            <w:ins w:id="8422"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423"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5A8EC49" w14:textId="53198925" w:rsidR="00D339FF" w:rsidRDefault="00D339FF" w:rsidP="00D339FF">
            <w:pPr>
              <w:pStyle w:val="TAC"/>
              <w:rPr>
                <w:ins w:id="8424" w:author="Reihaneh Malekafzaliardakani" w:date="2023-03-07T00:55:00Z"/>
                <w:lang w:val="en-US" w:bidi="ar"/>
              </w:rPr>
            </w:pPr>
            <w:ins w:id="8425" w:author="Reihaneh Malekafzaliardakani" w:date="2023-03-07T00:55:00Z">
              <w:r>
                <w:rPr>
                  <w:lang w:val="en-US" w:bidi="ar"/>
                </w:rPr>
                <w:t>CA_n257G</w:t>
              </w:r>
            </w:ins>
          </w:p>
        </w:tc>
        <w:tc>
          <w:tcPr>
            <w:tcW w:w="1864" w:type="dxa"/>
            <w:tcBorders>
              <w:top w:val="nil"/>
              <w:left w:val="single" w:sz="4" w:space="0" w:color="auto"/>
              <w:bottom w:val="single" w:sz="4" w:space="0" w:color="auto"/>
              <w:right w:val="single" w:sz="4" w:space="0" w:color="auto"/>
            </w:tcBorders>
            <w:vAlign w:val="center"/>
            <w:tcPrChange w:id="8426"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0C7D58CE" w14:textId="77777777" w:rsidR="00D339FF" w:rsidRDefault="00D339FF" w:rsidP="00D339FF">
            <w:pPr>
              <w:pStyle w:val="TAC"/>
              <w:rPr>
                <w:ins w:id="8427" w:author="Reihaneh Malekafzaliardakani" w:date="2023-03-07T00:55:00Z"/>
                <w:lang w:eastAsia="zh-CN"/>
              </w:rPr>
            </w:pPr>
          </w:p>
        </w:tc>
      </w:tr>
      <w:tr w:rsidR="00D339FF" w14:paraId="44BFFFA3" w14:textId="77777777" w:rsidTr="00352723">
        <w:trPr>
          <w:gridAfter w:val="1"/>
          <w:wAfter w:w="21" w:type="dxa"/>
          <w:trHeight w:val="187"/>
          <w:jc w:val="center"/>
          <w:ins w:id="8428" w:author="Reihaneh Malekafzaliardakani" w:date="2023-03-07T00:55:00Z"/>
          <w:trPrChange w:id="8429" w:author="Reihaneh Malekafzaliardakani" w:date="2023-03-07T00:56: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8430"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1A68517D" w14:textId="15AF4376" w:rsidR="00D339FF" w:rsidRDefault="00D339FF" w:rsidP="00D339FF">
            <w:pPr>
              <w:pStyle w:val="TAC"/>
              <w:rPr>
                <w:ins w:id="8431" w:author="Reihaneh Malekafzaliardakani" w:date="2023-03-07T00:55:00Z"/>
                <w:rFonts w:cs="Arial"/>
                <w:szCs w:val="18"/>
              </w:rPr>
            </w:pPr>
            <w:ins w:id="8432" w:author="Reihaneh Malekafzaliardakani" w:date="2023-03-07T00:55:00Z">
              <w:r>
                <w:t>CA_n28A-n41A-n77A-n79A-n257H</w:t>
              </w:r>
            </w:ins>
          </w:p>
        </w:tc>
        <w:tc>
          <w:tcPr>
            <w:tcW w:w="2398" w:type="dxa"/>
            <w:tcBorders>
              <w:top w:val="single" w:sz="4" w:space="0" w:color="auto"/>
              <w:left w:val="single" w:sz="4" w:space="0" w:color="auto"/>
              <w:bottom w:val="nil"/>
              <w:right w:val="single" w:sz="4" w:space="0" w:color="auto"/>
            </w:tcBorders>
            <w:vAlign w:val="center"/>
            <w:tcPrChange w:id="8433"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7FBBB25F" w14:textId="77777777" w:rsidR="00D339FF" w:rsidRDefault="00D339FF" w:rsidP="00D339FF">
            <w:pPr>
              <w:pStyle w:val="TAC"/>
              <w:rPr>
                <w:ins w:id="8434" w:author="Reihaneh Malekafzaliardakani" w:date="2023-03-07T00:55:00Z"/>
                <w:lang w:val="en-US" w:eastAsia="ja-JP"/>
              </w:rPr>
            </w:pPr>
            <w:ins w:id="8435" w:author="Reihaneh Malekafzaliardakani" w:date="2023-03-07T00:55:00Z">
              <w:r>
                <w:rPr>
                  <w:lang w:val="en-US" w:eastAsia="ja-JP"/>
                </w:rPr>
                <w:t>CA_n28A-n41A</w:t>
              </w:r>
            </w:ins>
          </w:p>
          <w:p w14:paraId="5EB6E2AB" w14:textId="77777777" w:rsidR="00D339FF" w:rsidRDefault="00D339FF" w:rsidP="00D339FF">
            <w:pPr>
              <w:pStyle w:val="TAC"/>
              <w:rPr>
                <w:ins w:id="8436" w:author="Reihaneh Malekafzaliardakani" w:date="2023-03-07T00:55:00Z"/>
                <w:lang w:val="en-US" w:eastAsia="ja-JP"/>
              </w:rPr>
            </w:pPr>
            <w:ins w:id="8437" w:author="Reihaneh Malekafzaliardakani" w:date="2023-03-07T00:55:00Z">
              <w:r>
                <w:rPr>
                  <w:lang w:val="en-US" w:eastAsia="ja-JP"/>
                </w:rPr>
                <w:t>CA_n28A-n77A</w:t>
              </w:r>
            </w:ins>
          </w:p>
          <w:p w14:paraId="29229336" w14:textId="77777777" w:rsidR="00D339FF" w:rsidRDefault="00D339FF" w:rsidP="00D339FF">
            <w:pPr>
              <w:pStyle w:val="TAC"/>
              <w:rPr>
                <w:ins w:id="8438" w:author="Reihaneh Malekafzaliardakani" w:date="2023-03-07T00:55:00Z"/>
                <w:lang w:val="en-US" w:eastAsia="ja-JP"/>
              </w:rPr>
            </w:pPr>
            <w:ins w:id="8439" w:author="Reihaneh Malekafzaliardakani" w:date="2023-03-07T00:55:00Z">
              <w:r>
                <w:rPr>
                  <w:lang w:val="en-US" w:eastAsia="ja-JP"/>
                </w:rPr>
                <w:t>CA_n28A-n79A</w:t>
              </w:r>
            </w:ins>
          </w:p>
          <w:p w14:paraId="2E765755" w14:textId="77777777" w:rsidR="00D339FF" w:rsidRDefault="00D339FF" w:rsidP="00D339FF">
            <w:pPr>
              <w:pStyle w:val="TAC"/>
              <w:rPr>
                <w:ins w:id="8440" w:author="Reihaneh Malekafzaliardakani" w:date="2023-03-07T00:55:00Z"/>
                <w:lang w:val="en-US" w:eastAsia="ja-JP"/>
              </w:rPr>
            </w:pPr>
            <w:ins w:id="8441" w:author="Reihaneh Malekafzaliardakani" w:date="2023-03-07T00:55:00Z">
              <w:r>
                <w:rPr>
                  <w:lang w:val="en-US" w:eastAsia="ja-JP"/>
                </w:rPr>
                <w:t>CA_n28A-n257A</w:t>
              </w:r>
            </w:ins>
          </w:p>
          <w:p w14:paraId="0D01341E" w14:textId="77777777" w:rsidR="00D339FF" w:rsidRDefault="00D339FF" w:rsidP="00D339FF">
            <w:pPr>
              <w:pStyle w:val="TAC"/>
              <w:rPr>
                <w:ins w:id="8442" w:author="Reihaneh Malekafzaliardakani" w:date="2023-03-07T00:55:00Z"/>
                <w:lang w:val="en-US" w:eastAsia="ja-JP"/>
              </w:rPr>
            </w:pPr>
            <w:ins w:id="8443" w:author="Reihaneh Malekafzaliardakani" w:date="2023-03-07T00:55:00Z">
              <w:r>
                <w:rPr>
                  <w:rFonts w:hint="eastAsia"/>
                  <w:lang w:val="en-US" w:eastAsia="ja-JP"/>
                </w:rPr>
                <w:t>C</w:t>
              </w:r>
              <w:r>
                <w:rPr>
                  <w:lang w:val="en-US" w:eastAsia="ja-JP"/>
                </w:rPr>
                <w:t>A_n28A-n257G</w:t>
              </w:r>
            </w:ins>
          </w:p>
          <w:p w14:paraId="02392D62" w14:textId="77777777" w:rsidR="00D339FF" w:rsidRDefault="00D339FF" w:rsidP="00D339FF">
            <w:pPr>
              <w:pStyle w:val="TAC"/>
              <w:rPr>
                <w:ins w:id="8444" w:author="Reihaneh Malekafzaliardakani" w:date="2023-03-07T00:55:00Z"/>
                <w:lang w:val="en-US" w:eastAsia="ja-JP"/>
              </w:rPr>
            </w:pPr>
            <w:ins w:id="8445" w:author="Reihaneh Malekafzaliardakani" w:date="2023-03-07T00:55:00Z">
              <w:r>
                <w:rPr>
                  <w:rFonts w:hint="eastAsia"/>
                  <w:lang w:val="en-US" w:eastAsia="ja-JP"/>
                </w:rPr>
                <w:t>C</w:t>
              </w:r>
              <w:r>
                <w:rPr>
                  <w:lang w:val="en-US" w:eastAsia="ja-JP"/>
                </w:rPr>
                <w:t>A_n28A-n257H</w:t>
              </w:r>
            </w:ins>
          </w:p>
          <w:p w14:paraId="668EAAD7" w14:textId="77777777" w:rsidR="00D339FF" w:rsidRDefault="00D339FF" w:rsidP="00D339FF">
            <w:pPr>
              <w:pStyle w:val="TAC"/>
              <w:rPr>
                <w:ins w:id="8446" w:author="Reihaneh Malekafzaliardakani" w:date="2023-03-07T00:55:00Z"/>
                <w:lang w:val="en-US" w:eastAsia="ja-JP"/>
              </w:rPr>
            </w:pPr>
            <w:ins w:id="8447" w:author="Reihaneh Malekafzaliardakani" w:date="2023-03-07T00:55:00Z">
              <w:r>
                <w:rPr>
                  <w:lang w:val="en-US" w:eastAsia="ja-JP"/>
                </w:rPr>
                <w:t>CA_n41A-n77A</w:t>
              </w:r>
            </w:ins>
          </w:p>
          <w:p w14:paraId="0A3CFAB0" w14:textId="77777777" w:rsidR="00D339FF" w:rsidRDefault="00D339FF" w:rsidP="00D339FF">
            <w:pPr>
              <w:pStyle w:val="TAC"/>
              <w:rPr>
                <w:ins w:id="8448" w:author="Reihaneh Malekafzaliardakani" w:date="2023-03-07T00:55:00Z"/>
                <w:lang w:val="en-US" w:eastAsia="ja-JP"/>
              </w:rPr>
            </w:pPr>
            <w:ins w:id="8449" w:author="Reihaneh Malekafzaliardakani" w:date="2023-03-07T00:55:00Z">
              <w:r>
                <w:rPr>
                  <w:lang w:val="en-US" w:eastAsia="ja-JP"/>
                </w:rPr>
                <w:t>CA_n41A-n79A</w:t>
              </w:r>
            </w:ins>
          </w:p>
          <w:p w14:paraId="6069F0BA" w14:textId="77777777" w:rsidR="00D339FF" w:rsidRDefault="00D339FF" w:rsidP="00D339FF">
            <w:pPr>
              <w:pStyle w:val="TAC"/>
              <w:rPr>
                <w:ins w:id="8450" w:author="Reihaneh Malekafzaliardakani" w:date="2023-03-07T00:55:00Z"/>
                <w:lang w:val="en-US" w:eastAsia="ja-JP"/>
              </w:rPr>
            </w:pPr>
            <w:ins w:id="8451" w:author="Reihaneh Malekafzaliardakani" w:date="2023-03-07T00:55:00Z">
              <w:r>
                <w:rPr>
                  <w:lang w:val="en-US" w:eastAsia="ja-JP"/>
                </w:rPr>
                <w:t>CA_n41A-n257A</w:t>
              </w:r>
            </w:ins>
          </w:p>
          <w:p w14:paraId="5B44F1A6" w14:textId="77777777" w:rsidR="00D339FF" w:rsidRDefault="00D339FF" w:rsidP="00D339FF">
            <w:pPr>
              <w:pStyle w:val="TAC"/>
              <w:rPr>
                <w:ins w:id="8452" w:author="Reihaneh Malekafzaliardakani" w:date="2023-03-07T00:55:00Z"/>
                <w:lang w:val="en-US" w:eastAsia="ja-JP"/>
              </w:rPr>
            </w:pPr>
            <w:ins w:id="8453" w:author="Reihaneh Malekafzaliardakani" w:date="2023-03-07T00:55:00Z">
              <w:r>
                <w:rPr>
                  <w:rFonts w:hint="eastAsia"/>
                  <w:lang w:val="en-US" w:eastAsia="ja-JP"/>
                </w:rPr>
                <w:t>C</w:t>
              </w:r>
              <w:r>
                <w:rPr>
                  <w:lang w:val="en-US" w:eastAsia="ja-JP"/>
                </w:rPr>
                <w:t>A_n41A-n257G</w:t>
              </w:r>
            </w:ins>
          </w:p>
          <w:p w14:paraId="7EF76496" w14:textId="77777777" w:rsidR="00D339FF" w:rsidRDefault="00D339FF" w:rsidP="00D339FF">
            <w:pPr>
              <w:pStyle w:val="TAC"/>
              <w:rPr>
                <w:ins w:id="8454" w:author="Reihaneh Malekafzaliardakani" w:date="2023-03-07T00:55:00Z"/>
                <w:lang w:val="en-US" w:eastAsia="ja-JP"/>
              </w:rPr>
            </w:pPr>
            <w:ins w:id="8455" w:author="Reihaneh Malekafzaliardakani" w:date="2023-03-07T00:55:00Z">
              <w:r>
                <w:rPr>
                  <w:rFonts w:hint="eastAsia"/>
                  <w:lang w:val="en-US" w:eastAsia="ja-JP"/>
                </w:rPr>
                <w:t>C</w:t>
              </w:r>
              <w:r>
                <w:rPr>
                  <w:lang w:val="en-US" w:eastAsia="ja-JP"/>
                </w:rPr>
                <w:t>A_n41A-n257H</w:t>
              </w:r>
            </w:ins>
          </w:p>
          <w:p w14:paraId="73DAD549" w14:textId="77777777" w:rsidR="00D339FF" w:rsidRDefault="00D339FF" w:rsidP="00D339FF">
            <w:pPr>
              <w:pStyle w:val="TAC"/>
              <w:rPr>
                <w:ins w:id="8456" w:author="Reihaneh Malekafzaliardakani" w:date="2023-03-07T00:55:00Z"/>
                <w:lang w:val="en-US" w:eastAsia="ja-JP"/>
              </w:rPr>
            </w:pPr>
            <w:ins w:id="8457" w:author="Reihaneh Malekafzaliardakani" w:date="2023-03-07T00:55:00Z">
              <w:r>
                <w:rPr>
                  <w:lang w:val="en-US" w:eastAsia="ja-JP"/>
                </w:rPr>
                <w:t>CA_n77A-n79A</w:t>
              </w:r>
            </w:ins>
          </w:p>
          <w:p w14:paraId="2D354908" w14:textId="77777777" w:rsidR="00D339FF" w:rsidRDefault="00D339FF" w:rsidP="00D339FF">
            <w:pPr>
              <w:pStyle w:val="TAC"/>
              <w:rPr>
                <w:ins w:id="8458" w:author="Reihaneh Malekafzaliardakani" w:date="2023-03-07T00:55:00Z"/>
                <w:lang w:val="en-US" w:eastAsia="ja-JP"/>
              </w:rPr>
            </w:pPr>
            <w:ins w:id="8459" w:author="Reihaneh Malekafzaliardakani" w:date="2023-03-07T00:55:00Z">
              <w:r>
                <w:rPr>
                  <w:lang w:val="en-US" w:eastAsia="ja-JP"/>
                </w:rPr>
                <w:t>CA_n77A-n257A</w:t>
              </w:r>
            </w:ins>
          </w:p>
          <w:p w14:paraId="703F86F4" w14:textId="77777777" w:rsidR="00D339FF" w:rsidRDefault="00D339FF" w:rsidP="00D339FF">
            <w:pPr>
              <w:pStyle w:val="TAC"/>
              <w:rPr>
                <w:ins w:id="8460" w:author="Reihaneh Malekafzaliardakani" w:date="2023-03-07T00:55:00Z"/>
                <w:lang w:val="en-US" w:eastAsia="ja-JP"/>
              </w:rPr>
            </w:pPr>
            <w:ins w:id="8461" w:author="Reihaneh Malekafzaliardakani" w:date="2023-03-07T00:55:00Z">
              <w:r>
                <w:rPr>
                  <w:lang w:val="en-US" w:eastAsia="ja-JP"/>
                </w:rPr>
                <w:t>CA_n77A-n257G</w:t>
              </w:r>
            </w:ins>
          </w:p>
          <w:p w14:paraId="502930AE" w14:textId="77777777" w:rsidR="00D339FF" w:rsidRDefault="00D339FF" w:rsidP="00D339FF">
            <w:pPr>
              <w:pStyle w:val="TAC"/>
              <w:rPr>
                <w:ins w:id="8462" w:author="Reihaneh Malekafzaliardakani" w:date="2023-03-07T00:55:00Z"/>
                <w:lang w:val="en-US" w:eastAsia="ja-JP"/>
              </w:rPr>
            </w:pPr>
            <w:ins w:id="8463" w:author="Reihaneh Malekafzaliardakani" w:date="2023-03-07T00:55:00Z">
              <w:r>
                <w:rPr>
                  <w:rFonts w:hint="eastAsia"/>
                  <w:lang w:val="en-US" w:eastAsia="ja-JP"/>
                </w:rPr>
                <w:t>C</w:t>
              </w:r>
              <w:r>
                <w:rPr>
                  <w:lang w:val="en-US" w:eastAsia="ja-JP"/>
                </w:rPr>
                <w:t>A_n77A-n257H</w:t>
              </w:r>
            </w:ins>
          </w:p>
          <w:p w14:paraId="573D6EBB" w14:textId="77777777" w:rsidR="00D339FF" w:rsidRDefault="00D339FF" w:rsidP="00D339FF">
            <w:pPr>
              <w:pStyle w:val="TAC"/>
              <w:rPr>
                <w:ins w:id="8464" w:author="Reihaneh Malekafzaliardakani" w:date="2023-03-07T00:55:00Z"/>
                <w:lang w:val="en-US" w:eastAsia="ja-JP"/>
              </w:rPr>
            </w:pPr>
            <w:ins w:id="8465" w:author="Reihaneh Malekafzaliardakani" w:date="2023-03-07T00:55:00Z">
              <w:r>
                <w:rPr>
                  <w:lang w:val="en-US" w:eastAsia="ja-JP"/>
                </w:rPr>
                <w:t>CA_n79A-n257A</w:t>
              </w:r>
            </w:ins>
          </w:p>
          <w:p w14:paraId="6ACDEEDF" w14:textId="77777777" w:rsidR="00D339FF" w:rsidRDefault="00D339FF" w:rsidP="00D339FF">
            <w:pPr>
              <w:pStyle w:val="TAC"/>
              <w:rPr>
                <w:ins w:id="8466" w:author="Reihaneh Malekafzaliardakani" w:date="2023-03-07T00:55:00Z"/>
                <w:lang w:val="en-US" w:eastAsia="ja-JP"/>
              </w:rPr>
            </w:pPr>
            <w:ins w:id="8467" w:author="Reihaneh Malekafzaliardakani" w:date="2023-03-07T00:55:00Z">
              <w:r>
                <w:rPr>
                  <w:rFonts w:hint="eastAsia"/>
                  <w:lang w:val="en-US" w:eastAsia="ja-JP"/>
                </w:rPr>
                <w:t>C</w:t>
              </w:r>
              <w:r>
                <w:rPr>
                  <w:lang w:val="en-US" w:eastAsia="ja-JP"/>
                </w:rPr>
                <w:t>A_n79A-n257G</w:t>
              </w:r>
            </w:ins>
          </w:p>
          <w:p w14:paraId="2F0AE0AF" w14:textId="7951D346" w:rsidR="00D339FF" w:rsidRDefault="00D339FF" w:rsidP="00D339FF">
            <w:pPr>
              <w:pStyle w:val="TAC"/>
              <w:rPr>
                <w:ins w:id="8468" w:author="Reihaneh Malekafzaliardakani" w:date="2023-03-07T00:55:00Z"/>
              </w:rPr>
            </w:pPr>
            <w:ins w:id="8469" w:author="Reihaneh Malekafzaliardakani" w:date="2023-03-07T00:55:00Z">
              <w:r>
                <w:rPr>
                  <w:rFonts w:hint="eastAsia"/>
                  <w:lang w:val="en-US" w:eastAsia="ja-JP"/>
                </w:rPr>
                <w:t>C</w:t>
              </w:r>
              <w:r>
                <w:rPr>
                  <w:lang w:val="en-US" w:eastAsia="ja-JP"/>
                </w:rPr>
                <w:t>A_n79A-n257H</w:t>
              </w:r>
            </w:ins>
          </w:p>
        </w:tc>
        <w:tc>
          <w:tcPr>
            <w:tcW w:w="1134" w:type="dxa"/>
            <w:tcBorders>
              <w:top w:val="single" w:sz="4" w:space="0" w:color="auto"/>
              <w:left w:val="single" w:sz="4" w:space="0" w:color="auto"/>
              <w:bottom w:val="single" w:sz="4" w:space="0" w:color="auto"/>
              <w:right w:val="single" w:sz="4" w:space="0" w:color="auto"/>
            </w:tcBorders>
            <w:vAlign w:val="center"/>
            <w:tcPrChange w:id="8470"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F5A5CDC" w14:textId="532324C8" w:rsidR="00D339FF" w:rsidRDefault="00D339FF" w:rsidP="00D339FF">
            <w:pPr>
              <w:pStyle w:val="TAC"/>
              <w:rPr>
                <w:ins w:id="8471" w:author="Reihaneh Malekafzaliardakani" w:date="2023-03-07T00:55:00Z"/>
                <w:lang w:val="en-US"/>
              </w:rPr>
            </w:pPr>
            <w:ins w:id="8472" w:author="Reihaneh Malekafzaliardakani" w:date="2023-03-07T00:55: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473"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58A9421B" w14:textId="0646EC58" w:rsidR="00D339FF" w:rsidRDefault="00D339FF" w:rsidP="00D339FF">
            <w:pPr>
              <w:pStyle w:val="TAC"/>
              <w:rPr>
                <w:ins w:id="8474" w:author="Reihaneh Malekafzaliardakani" w:date="2023-03-07T00:55:00Z"/>
                <w:lang w:val="en-US" w:bidi="ar"/>
              </w:rPr>
            </w:pPr>
            <w:ins w:id="8475" w:author="Reihaneh Malekafzaliardakani" w:date="2023-03-07T00:55:00Z">
              <w:r>
                <w:rPr>
                  <w:lang w:val="en-US" w:bidi="ar"/>
                </w:rPr>
                <w:t>5, 10, 15, 20</w:t>
              </w:r>
            </w:ins>
          </w:p>
        </w:tc>
        <w:tc>
          <w:tcPr>
            <w:tcW w:w="1864" w:type="dxa"/>
            <w:tcBorders>
              <w:top w:val="single" w:sz="4" w:space="0" w:color="auto"/>
              <w:left w:val="single" w:sz="4" w:space="0" w:color="auto"/>
              <w:bottom w:val="nil"/>
              <w:right w:val="single" w:sz="4" w:space="0" w:color="auto"/>
            </w:tcBorders>
            <w:vAlign w:val="center"/>
            <w:tcPrChange w:id="8476"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7059EC02" w14:textId="69E59DB8" w:rsidR="00D339FF" w:rsidRDefault="00D339FF" w:rsidP="00D339FF">
            <w:pPr>
              <w:pStyle w:val="TAC"/>
              <w:rPr>
                <w:ins w:id="8477" w:author="Reihaneh Malekafzaliardakani" w:date="2023-03-07T00:55:00Z"/>
                <w:lang w:eastAsia="zh-CN"/>
              </w:rPr>
            </w:pPr>
            <w:ins w:id="8478" w:author="Reihaneh Malekafzaliardakani" w:date="2023-03-07T00:55:00Z">
              <w:r>
                <w:rPr>
                  <w:lang w:eastAsia="zh-CN"/>
                </w:rPr>
                <w:t>0</w:t>
              </w:r>
            </w:ins>
          </w:p>
        </w:tc>
      </w:tr>
      <w:tr w:rsidR="00D339FF" w14:paraId="4E1AE122" w14:textId="77777777" w:rsidTr="00352723">
        <w:trPr>
          <w:gridAfter w:val="1"/>
          <w:wAfter w:w="21" w:type="dxa"/>
          <w:trHeight w:val="187"/>
          <w:jc w:val="center"/>
          <w:ins w:id="8479" w:author="Reihaneh Malekafzaliardakani" w:date="2023-03-07T00:55:00Z"/>
          <w:trPrChange w:id="8480"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481"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14BEF43F" w14:textId="77777777" w:rsidR="00D339FF" w:rsidRDefault="00D339FF" w:rsidP="00D339FF">
            <w:pPr>
              <w:pStyle w:val="TAC"/>
              <w:rPr>
                <w:ins w:id="8482"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483"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7CACDB2B" w14:textId="77777777" w:rsidR="00D339FF" w:rsidRDefault="00D339FF" w:rsidP="00D339FF">
            <w:pPr>
              <w:pStyle w:val="TAC"/>
              <w:rPr>
                <w:ins w:id="8484"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485"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0E60E900" w14:textId="28E08D10" w:rsidR="00D339FF" w:rsidRDefault="00D339FF" w:rsidP="00D339FF">
            <w:pPr>
              <w:pStyle w:val="TAC"/>
              <w:rPr>
                <w:ins w:id="8486" w:author="Reihaneh Malekafzaliardakani" w:date="2023-03-07T00:55:00Z"/>
                <w:lang w:val="en-US"/>
              </w:rPr>
            </w:pPr>
            <w:ins w:id="8487"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488"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36D75987" w14:textId="499063E5" w:rsidR="00D339FF" w:rsidRDefault="00D339FF" w:rsidP="00D339FF">
            <w:pPr>
              <w:pStyle w:val="TAC"/>
              <w:rPr>
                <w:ins w:id="8489" w:author="Reihaneh Malekafzaliardakani" w:date="2023-03-07T00:55:00Z"/>
                <w:lang w:val="en-US" w:bidi="ar"/>
              </w:rPr>
            </w:pPr>
            <w:ins w:id="8490"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8491"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7E92502E" w14:textId="77777777" w:rsidR="00D339FF" w:rsidRDefault="00D339FF" w:rsidP="00D339FF">
            <w:pPr>
              <w:pStyle w:val="TAC"/>
              <w:rPr>
                <w:ins w:id="8492" w:author="Reihaneh Malekafzaliardakani" w:date="2023-03-07T00:55:00Z"/>
                <w:lang w:eastAsia="zh-CN"/>
              </w:rPr>
            </w:pPr>
          </w:p>
        </w:tc>
      </w:tr>
      <w:tr w:rsidR="00D339FF" w14:paraId="4A9DCDB5" w14:textId="77777777" w:rsidTr="00352723">
        <w:trPr>
          <w:gridAfter w:val="1"/>
          <w:wAfter w:w="21" w:type="dxa"/>
          <w:trHeight w:val="187"/>
          <w:jc w:val="center"/>
          <w:ins w:id="8493" w:author="Reihaneh Malekafzaliardakani" w:date="2023-03-07T00:55:00Z"/>
          <w:trPrChange w:id="8494"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495"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783BA8E5" w14:textId="77777777" w:rsidR="00D339FF" w:rsidRDefault="00D339FF" w:rsidP="00D339FF">
            <w:pPr>
              <w:pStyle w:val="TAC"/>
              <w:rPr>
                <w:ins w:id="8496"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497"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23CB4757" w14:textId="77777777" w:rsidR="00D339FF" w:rsidRDefault="00D339FF" w:rsidP="00D339FF">
            <w:pPr>
              <w:pStyle w:val="TAC"/>
              <w:rPr>
                <w:ins w:id="8498"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499"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87C88AE" w14:textId="4355342A" w:rsidR="00D339FF" w:rsidRDefault="00D339FF" w:rsidP="00D339FF">
            <w:pPr>
              <w:pStyle w:val="TAC"/>
              <w:rPr>
                <w:ins w:id="8500" w:author="Reihaneh Malekafzaliardakani" w:date="2023-03-07T00:55:00Z"/>
                <w:lang w:val="en-US"/>
              </w:rPr>
            </w:pPr>
            <w:ins w:id="8501"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502"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6C945E44" w14:textId="36BEFF48" w:rsidR="00D339FF" w:rsidRDefault="00D339FF" w:rsidP="00D339FF">
            <w:pPr>
              <w:pStyle w:val="TAC"/>
              <w:rPr>
                <w:ins w:id="8503" w:author="Reihaneh Malekafzaliardakani" w:date="2023-03-07T00:55:00Z"/>
                <w:lang w:val="en-US" w:bidi="ar"/>
              </w:rPr>
            </w:pPr>
            <w:ins w:id="8504"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8505"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12F1357E" w14:textId="77777777" w:rsidR="00D339FF" w:rsidRDefault="00D339FF" w:rsidP="00D339FF">
            <w:pPr>
              <w:pStyle w:val="TAC"/>
              <w:rPr>
                <w:ins w:id="8506" w:author="Reihaneh Malekafzaliardakani" w:date="2023-03-07T00:55:00Z"/>
                <w:lang w:eastAsia="zh-CN"/>
              </w:rPr>
            </w:pPr>
          </w:p>
        </w:tc>
      </w:tr>
      <w:tr w:rsidR="00D339FF" w14:paraId="0FE036AC" w14:textId="77777777" w:rsidTr="00352723">
        <w:trPr>
          <w:gridAfter w:val="1"/>
          <w:wAfter w:w="21" w:type="dxa"/>
          <w:trHeight w:val="187"/>
          <w:jc w:val="center"/>
          <w:ins w:id="8507" w:author="Reihaneh Malekafzaliardakani" w:date="2023-03-07T00:55:00Z"/>
          <w:trPrChange w:id="8508"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509"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22E975AB" w14:textId="77777777" w:rsidR="00D339FF" w:rsidRDefault="00D339FF" w:rsidP="00D339FF">
            <w:pPr>
              <w:pStyle w:val="TAC"/>
              <w:rPr>
                <w:ins w:id="8510"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511"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7153DD96" w14:textId="77777777" w:rsidR="00D339FF" w:rsidRDefault="00D339FF" w:rsidP="00D339FF">
            <w:pPr>
              <w:pStyle w:val="TAC"/>
              <w:rPr>
                <w:ins w:id="8512"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513"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968B3BC" w14:textId="585446B2" w:rsidR="00D339FF" w:rsidRDefault="00D339FF" w:rsidP="00D339FF">
            <w:pPr>
              <w:pStyle w:val="TAC"/>
              <w:rPr>
                <w:ins w:id="8514" w:author="Reihaneh Malekafzaliardakani" w:date="2023-03-07T00:55:00Z"/>
                <w:lang w:val="en-US"/>
              </w:rPr>
            </w:pPr>
            <w:ins w:id="8515"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516"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0C41109" w14:textId="3428F6D4" w:rsidR="00D339FF" w:rsidRDefault="00D339FF" w:rsidP="00D339FF">
            <w:pPr>
              <w:pStyle w:val="TAC"/>
              <w:rPr>
                <w:ins w:id="8517" w:author="Reihaneh Malekafzaliardakani" w:date="2023-03-07T00:55:00Z"/>
                <w:lang w:val="en-US" w:bidi="ar"/>
              </w:rPr>
            </w:pPr>
            <w:ins w:id="8518"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8519"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7CCE42A9" w14:textId="77777777" w:rsidR="00D339FF" w:rsidRDefault="00D339FF" w:rsidP="00D339FF">
            <w:pPr>
              <w:pStyle w:val="TAC"/>
              <w:rPr>
                <w:ins w:id="8520" w:author="Reihaneh Malekafzaliardakani" w:date="2023-03-07T00:55:00Z"/>
                <w:lang w:eastAsia="zh-CN"/>
              </w:rPr>
            </w:pPr>
          </w:p>
        </w:tc>
      </w:tr>
      <w:tr w:rsidR="00D339FF" w14:paraId="59A72950" w14:textId="77777777" w:rsidTr="00352723">
        <w:trPr>
          <w:gridAfter w:val="1"/>
          <w:wAfter w:w="21" w:type="dxa"/>
          <w:trHeight w:val="187"/>
          <w:jc w:val="center"/>
          <w:ins w:id="8521" w:author="Reihaneh Malekafzaliardakani" w:date="2023-03-07T00:55:00Z"/>
          <w:trPrChange w:id="8522" w:author="Reihaneh Malekafzaliardakani" w:date="2023-03-07T00:56:00Z">
            <w:trPr>
              <w:gridAfter w:val="1"/>
              <w:wAfter w:w="21" w:type="dxa"/>
              <w:trHeight w:val="187"/>
              <w:jc w:val="center"/>
            </w:trPr>
          </w:trPrChange>
        </w:trPr>
        <w:tc>
          <w:tcPr>
            <w:tcW w:w="2842" w:type="dxa"/>
            <w:tcBorders>
              <w:top w:val="nil"/>
              <w:left w:val="single" w:sz="4" w:space="0" w:color="auto"/>
              <w:bottom w:val="single" w:sz="4" w:space="0" w:color="auto"/>
              <w:right w:val="single" w:sz="4" w:space="0" w:color="auto"/>
            </w:tcBorders>
            <w:vAlign w:val="center"/>
            <w:tcPrChange w:id="8523"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279E2B71" w14:textId="77777777" w:rsidR="00D339FF" w:rsidRDefault="00D339FF" w:rsidP="00D339FF">
            <w:pPr>
              <w:pStyle w:val="TAC"/>
              <w:rPr>
                <w:ins w:id="8524"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Change w:id="8525"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79F56869" w14:textId="77777777" w:rsidR="00D339FF" w:rsidRDefault="00D339FF" w:rsidP="00D339FF">
            <w:pPr>
              <w:pStyle w:val="TAC"/>
              <w:rPr>
                <w:ins w:id="8526"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527"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56B38698" w14:textId="2291E687" w:rsidR="00D339FF" w:rsidRDefault="00D339FF" w:rsidP="00D339FF">
            <w:pPr>
              <w:pStyle w:val="TAC"/>
              <w:rPr>
                <w:ins w:id="8528" w:author="Reihaneh Malekafzaliardakani" w:date="2023-03-07T00:55:00Z"/>
                <w:lang w:val="en-US"/>
              </w:rPr>
            </w:pPr>
            <w:ins w:id="8529"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530"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403F5833" w14:textId="524595C5" w:rsidR="00D339FF" w:rsidRDefault="00D339FF" w:rsidP="00D339FF">
            <w:pPr>
              <w:pStyle w:val="TAC"/>
              <w:rPr>
                <w:ins w:id="8531" w:author="Reihaneh Malekafzaliardakani" w:date="2023-03-07T00:55:00Z"/>
                <w:lang w:val="en-US" w:bidi="ar"/>
              </w:rPr>
            </w:pPr>
            <w:ins w:id="8532" w:author="Reihaneh Malekafzaliardakani" w:date="2023-03-07T00:55:00Z">
              <w:r>
                <w:rPr>
                  <w:lang w:val="en-US" w:bidi="ar"/>
                </w:rPr>
                <w:t>CA_n257H</w:t>
              </w:r>
            </w:ins>
          </w:p>
        </w:tc>
        <w:tc>
          <w:tcPr>
            <w:tcW w:w="1864" w:type="dxa"/>
            <w:tcBorders>
              <w:top w:val="nil"/>
              <w:left w:val="single" w:sz="4" w:space="0" w:color="auto"/>
              <w:bottom w:val="single" w:sz="4" w:space="0" w:color="auto"/>
              <w:right w:val="single" w:sz="4" w:space="0" w:color="auto"/>
            </w:tcBorders>
            <w:vAlign w:val="center"/>
            <w:tcPrChange w:id="8533"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59277458" w14:textId="77777777" w:rsidR="00D339FF" w:rsidRDefault="00D339FF" w:rsidP="00D339FF">
            <w:pPr>
              <w:pStyle w:val="TAC"/>
              <w:rPr>
                <w:ins w:id="8534" w:author="Reihaneh Malekafzaliardakani" w:date="2023-03-07T00:55:00Z"/>
                <w:lang w:eastAsia="zh-CN"/>
              </w:rPr>
            </w:pPr>
          </w:p>
        </w:tc>
      </w:tr>
      <w:tr w:rsidR="00D339FF" w14:paraId="789B46D6" w14:textId="77777777" w:rsidTr="00352723">
        <w:trPr>
          <w:gridAfter w:val="1"/>
          <w:wAfter w:w="21" w:type="dxa"/>
          <w:trHeight w:val="187"/>
          <w:jc w:val="center"/>
          <w:ins w:id="8535" w:author="Reihaneh Malekafzaliardakani" w:date="2023-03-07T00:55:00Z"/>
          <w:trPrChange w:id="8536" w:author="Reihaneh Malekafzaliardakani" w:date="2023-03-07T00:56:00Z">
            <w:trPr>
              <w:gridAfter w:val="1"/>
              <w:wAfter w:w="21" w:type="dxa"/>
              <w:trHeight w:val="187"/>
              <w:jc w:val="center"/>
            </w:trPr>
          </w:trPrChange>
        </w:trPr>
        <w:tc>
          <w:tcPr>
            <w:tcW w:w="2842" w:type="dxa"/>
            <w:tcBorders>
              <w:top w:val="single" w:sz="4" w:space="0" w:color="auto"/>
              <w:left w:val="single" w:sz="4" w:space="0" w:color="auto"/>
              <w:bottom w:val="nil"/>
              <w:right w:val="single" w:sz="4" w:space="0" w:color="auto"/>
            </w:tcBorders>
            <w:vAlign w:val="center"/>
            <w:tcPrChange w:id="8537"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0413BFE7" w14:textId="528F8068" w:rsidR="00D339FF" w:rsidRDefault="00D339FF" w:rsidP="00D339FF">
            <w:pPr>
              <w:pStyle w:val="TAC"/>
              <w:rPr>
                <w:ins w:id="8538" w:author="Reihaneh Malekafzaliardakani" w:date="2023-03-07T00:55:00Z"/>
                <w:rFonts w:cs="Arial"/>
                <w:szCs w:val="18"/>
              </w:rPr>
            </w:pPr>
            <w:ins w:id="8539" w:author="Reihaneh Malekafzaliardakani" w:date="2023-03-07T00:55:00Z">
              <w:r>
                <w:t>CA_n28A-n41A-n77A-n79A-n257I</w:t>
              </w:r>
            </w:ins>
          </w:p>
        </w:tc>
        <w:tc>
          <w:tcPr>
            <w:tcW w:w="2398" w:type="dxa"/>
            <w:tcBorders>
              <w:top w:val="single" w:sz="4" w:space="0" w:color="auto"/>
              <w:left w:val="single" w:sz="4" w:space="0" w:color="auto"/>
              <w:bottom w:val="nil"/>
              <w:right w:val="single" w:sz="4" w:space="0" w:color="auto"/>
            </w:tcBorders>
            <w:vAlign w:val="center"/>
            <w:tcPrChange w:id="8540"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663DE773" w14:textId="77777777" w:rsidR="00D339FF" w:rsidRDefault="00D339FF" w:rsidP="00D339FF">
            <w:pPr>
              <w:pStyle w:val="TAC"/>
              <w:rPr>
                <w:ins w:id="8541" w:author="Reihaneh Malekafzaliardakani" w:date="2023-03-07T00:55:00Z"/>
                <w:lang w:val="en-US" w:eastAsia="ja-JP"/>
              </w:rPr>
            </w:pPr>
            <w:ins w:id="8542" w:author="Reihaneh Malekafzaliardakani" w:date="2023-03-07T00:55:00Z">
              <w:r>
                <w:rPr>
                  <w:lang w:val="en-US" w:eastAsia="ja-JP"/>
                </w:rPr>
                <w:t>CA_n28A-n41A</w:t>
              </w:r>
            </w:ins>
          </w:p>
          <w:p w14:paraId="6FE52687" w14:textId="77777777" w:rsidR="00D339FF" w:rsidRDefault="00D339FF" w:rsidP="00D339FF">
            <w:pPr>
              <w:pStyle w:val="TAC"/>
              <w:rPr>
                <w:ins w:id="8543" w:author="Reihaneh Malekafzaliardakani" w:date="2023-03-07T00:55:00Z"/>
                <w:lang w:val="en-US" w:eastAsia="ja-JP"/>
              </w:rPr>
            </w:pPr>
            <w:ins w:id="8544" w:author="Reihaneh Malekafzaliardakani" w:date="2023-03-07T00:55:00Z">
              <w:r>
                <w:rPr>
                  <w:lang w:val="en-US" w:eastAsia="ja-JP"/>
                </w:rPr>
                <w:t>CA_n28A-n77A</w:t>
              </w:r>
            </w:ins>
          </w:p>
          <w:p w14:paraId="4503FDA2" w14:textId="77777777" w:rsidR="00D339FF" w:rsidRDefault="00D339FF" w:rsidP="00D339FF">
            <w:pPr>
              <w:pStyle w:val="TAC"/>
              <w:rPr>
                <w:ins w:id="8545" w:author="Reihaneh Malekafzaliardakani" w:date="2023-03-07T00:55:00Z"/>
                <w:lang w:val="en-US" w:eastAsia="ja-JP"/>
              </w:rPr>
            </w:pPr>
            <w:ins w:id="8546" w:author="Reihaneh Malekafzaliardakani" w:date="2023-03-07T00:55:00Z">
              <w:r>
                <w:rPr>
                  <w:lang w:val="en-US" w:eastAsia="ja-JP"/>
                </w:rPr>
                <w:t>CA_n28A-n79A</w:t>
              </w:r>
            </w:ins>
          </w:p>
          <w:p w14:paraId="4525FB9B" w14:textId="77777777" w:rsidR="00D339FF" w:rsidRDefault="00D339FF" w:rsidP="00D339FF">
            <w:pPr>
              <w:pStyle w:val="TAC"/>
              <w:rPr>
                <w:ins w:id="8547" w:author="Reihaneh Malekafzaliardakani" w:date="2023-03-07T00:55:00Z"/>
                <w:lang w:val="en-US" w:eastAsia="ja-JP"/>
              </w:rPr>
            </w:pPr>
            <w:ins w:id="8548" w:author="Reihaneh Malekafzaliardakani" w:date="2023-03-07T00:55:00Z">
              <w:r>
                <w:rPr>
                  <w:lang w:val="en-US" w:eastAsia="ja-JP"/>
                </w:rPr>
                <w:t>CA_n28A-n257A</w:t>
              </w:r>
            </w:ins>
          </w:p>
          <w:p w14:paraId="5D323549" w14:textId="77777777" w:rsidR="00D339FF" w:rsidRDefault="00D339FF" w:rsidP="00D339FF">
            <w:pPr>
              <w:pStyle w:val="TAC"/>
              <w:rPr>
                <w:ins w:id="8549" w:author="Reihaneh Malekafzaliardakani" w:date="2023-03-07T00:55:00Z"/>
                <w:lang w:val="en-US" w:eastAsia="ja-JP"/>
              </w:rPr>
            </w:pPr>
            <w:ins w:id="8550" w:author="Reihaneh Malekafzaliardakani" w:date="2023-03-07T00:55:00Z">
              <w:r>
                <w:rPr>
                  <w:rFonts w:hint="eastAsia"/>
                  <w:lang w:val="en-US" w:eastAsia="ja-JP"/>
                </w:rPr>
                <w:t>C</w:t>
              </w:r>
              <w:r>
                <w:rPr>
                  <w:lang w:val="en-US" w:eastAsia="ja-JP"/>
                </w:rPr>
                <w:t>A_n28A-n257G</w:t>
              </w:r>
            </w:ins>
          </w:p>
          <w:p w14:paraId="6A331266" w14:textId="77777777" w:rsidR="00D339FF" w:rsidRDefault="00D339FF" w:rsidP="00D339FF">
            <w:pPr>
              <w:pStyle w:val="TAC"/>
              <w:rPr>
                <w:ins w:id="8551" w:author="Reihaneh Malekafzaliardakani" w:date="2023-03-07T00:55:00Z"/>
                <w:lang w:val="en-US" w:eastAsia="ja-JP"/>
              </w:rPr>
            </w:pPr>
            <w:ins w:id="8552" w:author="Reihaneh Malekafzaliardakani" w:date="2023-03-07T00:55:00Z">
              <w:r>
                <w:rPr>
                  <w:rFonts w:hint="eastAsia"/>
                  <w:lang w:val="en-US" w:eastAsia="ja-JP"/>
                </w:rPr>
                <w:t>C</w:t>
              </w:r>
              <w:r>
                <w:rPr>
                  <w:lang w:val="en-US" w:eastAsia="ja-JP"/>
                </w:rPr>
                <w:t>A_n28A-n257H</w:t>
              </w:r>
            </w:ins>
          </w:p>
          <w:p w14:paraId="4455CDF0" w14:textId="77777777" w:rsidR="00D339FF" w:rsidRDefault="00D339FF" w:rsidP="00D339FF">
            <w:pPr>
              <w:pStyle w:val="TAC"/>
              <w:rPr>
                <w:ins w:id="8553" w:author="Reihaneh Malekafzaliardakani" w:date="2023-03-07T00:55:00Z"/>
                <w:lang w:val="en-US" w:eastAsia="ja-JP"/>
              </w:rPr>
            </w:pPr>
            <w:ins w:id="8554" w:author="Reihaneh Malekafzaliardakani" w:date="2023-03-07T00:55:00Z">
              <w:r>
                <w:rPr>
                  <w:rFonts w:hint="eastAsia"/>
                  <w:lang w:val="en-US" w:eastAsia="ja-JP"/>
                </w:rPr>
                <w:t>C</w:t>
              </w:r>
              <w:r>
                <w:rPr>
                  <w:lang w:val="en-US" w:eastAsia="ja-JP"/>
                </w:rPr>
                <w:t>A_n28A-n257I</w:t>
              </w:r>
            </w:ins>
          </w:p>
          <w:p w14:paraId="2ACA45D5" w14:textId="77777777" w:rsidR="00D339FF" w:rsidRDefault="00D339FF" w:rsidP="00D339FF">
            <w:pPr>
              <w:pStyle w:val="TAC"/>
              <w:rPr>
                <w:ins w:id="8555" w:author="Reihaneh Malekafzaliardakani" w:date="2023-03-07T00:55:00Z"/>
                <w:lang w:val="en-US" w:eastAsia="ja-JP"/>
              </w:rPr>
            </w:pPr>
            <w:ins w:id="8556" w:author="Reihaneh Malekafzaliardakani" w:date="2023-03-07T00:55:00Z">
              <w:r>
                <w:rPr>
                  <w:lang w:val="en-US" w:eastAsia="ja-JP"/>
                </w:rPr>
                <w:t>CA_n41A-n77A</w:t>
              </w:r>
            </w:ins>
          </w:p>
          <w:p w14:paraId="2CE5C775" w14:textId="77777777" w:rsidR="00D339FF" w:rsidRDefault="00D339FF" w:rsidP="00D339FF">
            <w:pPr>
              <w:pStyle w:val="TAC"/>
              <w:rPr>
                <w:ins w:id="8557" w:author="Reihaneh Malekafzaliardakani" w:date="2023-03-07T00:55:00Z"/>
                <w:lang w:val="en-US" w:eastAsia="ja-JP"/>
              </w:rPr>
            </w:pPr>
            <w:ins w:id="8558" w:author="Reihaneh Malekafzaliardakani" w:date="2023-03-07T00:55:00Z">
              <w:r>
                <w:rPr>
                  <w:lang w:val="en-US" w:eastAsia="ja-JP"/>
                </w:rPr>
                <w:t>CA_n41A-n79A</w:t>
              </w:r>
            </w:ins>
          </w:p>
          <w:p w14:paraId="0621AD7F" w14:textId="77777777" w:rsidR="00D339FF" w:rsidRDefault="00D339FF" w:rsidP="00D339FF">
            <w:pPr>
              <w:pStyle w:val="TAC"/>
              <w:rPr>
                <w:ins w:id="8559" w:author="Reihaneh Malekafzaliardakani" w:date="2023-03-07T00:55:00Z"/>
                <w:lang w:val="en-US" w:eastAsia="ja-JP"/>
              </w:rPr>
            </w:pPr>
            <w:ins w:id="8560" w:author="Reihaneh Malekafzaliardakani" w:date="2023-03-07T00:55:00Z">
              <w:r>
                <w:rPr>
                  <w:lang w:val="en-US" w:eastAsia="ja-JP"/>
                </w:rPr>
                <w:t>CA_n41A-n257A</w:t>
              </w:r>
            </w:ins>
          </w:p>
          <w:p w14:paraId="55099A62" w14:textId="77777777" w:rsidR="00D339FF" w:rsidRDefault="00D339FF" w:rsidP="00D339FF">
            <w:pPr>
              <w:pStyle w:val="TAC"/>
              <w:rPr>
                <w:ins w:id="8561" w:author="Reihaneh Malekafzaliardakani" w:date="2023-03-07T00:55:00Z"/>
                <w:lang w:val="en-US" w:eastAsia="ja-JP"/>
              </w:rPr>
            </w:pPr>
            <w:ins w:id="8562" w:author="Reihaneh Malekafzaliardakani" w:date="2023-03-07T00:55:00Z">
              <w:r>
                <w:rPr>
                  <w:rFonts w:hint="eastAsia"/>
                  <w:lang w:val="en-US" w:eastAsia="ja-JP"/>
                </w:rPr>
                <w:t>C</w:t>
              </w:r>
              <w:r>
                <w:rPr>
                  <w:lang w:val="en-US" w:eastAsia="ja-JP"/>
                </w:rPr>
                <w:t>A_n41A-n257G</w:t>
              </w:r>
            </w:ins>
          </w:p>
          <w:p w14:paraId="6C7472BF" w14:textId="77777777" w:rsidR="00D339FF" w:rsidRDefault="00D339FF" w:rsidP="00D339FF">
            <w:pPr>
              <w:pStyle w:val="TAC"/>
              <w:rPr>
                <w:ins w:id="8563" w:author="Reihaneh Malekafzaliardakani" w:date="2023-03-07T00:55:00Z"/>
                <w:lang w:val="en-US" w:eastAsia="ja-JP"/>
              </w:rPr>
            </w:pPr>
            <w:ins w:id="8564" w:author="Reihaneh Malekafzaliardakani" w:date="2023-03-07T00:55:00Z">
              <w:r>
                <w:rPr>
                  <w:rFonts w:hint="eastAsia"/>
                  <w:lang w:val="en-US" w:eastAsia="ja-JP"/>
                </w:rPr>
                <w:t>C</w:t>
              </w:r>
              <w:r>
                <w:rPr>
                  <w:lang w:val="en-US" w:eastAsia="ja-JP"/>
                </w:rPr>
                <w:t>A_n41A-n257H</w:t>
              </w:r>
            </w:ins>
          </w:p>
          <w:p w14:paraId="4A62FEB9" w14:textId="77777777" w:rsidR="00D339FF" w:rsidRDefault="00D339FF" w:rsidP="00D339FF">
            <w:pPr>
              <w:pStyle w:val="TAC"/>
              <w:rPr>
                <w:ins w:id="8565" w:author="Reihaneh Malekafzaliardakani" w:date="2023-03-07T00:55:00Z"/>
                <w:lang w:val="en-US" w:eastAsia="ja-JP"/>
              </w:rPr>
            </w:pPr>
            <w:ins w:id="8566" w:author="Reihaneh Malekafzaliardakani" w:date="2023-03-07T00:55:00Z">
              <w:r>
                <w:rPr>
                  <w:rFonts w:hint="eastAsia"/>
                  <w:lang w:val="en-US" w:eastAsia="ja-JP"/>
                </w:rPr>
                <w:t>C</w:t>
              </w:r>
              <w:r>
                <w:rPr>
                  <w:lang w:val="en-US" w:eastAsia="ja-JP"/>
                </w:rPr>
                <w:t>A_n41A-n257I</w:t>
              </w:r>
            </w:ins>
          </w:p>
          <w:p w14:paraId="52D2EA6E" w14:textId="77777777" w:rsidR="00D339FF" w:rsidRDefault="00D339FF" w:rsidP="00D339FF">
            <w:pPr>
              <w:pStyle w:val="TAC"/>
              <w:rPr>
                <w:ins w:id="8567" w:author="Reihaneh Malekafzaliardakani" w:date="2023-03-07T00:55:00Z"/>
                <w:lang w:val="en-US" w:eastAsia="ja-JP"/>
              </w:rPr>
            </w:pPr>
            <w:ins w:id="8568" w:author="Reihaneh Malekafzaliardakani" w:date="2023-03-07T00:55:00Z">
              <w:r>
                <w:rPr>
                  <w:lang w:val="en-US" w:eastAsia="ja-JP"/>
                </w:rPr>
                <w:t>CA_n77A-n79A</w:t>
              </w:r>
            </w:ins>
          </w:p>
          <w:p w14:paraId="00785508" w14:textId="77777777" w:rsidR="00D339FF" w:rsidRDefault="00D339FF" w:rsidP="00D339FF">
            <w:pPr>
              <w:pStyle w:val="TAC"/>
              <w:rPr>
                <w:ins w:id="8569" w:author="Reihaneh Malekafzaliardakani" w:date="2023-03-07T00:55:00Z"/>
                <w:lang w:val="en-US" w:eastAsia="ja-JP"/>
              </w:rPr>
            </w:pPr>
            <w:ins w:id="8570" w:author="Reihaneh Malekafzaliardakani" w:date="2023-03-07T00:55:00Z">
              <w:r>
                <w:rPr>
                  <w:lang w:val="en-US" w:eastAsia="ja-JP"/>
                </w:rPr>
                <w:t>CA_n77A-n257A</w:t>
              </w:r>
            </w:ins>
          </w:p>
          <w:p w14:paraId="2362C9EE" w14:textId="77777777" w:rsidR="00D339FF" w:rsidRDefault="00D339FF" w:rsidP="00D339FF">
            <w:pPr>
              <w:pStyle w:val="TAC"/>
              <w:rPr>
                <w:ins w:id="8571" w:author="Reihaneh Malekafzaliardakani" w:date="2023-03-07T00:55:00Z"/>
                <w:lang w:val="en-US" w:eastAsia="ja-JP"/>
              </w:rPr>
            </w:pPr>
            <w:ins w:id="8572" w:author="Reihaneh Malekafzaliardakani" w:date="2023-03-07T00:55:00Z">
              <w:r>
                <w:rPr>
                  <w:lang w:val="en-US" w:eastAsia="ja-JP"/>
                </w:rPr>
                <w:t>CA_n77A-n257G</w:t>
              </w:r>
            </w:ins>
          </w:p>
          <w:p w14:paraId="1FE987E1" w14:textId="77777777" w:rsidR="00D339FF" w:rsidRDefault="00D339FF" w:rsidP="00D339FF">
            <w:pPr>
              <w:pStyle w:val="TAC"/>
              <w:rPr>
                <w:ins w:id="8573" w:author="Reihaneh Malekafzaliardakani" w:date="2023-03-07T00:55:00Z"/>
                <w:lang w:val="en-US" w:eastAsia="ja-JP"/>
              </w:rPr>
            </w:pPr>
            <w:ins w:id="8574" w:author="Reihaneh Malekafzaliardakani" w:date="2023-03-07T00:55:00Z">
              <w:r>
                <w:rPr>
                  <w:rFonts w:hint="eastAsia"/>
                  <w:lang w:val="en-US" w:eastAsia="ja-JP"/>
                </w:rPr>
                <w:t>C</w:t>
              </w:r>
              <w:r>
                <w:rPr>
                  <w:lang w:val="en-US" w:eastAsia="ja-JP"/>
                </w:rPr>
                <w:t>A_n77A-n257H</w:t>
              </w:r>
            </w:ins>
          </w:p>
          <w:p w14:paraId="5D0E8E9A" w14:textId="77777777" w:rsidR="00D339FF" w:rsidRDefault="00D339FF" w:rsidP="00D339FF">
            <w:pPr>
              <w:pStyle w:val="TAC"/>
              <w:rPr>
                <w:ins w:id="8575" w:author="Reihaneh Malekafzaliardakani" w:date="2023-03-07T00:55:00Z"/>
                <w:lang w:val="en-US" w:eastAsia="ja-JP"/>
              </w:rPr>
            </w:pPr>
            <w:ins w:id="8576" w:author="Reihaneh Malekafzaliardakani" w:date="2023-03-07T00:55:00Z">
              <w:r>
                <w:rPr>
                  <w:rFonts w:hint="eastAsia"/>
                  <w:lang w:val="en-US" w:eastAsia="ja-JP"/>
                </w:rPr>
                <w:t>C</w:t>
              </w:r>
              <w:r>
                <w:rPr>
                  <w:lang w:val="en-US" w:eastAsia="ja-JP"/>
                </w:rPr>
                <w:t>A_n77A-n257I</w:t>
              </w:r>
            </w:ins>
          </w:p>
          <w:p w14:paraId="1281938F" w14:textId="77777777" w:rsidR="00D339FF" w:rsidRDefault="00D339FF" w:rsidP="00D339FF">
            <w:pPr>
              <w:pStyle w:val="TAC"/>
              <w:rPr>
                <w:ins w:id="8577" w:author="Reihaneh Malekafzaliardakani" w:date="2023-03-07T00:55:00Z"/>
                <w:lang w:val="en-US" w:eastAsia="ja-JP"/>
              </w:rPr>
            </w:pPr>
            <w:ins w:id="8578" w:author="Reihaneh Malekafzaliardakani" w:date="2023-03-07T00:55:00Z">
              <w:r>
                <w:rPr>
                  <w:lang w:val="en-US" w:eastAsia="ja-JP"/>
                </w:rPr>
                <w:t>CA_n79A-n257A</w:t>
              </w:r>
            </w:ins>
          </w:p>
          <w:p w14:paraId="10069C6F" w14:textId="77777777" w:rsidR="00D339FF" w:rsidRDefault="00D339FF" w:rsidP="00D339FF">
            <w:pPr>
              <w:pStyle w:val="TAC"/>
              <w:rPr>
                <w:ins w:id="8579" w:author="Reihaneh Malekafzaliardakani" w:date="2023-03-07T00:55:00Z"/>
                <w:lang w:val="en-US" w:eastAsia="ja-JP"/>
              </w:rPr>
            </w:pPr>
            <w:ins w:id="8580" w:author="Reihaneh Malekafzaliardakani" w:date="2023-03-07T00:55:00Z">
              <w:r>
                <w:rPr>
                  <w:rFonts w:hint="eastAsia"/>
                  <w:lang w:val="en-US" w:eastAsia="ja-JP"/>
                </w:rPr>
                <w:t>C</w:t>
              </w:r>
              <w:r>
                <w:rPr>
                  <w:lang w:val="en-US" w:eastAsia="ja-JP"/>
                </w:rPr>
                <w:t>A_n79A-n257G</w:t>
              </w:r>
            </w:ins>
          </w:p>
          <w:p w14:paraId="68AC0CBD" w14:textId="77777777" w:rsidR="00D339FF" w:rsidRDefault="00D339FF" w:rsidP="00D339FF">
            <w:pPr>
              <w:pStyle w:val="TAC"/>
              <w:rPr>
                <w:ins w:id="8581" w:author="Reihaneh Malekafzaliardakani" w:date="2023-03-07T00:55:00Z"/>
                <w:lang w:val="en-US" w:eastAsia="ja-JP"/>
              </w:rPr>
            </w:pPr>
            <w:ins w:id="8582" w:author="Reihaneh Malekafzaliardakani" w:date="2023-03-07T00:55:00Z">
              <w:r>
                <w:rPr>
                  <w:rFonts w:hint="eastAsia"/>
                  <w:lang w:val="en-US" w:eastAsia="ja-JP"/>
                </w:rPr>
                <w:t>C</w:t>
              </w:r>
              <w:r>
                <w:rPr>
                  <w:lang w:val="en-US" w:eastAsia="ja-JP"/>
                </w:rPr>
                <w:t>A_n79A-n257H</w:t>
              </w:r>
            </w:ins>
          </w:p>
          <w:p w14:paraId="04B5BB38" w14:textId="2B719444" w:rsidR="00D339FF" w:rsidRDefault="00D339FF" w:rsidP="00D339FF">
            <w:pPr>
              <w:pStyle w:val="TAC"/>
              <w:rPr>
                <w:ins w:id="8583" w:author="Reihaneh Malekafzaliardakani" w:date="2023-03-07T00:55:00Z"/>
              </w:rPr>
            </w:pPr>
            <w:ins w:id="8584" w:author="Reihaneh Malekafzaliardakani" w:date="2023-03-07T00:55:00Z">
              <w:r>
                <w:rPr>
                  <w:rFonts w:hint="eastAsia"/>
                  <w:lang w:val="en-US" w:eastAsia="ja-JP"/>
                </w:rPr>
                <w:t>C</w:t>
              </w:r>
              <w:r>
                <w:rPr>
                  <w:lang w:val="en-US" w:eastAsia="ja-JP"/>
                </w:rPr>
                <w:t>A_n79A-n257I</w:t>
              </w:r>
            </w:ins>
          </w:p>
        </w:tc>
        <w:tc>
          <w:tcPr>
            <w:tcW w:w="1134" w:type="dxa"/>
            <w:tcBorders>
              <w:top w:val="single" w:sz="4" w:space="0" w:color="auto"/>
              <w:left w:val="single" w:sz="4" w:space="0" w:color="auto"/>
              <w:bottom w:val="single" w:sz="4" w:space="0" w:color="auto"/>
              <w:right w:val="single" w:sz="4" w:space="0" w:color="auto"/>
            </w:tcBorders>
            <w:vAlign w:val="center"/>
            <w:tcPrChange w:id="8585"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ADBF817" w14:textId="3F51B3DE" w:rsidR="00D339FF" w:rsidRDefault="00D339FF" w:rsidP="00D339FF">
            <w:pPr>
              <w:pStyle w:val="TAC"/>
              <w:rPr>
                <w:ins w:id="8586" w:author="Reihaneh Malekafzaliardakani" w:date="2023-03-07T00:55:00Z"/>
                <w:lang w:val="en-US"/>
              </w:rPr>
            </w:pPr>
            <w:ins w:id="8587" w:author="Reihaneh Malekafzaliardakani" w:date="2023-03-07T00:55:00Z">
              <w:r>
                <w:rPr>
                  <w:lang w:val="en-US"/>
                </w:rPr>
                <w:t>n28</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588"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73C97361" w14:textId="3C6E2A35" w:rsidR="00D339FF" w:rsidRDefault="00D339FF" w:rsidP="00D339FF">
            <w:pPr>
              <w:pStyle w:val="TAC"/>
              <w:rPr>
                <w:ins w:id="8589" w:author="Reihaneh Malekafzaliardakani" w:date="2023-03-07T00:55:00Z"/>
                <w:lang w:val="en-US" w:bidi="ar"/>
              </w:rPr>
            </w:pPr>
            <w:ins w:id="8590" w:author="Reihaneh Malekafzaliardakani" w:date="2023-03-07T00:55:00Z">
              <w:r>
                <w:rPr>
                  <w:lang w:val="en-US" w:bidi="ar"/>
                </w:rPr>
                <w:t>5, 10, 15, 20</w:t>
              </w:r>
            </w:ins>
          </w:p>
        </w:tc>
        <w:tc>
          <w:tcPr>
            <w:tcW w:w="1864" w:type="dxa"/>
            <w:tcBorders>
              <w:top w:val="single" w:sz="4" w:space="0" w:color="auto"/>
              <w:left w:val="single" w:sz="4" w:space="0" w:color="auto"/>
              <w:bottom w:val="nil"/>
              <w:right w:val="single" w:sz="4" w:space="0" w:color="auto"/>
            </w:tcBorders>
            <w:vAlign w:val="center"/>
            <w:tcPrChange w:id="8591"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125C43A2" w14:textId="695615EF" w:rsidR="00D339FF" w:rsidRDefault="00D339FF" w:rsidP="00D339FF">
            <w:pPr>
              <w:pStyle w:val="TAC"/>
              <w:rPr>
                <w:ins w:id="8592" w:author="Reihaneh Malekafzaliardakani" w:date="2023-03-07T00:55:00Z"/>
                <w:lang w:eastAsia="zh-CN"/>
              </w:rPr>
            </w:pPr>
            <w:ins w:id="8593" w:author="Reihaneh Malekafzaliardakani" w:date="2023-03-07T00:55:00Z">
              <w:r>
                <w:rPr>
                  <w:rFonts w:hint="eastAsia"/>
                  <w:lang w:eastAsia="ja-JP"/>
                </w:rPr>
                <w:t>0</w:t>
              </w:r>
            </w:ins>
          </w:p>
        </w:tc>
      </w:tr>
      <w:tr w:rsidR="00D339FF" w14:paraId="16EB22C5" w14:textId="77777777" w:rsidTr="00352723">
        <w:trPr>
          <w:gridAfter w:val="1"/>
          <w:wAfter w:w="21" w:type="dxa"/>
          <w:trHeight w:val="187"/>
          <w:jc w:val="center"/>
          <w:ins w:id="8594" w:author="Reihaneh Malekafzaliardakani" w:date="2023-03-07T00:55:00Z"/>
          <w:trPrChange w:id="8595"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596"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77F9674A" w14:textId="77777777" w:rsidR="00D339FF" w:rsidRDefault="00D339FF" w:rsidP="00D339FF">
            <w:pPr>
              <w:pStyle w:val="TAC"/>
              <w:rPr>
                <w:ins w:id="8597"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598"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35FC8349" w14:textId="77777777" w:rsidR="00D339FF" w:rsidRDefault="00D339FF" w:rsidP="00D339FF">
            <w:pPr>
              <w:pStyle w:val="TAC"/>
              <w:rPr>
                <w:ins w:id="8599"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600"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334555AC" w14:textId="26945422" w:rsidR="00D339FF" w:rsidRDefault="00D339FF" w:rsidP="00D339FF">
            <w:pPr>
              <w:pStyle w:val="TAC"/>
              <w:rPr>
                <w:ins w:id="8601" w:author="Reihaneh Malekafzaliardakani" w:date="2023-03-07T00:55:00Z"/>
                <w:lang w:val="en-US"/>
              </w:rPr>
            </w:pPr>
            <w:ins w:id="8602" w:author="Reihaneh Malekafzaliardakani" w:date="2023-03-07T00:55:00Z">
              <w:r>
                <w:rPr>
                  <w:lang w:val="en-US"/>
                </w:rPr>
                <w:t>n41</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603"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05F46C46" w14:textId="236C5BD1" w:rsidR="00D339FF" w:rsidRDefault="00D339FF" w:rsidP="00D339FF">
            <w:pPr>
              <w:pStyle w:val="TAC"/>
              <w:rPr>
                <w:ins w:id="8604" w:author="Reihaneh Malekafzaliardakani" w:date="2023-03-07T00:55:00Z"/>
                <w:lang w:val="en-US" w:bidi="ar"/>
              </w:rPr>
            </w:pPr>
            <w:ins w:id="8605" w:author="Reihaneh Malekafzaliardakani" w:date="2023-03-07T00:55:00Z">
              <w:r>
                <w:rPr>
                  <w:lang w:val="en-US" w:bidi="ar"/>
                </w:rPr>
                <w:t>10, 15, 20, 30, 40, 50, 60, 80, 90, 100</w:t>
              </w:r>
            </w:ins>
          </w:p>
        </w:tc>
        <w:tc>
          <w:tcPr>
            <w:tcW w:w="1864" w:type="dxa"/>
            <w:tcBorders>
              <w:top w:val="nil"/>
              <w:left w:val="single" w:sz="4" w:space="0" w:color="auto"/>
              <w:bottom w:val="nil"/>
              <w:right w:val="single" w:sz="4" w:space="0" w:color="auto"/>
            </w:tcBorders>
            <w:vAlign w:val="center"/>
            <w:tcPrChange w:id="8606"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0CEA632B" w14:textId="77777777" w:rsidR="00D339FF" w:rsidRDefault="00D339FF" w:rsidP="00D339FF">
            <w:pPr>
              <w:pStyle w:val="TAC"/>
              <w:rPr>
                <w:ins w:id="8607" w:author="Reihaneh Malekafzaliardakani" w:date="2023-03-07T00:55:00Z"/>
                <w:lang w:eastAsia="zh-CN"/>
              </w:rPr>
            </w:pPr>
          </w:p>
        </w:tc>
      </w:tr>
      <w:tr w:rsidR="00D339FF" w14:paraId="3ED0E46F" w14:textId="77777777" w:rsidTr="00352723">
        <w:trPr>
          <w:gridAfter w:val="1"/>
          <w:wAfter w:w="21" w:type="dxa"/>
          <w:trHeight w:val="187"/>
          <w:jc w:val="center"/>
          <w:ins w:id="8608" w:author="Reihaneh Malekafzaliardakani" w:date="2023-03-07T00:55:00Z"/>
          <w:trPrChange w:id="8609"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610"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55A1913E" w14:textId="77777777" w:rsidR="00D339FF" w:rsidRDefault="00D339FF" w:rsidP="00D339FF">
            <w:pPr>
              <w:pStyle w:val="TAC"/>
              <w:rPr>
                <w:ins w:id="8611"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612"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324DE1C6" w14:textId="77777777" w:rsidR="00D339FF" w:rsidRDefault="00D339FF" w:rsidP="00D339FF">
            <w:pPr>
              <w:pStyle w:val="TAC"/>
              <w:rPr>
                <w:ins w:id="8613"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614"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70DB3222" w14:textId="0F0B3500" w:rsidR="00D339FF" w:rsidRDefault="00D339FF" w:rsidP="00D339FF">
            <w:pPr>
              <w:pStyle w:val="TAC"/>
              <w:rPr>
                <w:ins w:id="8615" w:author="Reihaneh Malekafzaliardakani" w:date="2023-03-07T00:55:00Z"/>
                <w:lang w:val="en-US"/>
              </w:rPr>
            </w:pPr>
            <w:ins w:id="8616" w:author="Reihaneh Malekafzaliardakani" w:date="2023-03-07T00:55:00Z">
              <w:r>
                <w:rPr>
                  <w:lang w:val="en-US" w:eastAsia="zh-CN"/>
                </w:rPr>
                <w:t>n77</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617"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241F2DF3" w14:textId="3BFCECD5" w:rsidR="00D339FF" w:rsidRDefault="00D339FF" w:rsidP="00D339FF">
            <w:pPr>
              <w:pStyle w:val="TAC"/>
              <w:rPr>
                <w:ins w:id="8618" w:author="Reihaneh Malekafzaliardakani" w:date="2023-03-07T00:55:00Z"/>
                <w:lang w:val="en-US" w:bidi="ar"/>
              </w:rPr>
            </w:pPr>
            <w:ins w:id="8619" w:author="Reihaneh Malekafzaliardakani" w:date="2023-03-07T00:55:00Z">
              <w:r>
                <w:rPr>
                  <w:lang w:val="en-US" w:eastAsia="zh-CN" w:bidi="ar"/>
                </w:rPr>
                <w:t>10, 15, 20, 40, 50, 60, 80, 90, 100</w:t>
              </w:r>
            </w:ins>
          </w:p>
        </w:tc>
        <w:tc>
          <w:tcPr>
            <w:tcW w:w="1864" w:type="dxa"/>
            <w:tcBorders>
              <w:top w:val="nil"/>
              <w:left w:val="single" w:sz="4" w:space="0" w:color="auto"/>
              <w:bottom w:val="nil"/>
              <w:right w:val="single" w:sz="4" w:space="0" w:color="auto"/>
            </w:tcBorders>
            <w:vAlign w:val="center"/>
            <w:tcPrChange w:id="8620"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5B3296D2" w14:textId="77777777" w:rsidR="00D339FF" w:rsidRDefault="00D339FF" w:rsidP="00D339FF">
            <w:pPr>
              <w:pStyle w:val="TAC"/>
              <w:rPr>
                <w:ins w:id="8621" w:author="Reihaneh Malekafzaliardakani" w:date="2023-03-07T00:55:00Z"/>
                <w:lang w:eastAsia="zh-CN"/>
              </w:rPr>
            </w:pPr>
          </w:p>
        </w:tc>
      </w:tr>
      <w:tr w:rsidR="00D339FF" w14:paraId="1DB4FF38" w14:textId="77777777" w:rsidTr="00352723">
        <w:trPr>
          <w:gridAfter w:val="1"/>
          <w:wAfter w:w="21" w:type="dxa"/>
          <w:trHeight w:val="187"/>
          <w:jc w:val="center"/>
          <w:ins w:id="8622" w:author="Reihaneh Malekafzaliardakani" w:date="2023-03-07T00:55:00Z"/>
          <w:trPrChange w:id="8623" w:author="Reihaneh Malekafzaliardakani" w:date="2023-03-07T00:56:00Z">
            <w:trPr>
              <w:gridAfter w:val="1"/>
              <w:wAfter w:w="21" w:type="dxa"/>
              <w:trHeight w:val="187"/>
              <w:jc w:val="center"/>
            </w:trPr>
          </w:trPrChange>
        </w:trPr>
        <w:tc>
          <w:tcPr>
            <w:tcW w:w="2842" w:type="dxa"/>
            <w:tcBorders>
              <w:top w:val="nil"/>
              <w:left w:val="single" w:sz="4" w:space="0" w:color="auto"/>
              <w:bottom w:val="nil"/>
              <w:right w:val="single" w:sz="4" w:space="0" w:color="auto"/>
            </w:tcBorders>
            <w:vAlign w:val="center"/>
            <w:tcPrChange w:id="8624" w:author="Reihaneh Malekafzaliardakani" w:date="2023-03-07T00:56:00Z">
              <w:tcPr>
                <w:tcW w:w="2842" w:type="dxa"/>
                <w:tcBorders>
                  <w:top w:val="nil"/>
                  <w:left w:val="single" w:sz="4" w:space="0" w:color="auto"/>
                  <w:bottom w:val="single" w:sz="4" w:space="0" w:color="auto"/>
                  <w:right w:val="single" w:sz="4" w:space="0" w:color="auto"/>
                </w:tcBorders>
                <w:vAlign w:val="center"/>
              </w:tcPr>
            </w:tcPrChange>
          </w:tcPr>
          <w:p w14:paraId="6ED8509C" w14:textId="77777777" w:rsidR="00D339FF" w:rsidRDefault="00D339FF" w:rsidP="00D339FF">
            <w:pPr>
              <w:pStyle w:val="TAC"/>
              <w:rPr>
                <w:ins w:id="8625" w:author="Reihaneh Malekafzaliardakani" w:date="2023-03-07T00:55:00Z"/>
                <w:rFonts w:cs="Arial"/>
                <w:szCs w:val="18"/>
              </w:rPr>
            </w:pPr>
          </w:p>
        </w:tc>
        <w:tc>
          <w:tcPr>
            <w:tcW w:w="2398" w:type="dxa"/>
            <w:tcBorders>
              <w:top w:val="nil"/>
              <w:left w:val="single" w:sz="4" w:space="0" w:color="auto"/>
              <w:bottom w:val="nil"/>
              <w:right w:val="single" w:sz="4" w:space="0" w:color="auto"/>
            </w:tcBorders>
            <w:vAlign w:val="center"/>
            <w:tcPrChange w:id="8626" w:author="Reihaneh Malekafzaliardakani" w:date="2023-03-07T00:56:00Z">
              <w:tcPr>
                <w:tcW w:w="2398" w:type="dxa"/>
                <w:tcBorders>
                  <w:top w:val="nil"/>
                  <w:left w:val="single" w:sz="4" w:space="0" w:color="auto"/>
                  <w:bottom w:val="single" w:sz="4" w:space="0" w:color="auto"/>
                  <w:right w:val="single" w:sz="4" w:space="0" w:color="auto"/>
                </w:tcBorders>
                <w:vAlign w:val="center"/>
              </w:tcPr>
            </w:tcPrChange>
          </w:tcPr>
          <w:p w14:paraId="7B996C26" w14:textId="77777777" w:rsidR="00D339FF" w:rsidRDefault="00D339FF" w:rsidP="00D339FF">
            <w:pPr>
              <w:pStyle w:val="TAC"/>
              <w:rPr>
                <w:ins w:id="8627"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Change w:id="8628" w:author="Reihaneh Malekafzaliardakani" w:date="2023-03-07T00:56: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7D6FB32" w14:textId="71168B2E" w:rsidR="00D339FF" w:rsidRDefault="00D339FF" w:rsidP="00D339FF">
            <w:pPr>
              <w:pStyle w:val="TAC"/>
              <w:rPr>
                <w:ins w:id="8629" w:author="Reihaneh Malekafzaliardakani" w:date="2023-03-07T00:55:00Z"/>
                <w:lang w:val="en-US"/>
              </w:rPr>
            </w:pPr>
            <w:ins w:id="8630" w:author="Reihaneh Malekafzaliardakani" w:date="2023-03-07T00:55:00Z">
              <w:r>
                <w:rPr>
                  <w:lang w:val="en-US" w:eastAsia="zh-CN"/>
                </w:rPr>
                <w:t>n79</w:t>
              </w:r>
            </w:ins>
          </w:p>
        </w:tc>
        <w:tc>
          <w:tcPr>
            <w:tcW w:w="6016" w:type="dxa"/>
            <w:gridSpan w:val="2"/>
            <w:tcBorders>
              <w:top w:val="single" w:sz="4" w:space="0" w:color="auto"/>
              <w:left w:val="single" w:sz="4" w:space="0" w:color="auto"/>
              <w:bottom w:val="single" w:sz="4" w:space="0" w:color="auto"/>
              <w:right w:val="single" w:sz="4" w:space="0" w:color="auto"/>
            </w:tcBorders>
            <w:vAlign w:val="center"/>
            <w:tcPrChange w:id="8631" w:author="Reihaneh Malekafzaliardakani" w:date="2023-03-07T00:56:00Z">
              <w:tcPr>
                <w:tcW w:w="6016" w:type="dxa"/>
                <w:gridSpan w:val="2"/>
                <w:tcBorders>
                  <w:top w:val="single" w:sz="4" w:space="0" w:color="auto"/>
                  <w:left w:val="single" w:sz="4" w:space="0" w:color="auto"/>
                  <w:bottom w:val="single" w:sz="4" w:space="0" w:color="auto"/>
                  <w:right w:val="single" w:sz="4" w:space="0" w:color="auto"/>
                </w:tcBorders>
                <w:vAlign w:val="center"/>
              </w:tcPr>
            </w:tcPrChange>
          </w:tcPr>
          <w:p w14:paraId="1D6F7DB7" w14:textId="08E661D2" w:rsidR="00D339FF" w:rsidRDefault="00D339FF" w:rsidP="00D339FF">
            <w:pPr>
              <w:pStyle w:val="TAC"/>
              <w:rPr>
                <w:ins w:id="8632" w:author="Reihaneh Malekafzaliardakani" w:date="2023-03-07T00:55:00Z"/>
                <w:lang w:val="en-US" w:bidi="ar"/>
              </w:rPr>
            </w:pPr>
            <w:ins w:id="8633" w:author="Reihaneh Malekafzaliardakani" w:date="2023-03-07T00:55:00Z">
              <w:r>
                <w:rPr>
                  <w:lang w:val="en-US" w:eastAsia="zh-CN" w:bidi="ar"/>
                </w:rPr>
                <w:t>40, 50, 60, 80, 100</w:t>
              </w:r>
            </w:ins>
          </w:p>
        </w:tc>
        <w:tc>
          <w:tcPr>
            <w:tcW w:w="1864" w:type="dxa"/>
            <w:tcBorders>
              <w:top w:val="nil"/>
              <w:left w:val="single" w:sz="4" w:space="0" w:color="auto"/>
              <w:bottom w:val="nil"/>
              <w:right w:val="single" w:sz="4" w:space="0" w:color="auto"/>
            </w:tcBorders>
            <w:vAlign w:val="center"/>
            <w:tcPrChange w:id="8634" w:author="Reihaneh Malekafzaliardakani" w:date="2023-03-07T00:56:00Z">
              <w:tcPr>
                <w:tcW w:w="1864" w:type="dxa"/>
                <w:gridSpan w:val="2"/>
                <w:tcBorders>
                  <w:top w:val="nil"/>
                  <w:left w:val="single" w:sz="4" w:space="0" w:color="auto"/>
                  <w:bottom w:val="single" w:sz="4" w:space="0" w:color="auto"/>
                  <w:right w:val="single" w:sz="4" w:space="0" w:color="auto"/>
                </w:tcBorders>
                <w:vAlign w:val="center"/>
              </w:tcPr>
            </w:tcPrChange>
          </w:tcPr>
          <w:p w14:paraId="59369312" w14:textId="77777777" w:rsidR="00D339FF" w:rsidRDefault="00D339FF" w:rsidP="00D339FF">
            <w:pPr>
              <w:pStyle w:val="TAC"/>
              <w:rPr>
                <w:ins w:id="8635" w:author="Reihaneh Malekafzaliardakani" w:date="2023-03-07T00:55:00Z"/>
                <w:lang w:eastAsia="zh-CN"/>
              </w:rPr>
            </w:pPr>
          </w:p>
        </w:tc>
      </w:tr>
      <w:tr w:rsidR="00D339FF" w14:paraId="4C741511" w14:textId="77777777" w:rsidTr="007E6AF7">
        <w:trPr>
          <w:gridAfter w:val="1"/>
          <w:wAfter w:w="21" w:type="dxa"/>
          <w:trHeight w:val="187"/>
          <w:jc w:val="center"/>
          <w:ins w:id="8636" w:author="Reihaneh Malekafzaliardakani" w:date="2023-03-07T00:55:00Z"/>
        </w:trPr>
        <w:tc>
          <w:tcPr>
            <w:tcW w:w="2842" w:type="dxa"/>
            <w:tcBorders>
              <w:top w:val="nil"/>
              <w:left w:val="single" w:sz="4" w:space="0" w:color="auto"/>
              <w:bottom w:val="single" w:sz="4" w:space="0" w:color="auto"/>
              <w:right w:val="single" w:sz="4" w:space="0" w:color="auto"/>
            </w:tcBorders>
            <w:vAlign w:val="center"/>
          </w:tcPr>
          <w:p w14:paraId="43AFCD7A" w14:textId="77777777" w:rsidR="00D339FF" w:rsidRDefault="00D339FF" w:rsidP="00D339FF">
            <w:pPr>
              <w:pStyle w:val="TAC"/>
              <w:rPr>
                <w:ins w:id="8637" w:author="Reihaneh Malekafzaliardakani" w:date="2023-03-07T00:55:00Z"/>
                <w:rFonts w:cs="Arial"/>
                <w:szCs w:val="18"/>
              </w:rPr>
            </w:pPr>
          </w:p>
        </w:tc>
        <w:tc>
          <w:tcPr>
            <w:tcW w:w="2398" w:type="dxa"/>
            <w:tcBorders>
              <w:top w:val="nil"/>
              <w:left w:val="single" w:sz="4" w:space="0" w:color="auto"/>
              <w:bottom w:val="single" w:sz="4" w:space="0" w:color="auto"/>
              <w:right w:val="single" w:sz="4" w:space="0" w:color="auto"/>
            </w:tcBorders>
            <w:vAlign w:val="center"/>
          </w:tcPr>
          <w:p w14:paraId="4A6A9BC2" w14:textId="77777777" w:rsidR="00D339FF" w:rsidRDefault="00D339FF" w:rsidP="00D339FF">
            <w:pPr>
              <w:pStyle w:val="TAC"/>
              <w:rPr>
                <w:ins w:id="8638" w:author="Reihaneh Malekafzaliardakani" w:date="2023-03-07T00:55:00Z"/>
              </w:rPr>
            </w:pPr>
          </w:p>
        </w:tc>
        <w:tc>
          <w:tcPr>
            <w:tcW w:w="1134" w:type="dxa"/>
            <w:tcBorders>
              <w:top w:val="single" w:sz="4" w:space="0" w:color="auto"/>
              <w:left w:val="single" w:sz="4" w:space="0" w:color="auto"/>
              <w:bottom w:val="single" w:sz="4" w:space="0" w:color="auto"/>
              <w:right w:val="single" w:sz="4" w:space="0" w:color="auto"/>
            </w:tcBorders>
            <w:vAlign w:val="center"/>
          </w:tcPr>
          <w:p w14:paraId="76E64487" w14:textId="09435D61" w:rsidR="00D339FF" w:rsidRDefault="00D339FF" w:rsidP="00D339FF">
            <w:pPr>
              <w:pStyle w:val="TAC"/>
              <w:rPr>
                <w:ins w:id="8639" w:author="Reihaneh Malekafzaliardakani" w:date="2023-03-07T00:55:00Z"/>
                <w:lang w:val="en-US"/>
              </w:rPr>
            </w:pPr>
            <w:ins w:id="8640" w:author="Reihaneh Malekafzaliardakani" w:date="2023-03-07T00:55:00Z">
              <w:r>
                <w:rPr>
                  <w:lang w:val="en-US"/>
                </w:rPr>
                <w:t>n257</w:t>
              </w:r>
            </w:ins>
          </w:p>
        </w:tc>
        <w:tc>
          <w:tcPr>
            <w:tcW w:w="6016" w:type="dxa"/>
            <w:gridSpan w:val="2"/>
            <w:tcBorders>
              <w:top w:val="single" w:sz="4" w:space="0" w:color="auto"/>
              <w:left w:val="single" w:sz="4" w:space="0" w:color="auto"/>
              <w:bottom w:val="single" w:sz="4" w:space="0" w:color="auto"/>
              <w:right w:val="single" w:sz="4" w:space="0" w:color="auto"/>
            </w:tcBorders>
            <w:vAlign w:val="center"/>
          </w:tcPr>
          <w:p w14:paraId="7ADFF430" w14:textId="78620C88" w:rsidR="00D339FF" w:rsidRDefault="00D339FF" w:rsidP="00D339FF">
            <w:pPr>
              <w:pStyle w:val="TAC"/>
              <w:rPr>
                <w:ins w:id="8641" w:author="Reihaneh Malekafzaliardakani" w:date="2023-03-07T00:55:00Z"/>
                <w:lang w:val="en-US" w:bidi="ar"/>
              </w:rPr>
            </w:pPr>
            <w:ins w:id="8642" w:author="Reihaneh Malekafzaliardakani" w:date="2023-03-07T00:55:00Z">
              <w:r>
                <w:rPr>
                  <w:lang w:val="en-US" w:bidi="ar"/>
                </w:rPr>
                <w:t>CA_n257I</w:t>
              </w:r>
            </w:ins>
          </w:p>
        </w:tc>
        <w:tc>
          <w:tcPr>
            <w:tcW w:w="1864" w:type="dxa"/>
            <w:tcBorders>
              <w:top w:val="nil"/>
              <w:left w:val="single" w:sz="4" w:space="0" w:color="auto"/>
              <w:bottom w:val="single" w:sz="4" w:space="0" w:color="auto"/>
              <w:right w:val="single" w:sz="4" w:space="0" w:color="auto"/>
            </w:tcBorders>
            <w:vAlign w:val="center"/>
          </w:tcPr>
          <w:p w14:paraId="7CA7CD18" w14:textId="77777777" w:rsidR="00D339FF" w:rsidRDefault="00D339FF" w:rsidP="00D339FF">
            <w:pPr>
              <w:pStyle w:val="TAC"/>
              <w:rPr>
                <w:ins w:id="8643" w:author="Reihaneh Malekafzaliardakani" w:date="2023-03-07T00:55:00Z"/>
                <w:lang w:eastAsia="zh-CN"/>
              </w:rPr>
            </w:pPr>
          </w:p>
        </w:tc>
      </w:tr>
      <w:tr w:rsidR="00D339FF" w14:paraId="29C39023" w14:textId="77777777" w:rsidTr="007E6AF7">
        <w:trPr>
          <w:gridAfter w:val="1"/>
          <w:wAfter w:w="21" w:type="dxa"/>
          <w:trHeight w:val="187"/>
          <w:jc w:val="center"/>
        </w:trPr>
        <w:tc>
          <w:tcPr>
            <w:tcW w:w="14254" w:type="dxa"/>
            <w:gridSpan w:val="6"/>
            <w:tcBorders>
              <w:top w:val="nil"/>
              <w:left w:val="single" w:sz="4" w:space="0" w:color="auto"/>
              <w:bottom w:val="single" w:sz="4" w:space="0" w:color="auto"/>
              <w:right w:val="single" w:sz="4" w:space="0" w:color="auto"/>
            </w:tcBorders>
            <w:vAlign w:val="center"/>
            <w:hideMark/>
          </w:tcPr>
          <w:p w14:paraId="32D17D60" w14:textId="77777777" w:rsidR="00D339FF" w:rsidRDefault="00D339FF" w:rsidP="00D339FF">
            <w:pPr>
              <w:pStyle w:val="TAC"/>
              <w:jc w:val="left"/>
              <w:rPr>
                <w:lang w:eastAsia="zh-CN"/>
              </w:rPr>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7026249A" w14:textId="77777777" w:rsidR="003E3ED1" w:rsidRDefault="003E3ED1" w:rsidP="0087521A">
      <w:pPr>
        <w:pStyle w:val="TH"/>
      </w:pPr>
    </w:p>
    <w:p w14:paraId="294F14E8" w14:textId="77777777" w:rsidR="0087521A" w:rsidRDefault="0087521A" w:rsidP="003532C2">
      <w:pPr>
        <w:spacing w:after="0"/>
        <w:rPr>
          <w:rFonts w:ascii="Arial" w:hAnsi="Arial" w:cs="Arial"/>
          <w:color w:val="0000FF"/>
          <w:sz w:val="32"/>
          <w:szCs w:val="32"/>
          <w:lang w:eastAsia="ja-JP"/>
        </w:rPr>
      </w:pPr>
    </w:p>
    <w:p w14:paraId="5130BAEE" w14:textId="77777777" w:rsidR="00672146" w:rsidRDefault="00672146" w:rsidP="00672146">
      <w:pPr>
        <w:spacing w:after="0"/>
        <w:rPr>
          <w:rFonts w:ascii="Arial" w:hAnsi="Arial" w:cs="Arial"/>
          <w:color w:val="0000FF"/>
          <w:sz w:val="32"/>
          <w:szCs w:val="32"/>
          <w:lang w:eastAsia="ja-JP"/>
        </w:rPr>
      </w:pPr>
      <w:r w:rsidRPr="006A21E5">
        <w:rPr>
          <w:rFonts w:ascii="Arial" w:hAnsi="Arial" w:cs="Arial"/>
          <w:color w:val="0000FF"/>
          <w:sz w:val="32"/>
          <w:szCs w:val="32"/>
          <w:lang w:eastAsia="ja-JP"/>
        </w:rPr>
        <w:t>---</w:t>
      </w:r>
      <w:r>
        <w:rPr>
          <w:rFonts w:ascii="Arial" w:hAnsi="Arial" w:cs="Arial"/>
          <w:color w:val="0000FF"/>
          <w:sz w:val="32"/>
          <w:szCs w:val="32"/>
          <w:lang w:eastAsia="ja-JP"/>
        </w:rPr>
        <w:t>Text removed</w:t>
      </w:r>
      <w:r w:rsidRPr="006A21E5">
        <w:rPr>
          <w:rFonts w:ascii="Arial" w:hAnsi="Arial" w:cs="Arial"/>
          <w:color w:val="0000FF"/>
          <w:sz w:val="32"/>
          <w:szCs w:val="32"/>
          <w:lang w:eastAsia="ja-JP"/>
        </w:rPr>
        <w:t>---</w:t>
      </w:r>
    </w:p>
    <w:p w14:paraId="59F4B9F4" w14:textId="77777777" w:rsidR="00672146" w:rsidRDefault="00672146" w:rsidP="003532C2">
      <w:pPr>
        <w:spacing w:after="0"/>
        <w:rPr>
          <w:rFonts w:ascii="Arial" w:hAnsi="Arial" w:cs="Arial"/>
          <w:color w:val="0000FF"/>
          <w:sz w:val="32"/>
          <w:szCs w:val="32"/>
          <w:lang w:eastAsia="ja-JP"/>
        </w:rPr>
      </w:pPr>
    </w:p>
    <w:p w14:paraId="147FC2A3" w14:textId="77777777" w:rsidR="00B51461" w:rsidRPr="00EF5447" w:rsidRDefault="00B51461" w:rsidP="00B51461">
      <w:pPr>
        <w:pStyle w:val="Heading4"/>
      </w:pPr>
      <w:bookmarkStart w:id="8644" w:name="_Toc61378130"/>
      <w:bookmarkStart w:id="8645" w:name="_Toc61378605"/>
      <w:bookmarkStart w:id="8646" w:name="_Toc67953795"/>
      <w:bookmarkStart w:id="8647" w:name="_Toc68733462"/>
      <w:bookmarkStart w:id="8648" w:name="_Toc68784778"/>
      <w:bookmarkStart w:id="8649" w:name="_Toc76736734"/>
      <w:bookmarkStart w:id="8650" w:name="_Toc77241146"/>
      <w:bookmarkStart w:id="8651" w:name="_Toc77241651"/>
      <w:bookmarkStart w:id="8652" w:name="_Toc83743027"/>
      <w:bookmarkStart w:id="8653" w:name="_Toc83909548"/>
      <w:bookmarkStart w:id="8654" w:name="_Toc91071515"/>
      <w:r w:rsidRPr="00EF5447">
        <w:t>5.5B.</w:t>
      </w:r>
      <w:r w:rsidRPr="00EF5447">
        <w:rPr>
          <w:lang w:eastAsia="zh-CN"/>
        </w:rPr>
        <w:t>7</w:t>
      </w:r>
      <w:r w:rsidRPr="00EF5447">
        <w:t>.</w:t>
      </w:r>
      <w:r w:rsidRPr="00EF5447">
        <w:rPr>
          <w:lang w:eastAsia="zh-CN"/>
        </w:rPr>
        <w:t>3</w:t>
      </w:r>
      <w:r w:rsidRPr="00EF5447">
        <w:tab/>
        <w:t xml:space="preserve">Inter-band </w:t>
      </w:r>
      <w:r w:rsidRPr="00EF5447">
        <w:rPr>
          <w:lang w:eastAsia="zh-CN"/>
        </w:rPr>
        <w:t>NR</w:t>
      </w:r>
      <w:r w:rsidRPr="00EF5447">
        <w:t>-DC configurations between FR1 and FR2 (four bands)</w:t>
      </w:r>
      <w:bookmarkEnd w:id="8644"/>
      <w:bookmarkEnd w:id="8645"/>
      <w:bookmarkEnd w:id="8646"/>
      <w:bookmarkEnd w:id="8647"/>
      <w:bookmarkEnd w:id="8648"/>
      <w:bookmarkEnd w:id="8649"/>
      <w:bookmarkEnd w:id="8650"/>
      <w:bookmarkEnd w:id="8651"/>
      <w:bookmarkEnd w:id="8652"/>
      <w:bookmarkEnd w:id="8653"/>
      <w:bookmarkEnd w:id="8654"/>
    </w:p>
    <w:p w14:paraId="045A9633" w14:textId="77777777" w:rsidR="00B51461" w:rsidRDefault="00B51461" w:rsidP="00B51461">
      <w:pPr>
        <w:pStyle w:val="TH"/>
      </w:pPr>
      <w:r w:rsidRPr="00EF5447">
        <w:t>Table 5.5</w:t>
      </w:r>
      <w:r w:rsidRPr="00EF5447">
        <w:rPr>
          <w:lang w:eastAsia="zh-CN"/>
        </w:rPr>
        <w:t>B.7</w:t>
      </w:r>
      <w:r w:rsidRPr="00EF5447">
        <w:t>-</w:t>
      </w:r>
      <w:r w:rsidRPr="00EF5447">
        <w:rPr>
          <w:lang w:eastAsia="zh-CN"/>
        </w:rPr>
        <w:t>3</w:t>
      </w:r>
      <w:r w:rsidRPr="00EF5447">
        <w:t xml:space="preserve">: Inter-band </w:t>
      </w:r>
      <w:r w:rsidRPr="00EF5447">
        <w:rPr>
          <w:lang w:eastAsia="zh-CN"/>
        </w:rPr>
        <w:t>NR-DC</w:t>
      </w:r>
      <w:r w:rsidRPr="00EF5447">
        <w:t xml:space="preserve"> configurations between FR1 and FR2 (four</w:t>
      </w:r>
      <w:r w:rsidRPr="00EF5447">
        <w:rPr>
          <w:lang w:eastAsia="zh-CN"/>
        </w:rPr>
        <w:t xml:space="preserv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F945CC" w:rsidRPr="001E43C4" w14:paraId="3E084BF3" w14:textId="77777777" w:rsidTr="00FC3511">
        <w:trPr>
          <w:tblHeader/>
          <w:jc w:val="center"/>
        </w:trPr>
        <w:tc>
          <w:tcPr>
            <w:tcW w:w="3823" w:type="dxa"/>
          </w:tcPr>
          <w:p w14:paraId="78545051" w14:textId="77777777" w:rsidR="00F945CC" w:rsidRPr="001E43C4" w:rsidRDefault="00F945CC" w:rsidP="00FC3511">
            <w:pPr>
              <w:keepNext/>
              <w:keepLines/>
              <w:spacing w:after="0"/>
              <w:jc w:val="center"/>
              <w:rPr>
                <w:rFonts w:ascii="Arial" w:hAnsi="Arial"/>
                <w:b/>
                <w:sz w:val="18"/>
                <w:lang w:eastAsia="fi-FI"/>
              </w:rPr>
            </w:pPr>
            <w:r w:rsidRPr="001E43C4">
              <w:rPr>
                <w:rFonts w:ascii="Arial" w:hAnsi="Arial"/>
                <w:b/>
                <w:sz w:val="18"/>
                <w:lang w:eastAsia="zh-CN"/>
              </w:rPr>
              <w:t>Downlink NR DC</w:t>
            </w:r>
          </w:p>
          <w:p w14:paraId="559A2671" w14:textId="77777777" w:rsidR="00F945CC" w:rsidRPr="001E43C4" w:rsidRDefault="00F945CC" w:rsidP="00FC3511">
            <w:pPr>
              <w:keepNext/>
              <w:keepLines/>
              <w:spacing w:after="0"/>
              <w:jc w:val="center"/>
              <w:rPr>
                <w:rFonts w:ascii="Arial" w:hAnsi="Arial"/>
                <w:b/>
                <w:sz w:val="18"/>
                <w:lang w:eastAsia="fi-FI"/>
              </w:rPr>
            </w:pPr>
            <w:r w:rsidRPr="001E43C4">
              <w:rPr>
                <w:rFonts w:ascii="Arial" w:hAnsi="Arial"/>
                <w:b/>
                <w:sz w:val="18"/>
                <w:lang w:eastAsia="fi-FI"/>
              </w:rPr>
              <w:t>configuration</w:t>
            </w:r>
          </w:p>
        </w:tc>
        <w:tc>
          <w:tcPr>
            <w:tcW w:w="3969" w:type="dxa"/>
          </w:tcPr>
          <w:p w14:paraId="15C19000" w14:textId="77777777" w:rsidR="00F945CC" w:rsidRPr="001E43C4" w:rsidRDefault="00F945CC" w:rsidP="00FC3511">
            <w:pPr>
              <w:keepNext/>
              <w:keepLines/>
              <w:spacing w:after="0"/>
              <w:jc w:val="center"/>
              <w:rPr>
                <w:rFonts w:ascii="Arial" w:hAnsi="Arial"/>
                <w:b/>
                <w:sz w:val="18"/>
                <w:lang w:eastAsia="fi-FI"/>
              </w:rPr>
            </w:pPr>
            <w:r w:rsidRPr="001E43C4">
              <w:rPr>
                <w:rFonts w:ascii="Arial" w:hAnsi="Arial"/>
                <w:b/>
                <w:sz w:val="18"/>
                <w:lang w:eastAsia="fi-FI"/>
              </w:rPr>
              <w:t xml:space="preserve">Uplink </w:t>
            </w:r>
            <w:r w:rsidRPr="001E43C4">
              <w:rPr>
                <w:rFonts w:ascii="Arial" w:hAnsi="Arial"/>
                <w:b/>
                <w:sz w:val="18"/>
                <w:lang w:eastAsia="zh-CN"/>
              </w:rPr>
              <w:t>NR DC</w:t>
            </w:r>
          </w:p>
          <w:p w14:paraId="3DBE0666" w14:textId="77777777" w:rsidR="00F945CC" w:rsidRPr="001E43C4" w:rsidRDefault="00F945CC" w:rsidP="00FC3511">
            <w:pPr>
              <w:keepNext/>
              <w:keepLines/>
              <w:spacing w:after="0"/>
              <w:jc w:val="center"/>
              <w:rPr>
                <w:rFonts w:ascii="Arial" w:hAnsi="Arial"/>
                <w:b/>
                <w:sz w:val="18"/>
                <w:lang w:eastAsia="fi-FI"/>
              </w:rPr>
            </w:pPr>
            <w:r w:rsidRPr="001E43C4">
              <w:rPr>
                <w:rFonts w:ascii="Arial" w:hAnsi="Arial"/>
                <w:b/>
                <w:sz w:val="18"/>
                <w:lang w:eastAsia="fi-FI"/>
              </w:rPr>
              <w:t>configuration</w:t>
            </w:r>
          </w:p>
        </w:tc>
      </w:tr>
      <w:tr w:rsidR="00F945CC" w:rsidRPr="001E43C4" w14:paraId="3FBE41D3" w14:textId="77777777" w:rsidTr="00FC3511">
        <w:trPr>
          <w:trHeight w:val="187"/>
          <w:jc w:val="center"/>
        </w:trPr>
        <w:tc>
          <w:tcPr>
            <w:tcW w:w="3823" w:type="dxa"/>
          </w:tcPr>
          <w:p w14:paraId="5F567B66" w14:textId="77777777" w:rsidR="00F945CC" w:rsidRPr="001E43C4" w:rsidRDefault="00F945CC" w:rsidP="00FC3511">
            <w:pPr>
              <w:pStyle w:val="TAC"/>
              <w:rPr>
                <w:lang w:eastAsia="zh-CN"/>
              </w:rPr>
            </w:pPr>
            <w:r w:rsidRPr="001E43C4">
              <w:rPr>
                <w:lang w:eastAsia="zh-CN"/>
              </w:rPr>
              <w:t>DC_n1A-n77A-n79A-n257A</w:t>
            </w:r>
          </w:p>
          <w:p w14:paraId="13C8D4E5" w14:textId="77777777" w:rsidR="00F945CC" w:rsidRPr="001E43C4" w:rsidRDefault="00F945CC" w:rsidP="00FC3511">
            <w:pPr>
              <w:pStyle w:val="TAC"/>
              <w:rPr>
                <w:lang w:eastAsia="zh-CN"/>
              </w:rPr>
            </w:pPr>
            <w:r w:rsidRPr="001E43C4">
              <w:rPr>
                <w:lang w:eastAsia="zh-CN"/>
              </w:rPr>
              <w:t>DC_n1A-n77A-n79A-n257G</w:t>
            </w:r>
          </w:p>
          <w:p w14:paraId="1A9C0AB1" w14:textId="77777777" w:rsidR="00F945CC" w:rsidRPr="001E43C4" w:rsidRDefault="00F945CC" w:rsidP="00FC3511">
            <w:pPr>
              <w:pStyle w:val="TAC"/>
              <w:rPr>
                <w:lang w:eastAsia="zh-CN"/>
              </w:rPr>
            </w:pPr>
            <w:r w:rsidRPr="001E43C4">
              <w:rPr>
                <w:lang w:eastAsia="zh-CN"/>
              </w:rPr>
              <w:t>DC_n1A-n77A-n79A-n257H</w:t>
            </w:r>
          </w:p>
          <w:p w14:paraId="6F52F64C" w14:textId="77777777" w:rsidR="00F945CC" w:rsidRPr="001E43C4" w:rsidRDefault="00F945CC" w:rsidP="00FC3511">
            <w:pPr>
              <w:pStyle w:val="TAC"/>
              <w:rPr>
                <w:rFonts w:eastAsia="Arial Unicode MS" w:cs="Arial"/>
                <w:color w:val="000000"/>
                <w:lang w:eastAsia="zh-CN"/>
              </w:rPr>
            </w:pPr>
            <w:r w:rsidRPr="001E43C4">
              <w:rPr>
                <w:lang w:eastAsia="zh-CN"/>
              </w:rPr>
              <w:t>DC_n1A-n77A-n79A-n257I</w:t>
            </w:r>
          </w:p>
        </w:tc>
        <w:tc>
          <w:tcPr>
            <w:tcW w:w="3969" w:type="dxa"/>
          </w:tcPr>
          <w:p w14:paraId="5CBFC52F" w14:textId="77777777" w:rsidR="00F945CC" w:rsidRPr="001E43C4" w:rsidRDefault="00F945CC" w:rsidP="00FC3511">
            <w:pPr>
              <w:pStyle w:val="TAC"/>
              <w:rPr>
                <w:lang w:eastAsia="zh-CN"/>
              </w:rPr>
            </w:pPr>
            <w:r w:rsidRPr="001E43C4">
              <w:rPr>
                <w:lang w:eastAsia="zh-CN"/>
              </w:rPr>
              <w:t>DC_n1A-n257A</w:t>
            </w:r>
          </w:p>
          <w:p w14:paraId="43FC746A" w14:textId="77777777" w:rsidR="00F945CC" w:rsidRPr="001E43C4" w:rsidRDefault="00F945CC" w:rsidP="00FC3511">
            <w:pPr>
              <w:pStyle w:val="TAC"/>
              <w:rPr>
                <w:lang w:eastAsia="zh-CN"/>
              </w:rPr>
            </w:pPr>
            <w:r w:rsidRPr="001E43C4">
              <w:rPr>
                <w:lang w:eastAsia="zh-CN"/>
              </w:rPr>
              <w:t>DC_n1A-n257G</w:t>
            </w:r>
          </w:p>
          <w:p w14:paraId="470AE644" w14:textId="77777777" w:rsidR="00F945CC" w:rsidRPr="001E43C4" w:rsidRDefault="00F945CC" w:rsidP="00FC3511">
            <w:pPr>
              <w:pStyle w:val="TAC"/>
              <w:rPr>
                <w:lang w:eastAsia="zh-CN"/>
              </w:rPr>
            </w:pPr>
            <w:r w:rsidRPr="001E43C4">
              <w:rPr>
                <w:lang w:eastAsia="zh-CN"/>
              </w:rPr>
              <w:t>DC_n1A-n257H</w:t>
            </w:r>
          </w:p>
          <w:p w14:paraId="08309DCA" w14:textId="77777777" w:rsidR="00F945CC" w:rsidRPr="001E43C4" w:rsidRDefault="00F945CC" w:rsidP="00FC3511">
            <w:pPr>
              <w:pStyle w:val="TAC"/>
              <w:rPr>
                <w:lang w:eastAsia="zh-CN"/>
              </w:rPr>
            </w:pPr>
            <w:r w:rsidRPr="001E43C4">
              <w:rPr>
                <w:lang w:eastAsia="zh-CN"/>
              </w:rPr>
              <w:t>DC_n1A-n257I</w:t>
            </w:r>
          </w:p>
          <w:p w14:paraId="4C22151D" w14:textId="77777777" w:rsidR="00F945CC" w:rsidRPr="001E43C4" w:rsidRDefault="00F945CC" w:rsidP="00FC3511">
            <w:pPr>
              <w:pStyle w:val="TAC"/>
              <w:rPr>
                <w:lang w:eastAsia="zh-CN"/>
              </w:rPr>
            </w:pPr>
            <w:r w:rsidRPr="001E43C4">
              <w:rPr>
                <w:lang w:eastAsia="zh-CN"/>
              </w:rPr>
              <w:t>DC_n77A-n257A</w:t>
            </w:r>
          </w:p>
          <w:p w14:paraId="5290E55B" w14:textId="77777777" w:rsidR="00F945CC" w:rsidRPr="001E43C4" w:rsidRDefault="00F945CC" w:rsidP="00FC3511">
            <w:pPr>
              <w:pStyle w:val="TAC"/>
              <w:rPr>
                <w:lang w:eastAsia="zh-CN"/>
              </w:rPr>
            </w:pPr>
            <w:r w:rsidRPr="001E43C4">
              <w:rPr>
                <w:lang w:eastAsia="zh-CN"/>
              </w:rPr>
              <w:t>DC_n77A-n257G</w:t>
            </w:r>
          </w:p>
          <w:p w14:paraId="1BBBBC83" w14:textId="77777777" w:rsidR="00F945CC" w:rsidRPr="001E43C4" w:rsidRDefault="00F945CC" w:rsidP="00FC3511">
            <w:pPr>
              <w:pStyle w:val="TAC"/>
              <w:rPr>
                <w:lang w:eastAsia="zh-CN"/>
              </w:rPr>
            </w:pPr>
            <w:r w:rsidRPr="001E43C4">
              <w:rPr>
                <w:lang w:eastAsia="zh-CN"/>
              </w:rPr>
              <w:t>DC_n77A-n257H</w:t>
            </w:r>
          </w:p>
          <w:p w14:paraId="0C3BA903" w14:textId="77777777" w:rsidR="00F945CC" w:rsidRPr="001E43C4" w:rsidRDefault="00F945CC" w:rsidP="00FC3511">
            <w:pPr>
              <w:pStyle w:val="TAC"/>
              <w:rPr>
                <w:lang w:eastAsia="zh-CN"/>
              </w:rPr>
            </w:pPr>
            <w:r w:rsidRPr="001E43C4">
              <w:rPr>
                <w:lang w:eastAsia="zh-CN"/>
              </w:rPr>
              <w:t>DC_n77A-n257I</w:t>
            </w:r>
          </w:p>
          <w:p w14:paraId="67CF8D23" w14:textId="77777777" w:rsidR="00F945CC" w:rsidRPr="001E43C4" w:rsidRDefault="00F945CC" w:rsidP="00FC3511">
            <w:pPr>
              <w:pStyle w:val="TAC"/>
              <w:rPr>
                <w:lang w:eastAsia="zh-CN"/>
              </w:rPr>
            </w:pPr>
            <w:r w:rsidRPr="001E43C4">
              <w:rPr>
                <w:lang w:eastAsia="zh-CN"/>
              </w:rPr>
              <w:t>DC_n79A-n257A</w:t>
            </w:r>
          </w:p>
          <w:p w14:paraId="206668A2" w14:textId="77777777" w:rsidR="00F945CC" w:rsidRPr="001E43C4" w:rsidRDefault="00F945CC" w:rsidP="00FC3511">
            <w:pPr>
              <w:pStyle w:val="TAC"/>
              <w:rPr>
                <w:lang w:eastAsia="zh-CN"/>
              </w:rPr>
            </w:pPr>
            <w:r w:rsidRPr="001E43C4">
              <w:rPr>
                <w:lang w:eastAsia="zh-CN"/>
              </w:rPr>
              <w:t>DC_n79A-n257G</w:t>
            </w:r>
          </w:p>
          <w:p w14:paraId="13C8DE6E" w14:textId="77777777" w:rsidR="00F945CC" w:rsidRPr="001E43C4" w:rsidRDefault="00F945CC" w:rsidP="00FC3511">
            <w:pPr>
              <w:pStyle w:val="TAC"/>
              <w:rPr>
                <w:lang w:eastAsia="zh-CN"/>
              </w:rPr>
            </w:pPr>
            <w:r w:rsidRPr="001E43C4">
              <w:rPr>
                <w:lang w:eastAsia="zh-CN"/>
              </w:rPr>
              <w:t>DC_n79A-n257H</w:t>
            </w:r>
          </w:p>
          <w:p w14:paraId="1C09D1B1" w14:textId="77777777" w:rsidR="00F945CC" w:rsidRPr="001E43C4" w:rsidRDefault="00F945CC" w:rsidP="00FC3511">
            <w:pPr>
              <w:pStyle w:val="TAC"/>
              <w:rPr>
                <w:rFonts w:eastAsia="Arial Unicode MS" w:cs="Arial"/>
                <w:color w:val="000000"/>
              </w:rPr>
            </w:pPr>
            <w:r w:rsidRPr="001E43C4">
              <w:rPr>
                <w:lang w:eastAsia="zh-CN"/>
              </w:rPr>
              <w:t>DC_n79A-n257I</w:t>
            </w:r>
          </w:p>
        </w:tc>
      </w:tr>
      <w:tr w:rsidR="00F945CC" w:rsidRPr="001E43C4" w14:paraId="65BDAED6" w14:textId="77777777" w:rsidTr="00FC3511">
        <w:trPr>
          <w:trHeight w:val="187"/>
          <w:jc w:val="center"/>
        </w:trPr>
        <w:tc>
          <w:tcPr>
            <w:tcW w:w="3823" w:type="dxa"/>
          </w:tcPr>
          <w:p w14:paraId="00F02348" w14:textId="77777777" w:rsidR="00F945CC" w:rsidRPr="001E43C4" w:rsidRDefault="00F945CC" w:rsidP="00FC3511">
            <w:pPr>
              <w:pStyle w:val="TAC"/>
              <w:rPr>
                <w:lang w:eastAsia="zh-CN"/>
              </w:rPr>
            </w:pPr>
            <w:r w:rsidRPr="001E43C4">
              <w:rPr>
                <w:lang w:eastAsia="zh-CN"/>
              </w:rPr>
              <w:t>DC_n1A-n78A-n79A-n257A</w:t>
            </w:r>
          </w:p>
          <w:p w14:paraId="17863CA7" w14:textId="77777777" w:rsidR="00F945CC" w:rsidRPr="001E43C4" w:rsidRDefault="00F945CC" w:rsidP="00FC3511">
            <w:pPr>
              <w:pStyle w:val="TAC"/>
              <w:rPr>
                <w:lang w:eastAsia="zh-CN"/>
              </w:rPr>
            </w:pPr>
            <w:r w:rsidRPr="001E43C4">
              <w:rPr>
                <w:lang w:eastAsia="zh-CN"/>
              </w:rPr>
              <w:t>DC_n1A-n78A-n79A-n257G</w:t>
            </w:r>
          </w:p>
          <w:p w14:paraId="13D18EB1" w14:textId="77777777" w:rsidR="00F945CC" w:rsidRPr="001E43C4" w:rsidRDefault="00F945CC" w:rsidP="00FC3511">
            <w:pPr>
              <w:pStyle w:val="TAC"/>
              <w:rPr>
                <w:lang w:eastAsia="zh-CN"/>
              </w:rPr>
            </w:pPr>
            <w:r w:rsidRPr="001E43C4">
              <w:rPr>
                <w:lang w:eastAsia="zh-CN"/>
              </w:rPr>
              <w:t>DC_n1A-n78A-n79A-n257H</w:t>
            </w:r>
          </w:p>
          <w:p w14:paraId="695BC7DF" w14:textId="77777777" w:rsidR="00F945CC" w:rsidRPr="001E43C4" w:rsidRDefault="00F945CC" w:rsidP="00FC3511">
            <w:pPr>
              <w:pStyle w:val="TAC"/>
              <w:rPr>
                <w:rFonts w:eastAsia="Arial Unicode MS" w:cs="Arial"/>
                <w:color w:val="000000"/>
                <w:lang w:eastAsia="zh-CN"/>
              </w:rPr>
            </w:pPr>
            <w:r w:rsidRPr="001E43C4">
              <w:rPr>
                <w:lang w:eastAsia="zh-CN"/>
              </w:rPr>
              <w:t>DC_n1A-n78A-n79A-n257I</w:t>
            </w:r>
          </w:p>
        </w:tc>
        <w:tc>
          <w:tcPr>
            <w:tcW w:w="3969" w:type="dxa"/>
          </w:tcPr>
          <w:p w14:paraId="010F949D" w14:textId="77777777" w:rsidR="00F945CC" w:rsidRPr="001E43C4" w:rsidRDefault="00F945CC" w:rsidP="00FC3511">
            <w:pPr>
              <w:pStyle w:val="TAC"/>
              <w:rPr>
                <w:lang w:eastAsia="zh-CN"/>
              </w:rPr>
            </w:pPr>
            <w:r w:rsidRPr="001E43C4">
              <w:rPr>
                <w:lang w:eastAsia="zh-CN"/>
              </w:rPr>
              <w:t>DC_n1A-n257A</w:t>
            </w:r>
          </w:p>
          <w:p w14:paraId="4DC4F7B1" w14:textId="77777777" w:rsidR="00F945CC" w:rsidRPr="001E43C4" w:rsidRDefault="00F945CC" w:rsidP="00FC3511">
            <w:pPr>
              <w:pStyle w:val="TAC"/>
              <w:rPr>
                <w:lang w:eastAsia="zh-CN"/>
              </w:rPr>
            </w:pPr>
            <w:r w:rsidRPr="001E43C4">
              <w:rPr>
                <w:lang w:eastAsia="zh-CN"/>
              </w:rPr>
              <w:t>DC_n1A-n257G</w:t>
            </w:r>
          </w:p>
          <w:p w14:paraId="185F2509" w14:textId="77777777" w:rsidR="00F945CC" w:rsidRPr="001E43C4" w:rsidRDefault="00F945CC" w:rsidP="00FC3511">
            <w:pPr>
              <w:pStyle w:val="TAC"/>
              <w:rPr>
                <w:lang w:eastAsia="zh-CN"/>
              </w:rPr>
            </w:pPr>
            <w:r w:rsidRPr="001E43C4">
              <w:rPr>
                <w:lang w:eastAsia="zh-CN"/>
              </w:rPr>
              <w:t>DC_n1A-n257H</w:t>
            </w:r>
          </w:p>
          <w:p w14:paraId="151C8025" w14:textId="77777777" w:rsidR="00F945CC" w:rsidRPr="001E43C4" w:rsidRDefault="00F945CC" w:rsidP="00FC3511">
            <w:pPr>
              <w:pStyle w:val="TAC"/>
              <w:rPr>
                <w:lang w:eastAsia="zh-CN"/>
              </w:rPr>
            </w:pPr>
            <w:r w:rsidRPr="001E43C4">
              <w:rPr>
                <w:lang w:eastAsia="zh-CN"/>
              </w:rPr>
              <w:t>DC_n1A-n257I</w:t>
            </w:r>
          </w:p>
          <w:p w14:paraId="016CD5ED" w14:textId="77777777" w:rsidR="00F945CC" w:rsidRPr="001E43C4" w:rsidRDefault="00F945CC" w:rsidP="00FC3511">
            <w:pPr>
              <w:pStyle w:val="TAC"/>
              <w:rPr>
                <w:lang w:eastAsia="zh-CN"/>
              </w:rPr>
            </w:pPr>
            <w:r w:rsidRPr="001E43C4">
              <w:rPr>
                <w:lang w:eastAsia="zh-CN"/>
              </w:rPr>
              <w:t>DC_n78A-n257A</w:t>
            </w:r>
          </w:p>
          <w:p w14:paraId="47578757" w14:textId="77777777" w:rsidR="00F945CC" w:rsidRPr="001E43C4" w:rsidRDefault="00F945CC" w:rsidP="00FC3511">
            <w:pPr>
              <w:pStyle w:val="TAC"/>
              <w:rPr>
                <w:lang w:eastAsia="zh-CN"/>
              </w:rPr>
            </w:pPr>
            <w:r w:rsidRPr="001E43C4">
              <w:rPr>
                <w:lang w:eastAsia="zh-CN"/>
              </w:rPr>
              <w:t>DC_n78A-n257G</w:t>
            </w:r>
          </w:p>
          <w:p w14:paraId="03EFEED3" w14:textId="77777777" w:rsidR="00F945CC" w:rsidRPr="001E43C4" w:rsidRDefault="00F945CC" w:rsidP="00FC3511">
            <w:pPr>
              <w:pStyle w:val="TAC"/>
              <w:rPr>
                <w:lang w:eastAsia="zh-CN"/>
              </w:rPr>
            </w:pPr>
            <w:r w:rsidRPr="001E43C4">
              <w:rPr>
                <w:lang w:eastAsia="zh-CN"/>
              </w:rPr>
              <w:t>DC_n78A-n257H</w:t>
            </w:r>
          </w:p>
          <w:p w14:paraId="26A9C7E8" w14:textId="77777777" w:rsidR="00F945CC" w:rsidRPr="001E43C4" w:rsidRDefault="00F945CC" w:rsidP="00FC3511">
            <w:pPr>
              <w:pStyle w:val="TAC"/>
              <w:rPr>
                <w:lang w:eastAsia="zh-CN"/>
              </w:rPr>
            </w:pPr>
            <w:r w:rsidRPr="001E43C4">
              <w:rPr>
                <w:lang w:eastAsia="zh-CN"/>
              </w:rPr>
              <w:t>DC_n78A-n257I</w:t>
            </w:r>
          </w:p>
          <w:p w14:paraId="5A66CC0C" w14:textId="77777777" w:rsidR="00F945CC" w:rsidRPr="001E43C4" w:rsidRDefault="00F945CC" w:rsidP="00FC3511">
            <w:pPr>
              <w:pStyle w:val="TAC"/>
              <w:rPr>
                <w:lang w:eastAsia="zh-CN"/>
              </w:rPr>
            </w:pPr>
            <w:r w:rsidRPr="001E43C4">
              <w:rPr>
                <w:lang w:eastAsia="zh-CN"/>
              </w:rPr>
              <w:t>DC_n79A-n257A</w:t>
            </w:r>
          </w:p>
          <w:p w14:paraId="34AECE1D" w14:textId="77777777" w:rsidR="00F945CC" w:rsidRPr="001E43C4" w:rsidRDefault="00F945CC" w:rsidP="00FC3511">
            <w:pPr>
              <w:pStyle w:val="TAC"/>
              <w:rPr>
                <w:lang w:eastAsia="zh-CN"/>
              </w:rPr>
            </w:pPr>
            <w:r w:rsidRPr="001E43C4">
              <w:rPr>
                <w:lang w:eastAsia="zh-CN"/>
              </w:rPr>
              <w:t>DC_n79A-n257G</w:t>
            </w:r>
          </w:p>
          <w:p w14:paraId="3125FBA3" w14:textId="77777777" w:rsidR="00F945CC" w:rsidRPr="001E43C4" w:rsidRDefault="00F945CC" w:rsidP="00FC3511">
            <w:pPr>
              <w:pStyle w:val="TAC"/>
              <w:rPr>
                <w:lang w:eastAsia="zh-CN"/>
              </w:rPr>
            </w:pPr>
            <w:r w:rsidRPr="001E43C4">
              <w:rPr>
                <w:lang w:eastAsia="zh-CN"/>
              </w:rPr>
              <w:t>DC_n79A-n257H</w:t>
            </w:r>
          </w:p>
          <w:p w14:paraId="19337289" w14:textId="77777777" w:rsidR="00F945CC" w:rsidRPr="001E43C4" w:rsidRDefault="00F945CC" w:rsidP="00FC3511">
            <w:pPr>
              <w:pStyle w:val="TAC"/>
              <w:rPr>
                <w:rFonts w:eastAsia="Arial Unicode MS" w:cs="Arial"/>
                <w:color w:val="000000"/>
              </w:rPr>
            </w:pPr>
            <w:r w:rsidRPr="001E43C4">
              <w:rPr>
                <w:lang w:eastAsia="zh-CN"/>
              </w:rPr>
              <w:t>DC_n79A-n257I</w:t>
            </w:r>
          </w:p>
        </w:tc>
      </w:tr>
      <w:tr w:rsidR="00C72B3E" w:rsidRPr="001E43C4" w14:paraId="6EB1E05F" w14:textId="77777777" w:rsidTr="00FC3511">
        <w:trPr>
          <w:trHeight w:val="187"/>
          <w:jc w:val="center"/>
          <w:ins w:id="8655" w:author="Reihaneh Malekafzaliardakani" w:date="2023-02-07T11:34:00Z"/>
        </w:trPr>
        <w:tc>
          <w:tcPr>
            <w:tcW w:w="3823" w:type="dxa"/>
          </w:tcPr>
          <w:p w14:paraId="38F98364" w14:textId="77777777" w:rsidR="00C72B3E" w:rsidRDefault="00C72B3E" w:rsidP="00C72B3E">
            <w:pPr>
              <w:pStyle w:val="TAC"/>
              <w:rPr>
                <w:ins w:id="8656" w:author="Reihaneh Malekafzaliardakani" w:date="2023-02-07T11:34:00Z"/>
              </w:rPr>
            </w:pPr>
            <w:ins w:id="8657" w:author="Reihaneh Malekafzaliardakani" w:date="2023-02-07T11:34:00Z">
              <w:r>
                <w:t>DC_n2A-n5A-n48A-n260A</w:t>
              </w:r>
            </w:ins>
          </w:p>
          <w:p w14:paraId="573255F0" w14:textId="77777777" w:rsidR="00C72B3E" w:rsidRDefault="00C72B3E" w:rsidP="00C72B3E">
            <w:pPr>
              <w:pStyle w:val="TAC"/>
              <w:rPr>
                <w:ins w:id="8658" w:author="Reihaneh Malekafzaliardakani" w:date="2023-02-07T11:34:00Z"/>
              </w:rPr>
            </w:pPr>
            <w:ins w:id="8659" w:author="Reihaneh Malekafzaliardakani" w:date="2023-02-07T11:34:00Z">
              <w:r>
                <w:t>DC_n2A-n5A-n48A-n260I</w:t>
              </w:r>
            </w:ins>
          </w:p>
          <w:p w14:paraId="4117C462" w14:textId="77777777" w:rsidR="00C72B3E" w:rsidRDefault="00C72B3E" w:rsidP="00C72B3E">
            <w:pPr>
              <w:pStyle w:val="TAC"/>
              <w:rPr>
                <w:ins w:id="8660" w:author="Reihaneh Malekafzaliardakani" w:date="2023-02-07T11:34:00Z"/>
              </w:rPr>
            </w:pPr>
            <w:ins w:id="8661" w:author="Reihaneh Malekafzaliardakani" w:date="2023-02-07T11:34:00Z">
              <w:r>
                <w:t>DC_n2A-n5A-n48A-n260J</w:t>
              </w:r>
            </w:ins>
          </w:p>
          <w:p w14:paraId="47D5C888" w14:textId="77777777" w:rsidR="00C72B3E" w:rsidRDefault="00C72B3E" w:rsidP="00C72B3E">
            <w:pPr>
              <w:pStyle w:val="TAC"/>
              <w:rPr>
                <w:ins w:id="8662" w:author="Reihaneh Malekafzaliardakani" w:date="2023-02-07T11:34:00Z"/>
              </w:rPr>
            </w:pPr>
            <w:ins w:id="8663" w:author="Reihaneh Malekafzaliardakani" w:date="2023-02-07T11:34:00Z">
              <w:r>
                <w:t>DC_n2A-n5A-n48A-n260K</w:t>
              </w:r>
            </w:ins>
          </w:p>
          <w:p w14:paraId="6F7AD694" w14:textId="77777777" w:rsidR="00C72B3E" w:rsidRDefault="00C72B3E" w:rsidP="00C72B3E">
            <w:pPr>
              <w:pStyle w:val="TAC"/>
              <w:rPr>
                <w:ins w:id="8664" w:author="Reihaneh Malekafzaliardakani" w:date="2023-02-07T11:34:00Z"/>
              </w:rPr>
            </w:pPr>
            <w:ins w:id="8665" w:author="Reihaneh Malekafzaliardakani" w:date="2023-02-07T11:34:00Z">
              <w:r>
                <w:t>DC_n2A-n5A-n48A-n260L</w:t>
              </w:r>
            </w:ins>
          </w:p>
          <w:p w14:paraId="5686EF6A" w14:textId="77777777" w:rsidR="00C72B3E" w:rsidRDefault="00C72B3E" w:rsidP="00C72B3E">
            <w:pPr>
              <w:pStyle w:val="TAC"/>
              <w:rPr>
                <w:ins w:id="8666" w:author="Reihaneh Malekafzaliardakani" w:date="2023-02-07T11:34:00Z"/>
              </w:rPr>
            </w:pPr>
            <w:ins w:id="8667" w:author="Reihaneh Malekafzaliardakani" w:date="2023-02-07T11:34:00Z">
              <w:r>
                <w:t>DC_n2A-n5A-n48A-n260M</w:t>
              </w:r>
            </w:ins>
          </w:p>
          <w:p w14:paraId="556C57FA" w14:textId="28D73DC4" w:rsidR="00C72B3E" w:rsidRPr="001E43C4" w:rsidRDefault="00C72B3E" w:rsidP="00C72B3E">
            <w:pPr>
              <w:pStyle w:val="TAC"/>
              <w:rPr>
                <w:ins w:id="8668" w:author="Reihaneh Malekafzaliardakani" w:date="2023-02-07T11:34:00Z"/>
                <w:lang w:eastAsia="zh-CN"/>
              </w:rPr>
            </w:pPr>
          </w:p>
        </w:tc>
        <w:tc>
          <w:tcPr>
            <w:tcW w:w="3969" w:type="dxa"/>
          </w:tcPr>
          <w:p w14:paraId="4124737A" w14:textId="09DDD0EA" w:rsidR="00D66696" w:rsidRDefault="00D66696" w:rsidP="00D66696">
            <w:pPr>
              <w:pStyle w:val="TAC"/>
              <w:rPr>
                <w:ins w:id="8669" w:author="Reihaneh Malekafzaliardakani" w:date="2023-02-07T11:46:00Z"/>
                <w:lang w:eastAsia="zh-CN"/>
              </w:rPr>
            </w:pPr>
            <w:ins w:id="8670" w:author="Reihaneh Malekafzaliardakani" w:date="2023-02-07T11:46:00Z">
              <w:r>
                <w:rPr>
                  <w:lang w:eastAsia="zh-CN"/>
                </w:rPr>
                <w:t>DC_n2A_n260A</w:t>
              </w:r>
            </w:ins>
          </w:p>
          <w:p w14:paraId="2E6EEDCE" w14:textId="77777777" w:rsidR="00D66696" w:rsidRDefault="00D66696" w:rsidP="00D66696">
            <w:pPr>
              <w:pStyle w:val="TAC"/>
              <w:rPr>
                <w:ins w:id="8671" w:author="Reihaneh Malekafzaliardakani" w:date="2023-02-07T11:46:00Z"/>
                <w:lang w:eastAsia="zh-CN"/>
              </w:rPr>
            </w:pPr>
            <w:ins w:id="8672" w:author="Reihaneh Malekafzaliardakani" w:date="2023-02-07T11:46:00Z">
              <w:r>
                <w:rPr>
                  <w:lang w:eastAsia="zh-CN"/>
                </w:rPr>
                <w:t>DC_n5A_n260A</w:t>
              </w:r>
            </w:ins>
          </w:p>
          <w:p w14:paraId="70A5D38C" w14:textId="77777777" w:rsidR="00D66696" w:rsidRDefault="00D66696" w:rsidP="00D66696">
            <w:pPr>
              <w:pStyle w:val="TAC"/>
              <w:rPr>
                <w:ins w:id="8673" w:author="Reihaneh Malekafzaliardakani" w:date="2023-02-07T11:46:00Z"/>
                <w:lang w:eastAsia="zh-CN"/>
              </w:rPr>
            </w:pPr>
            <w:ins w:id="8674" w:author="Reihaneh Malekafzaliardakani" w:date="2023-02-07T11:46:00Z">
              <w:r>
                <w:rPr>
                  <w:lang w:eastAsia="zh-CN"/>
                </w:rPr>
                <w:t>DC_n48A_n260A</w:t>
              </w:r>
            </w:ins>
          </w:p>
          <w:p w14:paraId="24B1884A" w14:textId="77777777" w:rsidR="00D66696" w:rsidRDefault="00D66696" w:rsidP="00D66696">
            <w:pPr>
              <w:pStyle w:val="TAC"/>
              <w:rPr>
                <w:ins w:id="8675" w:author="Reihaneh Malekafzaliardakani" w:date="2023-02-07T11:46:00Z"/>
                <w:lang w:eastAsia="zh-CN"/>
              </w:rPr>
            </w:pPr>
            <w:ins w:id="8676" w:author="Reihaneh Malekafzaliardakani" w:date="2023-02-07T11:46:00Z">
              <w:r>
                <w:rPr>
                  <w:lang w:eastAsia="zh-CN"/>
                </w:rPr>
                <w:t>DC_n2A_n260G</w:t>
              </w:r>
            </w:ins>
          </w:p>
          <w:p w14:paraId="49C63E0C" w14:textId="77777777" w:rsidR="00D66696" w:rsidRDefault="00D66696" w:rsidP="00D66696">
            <w:pPr>
              <w:pStyle w:val="TAC"/>
              <w:rPr>
                <w:ins w:id="8677" w:author="Reihaneh Malekafzaliardakani" w:date="2023-02-07T11:46:00Z"/>
                <w:lang w:eastAsia="zh-CN"/>
              </w:rPr>
            </w:pPr>
            <w:ins w:id="8678" w:author="Reihaneh Malekafzaliardakani" w:date="2023-02-07T11:46:00Z">
              <w:r>
                <w:rPr>
                  <w:lang w:eastAsia="zh-CN"/>
                </w:rPr>
                <w:t>DC_n5A_n260G</w:t>
              </w:r>
            </w:ins>
          </w:p>
          <w:p w14:paraId="554730EB" w14:textId="77777777" w:rsidR="00D66696" w:rsidRDefault="00D66696" w:rsidP="00D66696">
            <w:pPr>
              <w:pStyle w:val="TAC"/>
              <w:rPr>
                <w:ins w:id="8679" w:author="Reihaneh Malekafzaliardakani" w:date="2023-02-07T11:46:00Z"/>
                <w:lang w:eastAsia="zh-CN"/>
              </w:rPr>
            </w:pPr>
            <w:ins w:id="8680" w:author="Reihaneh Malekafzaliardakani" w:date="2023-02-07T11:46:00Z">
              <w:r>
                <w:rPr>
                  <w:lang w:eastAsia="zh-CN"/>
                </w:rPr>
                <w:t>DC_n48A_n260G</w:t>
              </w:r>
            </w:ins>
          </w:p>
          <w:p w14:paraId="272C8A0E" w14:textId="77777777" w:rsidR="00D66696" w:rsidRDefault="00D66696" w:rsidP="00D66696">
            <w:pPr>
              <w:pStyle w:val="TAC"/>
              <w:rPr>
                <w:ins w:id="8681" w:author="Reihaneh Malekafzaliardakani" w:date="2023-02-07T11:46:00Z"/>
                <w:lang w:eastAsia="zh-CN"/>
              </w:rPr>
            </w:pPr>
            <w:ins w:id="8682" w:author="Reihaneh Malekafzaliardakani" w:date="2023-02-07T11:46:00Z">
              <w:r>
                <w:rPr>
                  <w:lang w:eastAsia="zh-CN"/>
                </w:rPr>
                <w:t>DC_n2A_n260H</w:t>
              </w:r>
            </w:ins>
          </w:p>
          <w:p w14:paraId="72B8F707" w14:textId="77777777" w:rsidR="00D66696" w:rsidRDefault="00D66696" w:rsidP="00D66696">
            <w:pPr>
              <w:pStyle w:val="TAC"/>
              <w:rPr>
                <w:ins w:id="8683" w:author="Reihaneh Malekafzaliardakani" w:date="2023-02-07T11:46:00Z"/>
                <w:lang w:eastAsia="zh-CN"/>
              </w:rPr>
            </w:pPr>
            <w:ins w:id="8684" w:author="Reihaneh Malekafzaliardakani" w:date="2023-02-07T11:46:00Z">
              <w:r>
                <w:rPr>
                  <w:lang w:eastAsia="zh-CN"/>
                </w:rPr>
                <w:t>DC_n5A_n260H</w:t>
              </w:r>
            </w:ins>
          </w:p>
          <w:p w14:paraId="3CE9AD5F" w14:textId="77777777" w:rsidR="00D66696" w:rsidRDefault="00D66696" w:rsidP="00D66696">
            <w:pPr>
              <w:pStyle w:val="TAC"/>
              <w:rPr>
                <w:ins w:id="8685" w:author="Reihaneh Malekafzaliardakani" w:date="2023-02-07T11:46:00Z"/>
                <w:lang w:eastAsia="zh-CN"/>
              </w:rPr>
            </w:pPr>
            <w:ins w:id="8686" w:author="Reihaneh Malekafzaliardakani" w:date="2023-02-07T11:46:00Z">
              <w:r>
                <w:rPr>
                  <w:lang w:eastAsia="zh-CN"/>
                </w:rPr>
                <w:t>DC_n48A_n260H</w:t>
              </w:r>
            </w:ins>
          </w:p>
          <w:p w14:paraId="6BACE9A7" w14:textId="77777777" w:rsidR="00D66696" w:rsidRDefault="00D66696" w:rsidP="00D66696">
            <w:pPr>
              <w:pStyle w:val="TAC"/>
              <w:rPr>
                <w:ins w:id="8687" w:author="Reihaneh Malekafzaliardakani" w:date="2023-02-07T11:46:00Z"/>
                <w:lang w:eastAsia="zh-CN"/>
              </w:rPr>
            </w:pPr>
            <w:ins w:id="8688" w:author="Reihaneh Malekafzaliardakani" w:date="2023-02-07T11:46:00Z">
              <w:r>
                <w:rPr>
                  <w:lang w:eastAsia="zh-CN"/>
                </w:rPr>
                <w:t>DC_n2A_n260I</w:t>
              </w:r>
            </w:ins>
          </w:p>
          <w:p w14:paraId="638CAB32" w14:textId="77777777" w:rsidR="00D66696" w:rsidRDefault="00D66696" w:rsidP="00D66696">
            <w:pPr>
              <w:pStyle w:val="TAC"/>
              <w:rPr>
                <w:ins w:id="8689" w:author="Reihaneh Malekafzaliardakani" w:date="2023-02-07T11:46:00Z"/>
                <w:lang w:eastAsia="zh-CN"/>
              </w:rPr>
            </w:pPr>
            <w:ins w:id="8690" w:author="Reihaneh Malekafzaliardakani" w:date="2023-02-07T11:46:00Z">
              <w:r>
                <w:rPr>
                  <w:lang w:eastAsia="zh-CN"/>
                </w:rPr>
                <w:t>DC_n5A_n260I</w:t>
              </w:r>
            </w:ins>
          </w:p>
          <w:p w14:paraId="38780057" w14:textId="101828B1" w:rsidR="00C72B3E" w:rsidRPr="001E43C4" w:rsidRDefault="00D66696" w:rsidP="00D66696">
            <w:pPr>
              <w:pStyle w:val="TAC"/>
              <w:rPr>
                <w:ins w:id="8691" w:author="Reihaneh Malekafzaliardakani" w:date="2023-02-07T11:34:00Z"/>
                <w:lang w:eastAsia="zh-CN"/>
              </w:rPr>
            </w:pPr>
            <w:ins w:id="8692" w:author="Reihaneh Malekafzaliardakani" w:date="2023-02-07T11:46:00Z">
              <w:r>
                <w:rPr>
                  <w:lang w:eastAsia="zh-CN"/>
                </w:rPr>
                <w:t>DC_n48A_n260I</w:t>
              </w:r>
            </w:ins>
          </w:p>
        </w:tc>
      </w:tr>
      <w:tr w:rsidR="00CC47AF" w:rsidRPr="001E43C4" w14:paraId="5763C07B" w14:textId="77777777" w:rsidTr="00FC3511">
        <w:trPr>
          <w:trHeight w:val="187"/>
          <w:jc w:val="center"/>
          <w:ins w:id="8693" w:author="Reihaneh Malekafzaliardakani" w:date="2023-02-07T11:14:00Z"/>
        </w:trPr>
        <w:tc>
          <w:tcPr>
            <w:tcW w:w="3823" w:type="dxa"/>
          </w:tcPr>
          <w:p w14:paraId="574D08C2" w14:textId="77777777" w:rsidR="00CC47AF" w:rsidRPr="00665EF9" w:rsidRDefault="00CC47AF" w:rsidP="00CC47AF">
            <w:pPr>
              <w:pStyle w:val="TAC"/>
              <w:rPr>
                <w:ins w:id="8694" w:author="Reihaneh Malekafzaliardakani" w:date="2023-02-07T11:14:00Z"/>
                <w:rFonts w:cs="Arial"/>
                <w:color w:val="000000"/>
                <w:szCs w:val="18"/>
              </w:rPr>
            </w:pPr>
            <w:ins w:id="8695" w:author="Reihaneh Malekafzaliardakani" w:date="2023-02-07T11:14:00Z">
              <w:r w:rsidRPr="00665EF9">
                <w:rPr>
                  <w:rFonts w:cs="Arial"/>
                  <w:color w:val="000000"/>
                  <w:szCs w:val="18"/>
                </w:rPr>
                <w:t>DC_n2A-n5A-n48A-n261A</w:t>
              </w:r>
            </w:ins>
          </w:p>
          <w:p w14:paraId="4155E1E1" w14:textId="77777777" w:rsidR="00CC47AF" w:rsidRPr="00665EF9" w:rsidRDefault="00CC47AF" w:rsidP="00CC47AF">
            <w:pPr>
              <w:pStyle w:val="TAC"/>
              <w:rPr>
                <w:ins w:id="8696" w:author="Reihaneh Malekafzaliardakani" w:date="2023-02-07T11:14:00Z"/>
                <w:rFonts w:cs="Arial"/>
                <w:color w:val="000000"/>
                <w:szCs w:val="18"/>
              </w:rPr>
            </w:pPr>
            <w:ins w:id="8697" w:author="Reihaneh Malekafzaliardakani" w:date="2023-02-07T11:14:00Z">
              <w:r w:rsidRPr="00665EF9">
                <w:rPr>
                  <w:rFonts w:cs="Arial"/>
                  <w:color w:val="000000"/>
                  <w:szCs w:val="18"/>
                </w:rPr>
                <w:t>DC_n2A-n5A-n48A-n261I</w:t>
              </w:r>
            </w:ins>
          </w:p>
          <w:p w14:paraId="16C741B1" w14:textId="77777777" w:rsidR="00CC47AF" w:rsidRPr="00665EF9" w:rsidRDefault="00CC47AF" w:rsidP="00CC47AF">
            <w:pPr>
              <w:pStyle w:val="TAC"/>
              <w:rPr>
                <w:ins w:id="8698" w:author="Reihaneh Malekafzaliardakani" w:date="2023-02-07T11:14:00Z"/>
                <w:rFonts w:cs="Arial"/>
                <w:color w:val="000000"/>
                <w:szCs w:val="18"/>
              </w:rPr>
            </w:pPr>
            <w:ins w:id="8699" w:author="Reihaneh Malekafzaliardakani" w:date="2023-02-07T11:14:00Z">
              <w:r w:rsidRPr="00665EF9">
                <w:rPr>
                  <w:rFonts w:cs="Arial"/>
                  <w:color w:val="000000"/>
                  <w:szCs w:val="18"/>
                </w:rPr>
                <w:t>DC_n2A-n5A-n48A-n261J</w:t>
              </w:r>
            </w:ins>
          </w:p>
          <w:p w14:paraId="752FEBAE" w14:textId="77777777" w:rsidR="00CC47AF" w:rsidRPr="00665EF9" w:rsidRDefault="00CC47AF" w:rsidP="00CC47AF">
            <w:pPr>
              <w:pStyle w:val="TAC"/>
              <w:rPr>
                <w:ins w:id="8700" w:author="Reihaneh Malekafzaliardakani" w:date="2023-02-07T11:14:00Z"/>
                <w:rFonts w:cs="Arial"/>
                <w:color w:val="000000"/>
                <w:szCs w:val="18"/>
              </w:rPr>
            </w:pPr>
            <w:ins w:id="8701" w:author="Reihaneh Malekafzaliardakani" w:date="2023-02-07T11:14:00Z">
              <w:r w:rsidRPr="00665EF9">
                <w:rPr>
                  <w:rFonts w:cs="Arial"/>
                  <w:color w:val="000000"/>
                  <w:szCs w:val="18"/>
                </w:rPr>
                <w:t>DC_n2A-n5A-n48A-n261K</w:t>
              </w:r>
            </w:ins>
          </w:p>
          <w:p w14:paraId="4A715DE2" w14:textId="77777777" w:rsidR="00CC47AF" w:rsidRPr="00665EF9" w:rsidRDefault="00CC47AF" w:rsidP="00CC47AF">
            <w:pPr>
              <w:pStyle w:val="TAC"/>
              <w:rPr>
                <w:ins w:id="8702" w:author="Reihaneh Malekafzaliardakani" w:date="2023-02-07T11:14:00Z"/>
                <w:rFonts w:cs="Arial"/>
                <w:color w:val="000000"/>
                <w:szCs w:val="18"/>
              </w:rPr>
            </w:pPr>
            <w:ins w:id="8703" w:author="Reihaneh Malekafzaliardakani" w:date="2023-02-07T11:14:00Z">
              <w:r w:rsidRPr="00665EF9">
                <w:rPr>
                  <w:rFonts w:cs="Arial"/>
                  <w:color w:val="000000"/>
                  <w:szCs w:val="18"/>
                </w:rPr>
                <w:t>DC_n2A-n5A-n48A-n261L</w:t>
              </w:r>
            </w:ins>
          </w:p>
          <w:p w14:paraId="7A2B81B0" w14:textId="77777777" w:rsidR="00CC47AF" w:rsidRPr="00665EF9" w:rsidRDefault="00CC47AF" w:rsidP="00CC47AF">
            <w:pPr>
              <w:pStyle w:val="TAC"/>
              <w:rPr>
                <w:ins w:id="8704" w:author="Reihaneh Malekafzaliardakani" w:date="2023-02-07T11:14:00Z"/>
                <w:rFonts w:cs="Arial"/>
                <w:color w:val="000000"/>
                <w:szCs w:val="18"/>
              </w:rPr>
            </w:pPr>
            <w:ins w:id="8705" w:author="Reihaneh Malekafzaliardakani" w:date="2023-02-07T11:14:00Z">
              <w:r w:rsidRPr="00665EF9">
                <w:rPr>
                  <w:rFonts w:cs="Arial"/>
                  <w:color w:val="000000"/>
                  <w:szCs w:val="18"/>
                </w:rPr>
                <w:t>DC_n2A-n5A-n48A-n261M</w:t>
              </w:r>
            </w:ins>
          </w:p>
          <w:p w14:paraId="721B2DED" w14:textId="77777777" w:rsidR="00CC47AF" w:rsidRPr="00665EF9" w:rsidRDefault="00CC47AF" w:rsidP="00CC47AF">
            <w:pPr>
              <w:pStyle w:val="TAC"/>
              <w:rPr>
                <w:ins w:id="8706" w:author="Reihaneh Malekafzaliardakani" w:date="2023-02-07T11:14:00Z"/>
                <w:rFonts w:cs="Arial"/>
                <w:color w:val="000000"/>
                <w:szCs w:val="18"/>
              </w:rPr>
            </w:pPr>
            <w:ins w:id="8707" w:author="Reihaneh Malekafzaliardakani" w:date="2023-02-07T11:14:00Z">
              <w:r w:rsidRPr="00665EF9">
                <w:rPr>
                  <w:rFonts w:cs="Arial"/>
                  <w:color w:val="000000"/>
                  <w:szCs w:val="18"/>
                </w:rPr>
                <w:t>DC_n2A-n5A-n48A-n261(G-H)</w:t>
              </w:r>
            </w:ins>
          </w:p>
          <w:p w14:paraId="17BDDA02" w14:textId="77777777" w:rsidR="00CC47AF" w:rsidRPr="00665EF9" w:rsidRDefault="00CC47AF" w:rsidP="00CC47AF">
            <w:pPr>
              <w:pStyle w:val="TAC"/>
              <w:rPr>
                <w:ins w:id="8708" w:author="Reihaneh Malekafzaliardakani" w:date="2023-02-07T11:14:00Z"/>
                <w:rFonts w:cs="Arial"/>
                <w:color w:val="000000"/>
                <w:szCs w:val="18"/>
              </w:rPr>
            </w:pPr>
            <w:ins w:id="8709" w:author="Reihaneh Malekafzaliardakani" w:date="2023-02-07T11:14:00Z">
              <w:r w:rsidRPr="00665EF9">
                <w:rPr>
                  <w:rFonts w:cs="Arial"/>
                  <w:color w:val="000000"/>
                  <w:szCs w:val="18"/>
                </w:rPr>
                <w:t>DC_n2A-n5A-n48A-n261(2H)</w:t>
              </w:r>
            </w:ins>
          </w:p>
          <w:p w14:paraId="69612A68" w14:textId="77777777" w:rsidR="00CC47AF" w:rsidRPr="00665EF9" w:rsidRDefault="00CC47AF" w:rsidP="00CC47AF">
            <w:pPr>
              <w:pStyle w:val="TAC"/>
              <w:rPr>
                <w:ins w:id="8710" w:author="Reihaneh Malekafzaliardakani" w:date="2023-02-07T11:14:00Z"/>
                <w:rFonts w:cs="Arial"/>
                <w:color w:val="000000"/>
                <w:szCs w:val="18"/>
              </w:rPr>
            </w:pPr>
            <w:ins w:id="8711" w:author="Reihaneh Malekafzaliardakani" w:date="2023-02-07T11:14:00Z">
              <w:r w:rsidRPr="00665EF9">
                <w:rPr>
                  <w:rFonts w:cs="Arial"/>
                  <w:color w:val="000000"/>
                  <w:szCs w:val="18"/>
                </w:rPr>
                <w:t>DC_n2A-n5A-n48A-n261(A-G-H)</w:t>
              </w:r>
            </w:ins>
          </w:p>
          <w:p w14:paraId="4FA4D403" w14:textId="77777777" w:rsidR="00CC47AF" w:rsidRPr="00665EF9" w:rsidRDefault="00CC47AF" w:rsidP="00CC47AF">
            <w:pPr>
              <w:pStyle w:val="TAC"/>
              <w:rPr>
                <w:ins w:id="8712" w:author="Reihaneh Malekafzaliardakani" w:date="2023-02-07T11:14:00Z"/>
                <w:rFonts w:cs="Arial"/>
                <w:color w:val="000000"/>
                <w:szCs w:val="18"/>
              </w:rPr>
            </w:pPr>
            <w:ins w:id="8713" w:author="Reihaneh Malekafzaliardakani" w:date="2023-02-07T11:14:00Z">
              <w:r w:rsidRPr="00665EF9">
                <w:rPr>
                  <w:rFonts w:cs="Arial"/>
                  <w:color w:val="000000"/>
                  <w:szCs w:val="18"/>
                </w:rPr>
                <w:t>DC_n2A-n5A-n48A-n261(H-I)</w:t>
              </w:r>
            </w:ins>
          </w:p>
          <w:p w14:paraId="56D576D1" w14:textId="01665714" w:rsidR="00CC47AF" w:rsidRDefault="00CC47AF" w:rsidP="00CC47AF">
            <w:pPr>
              <w:pStyle w:val="TAC"/>
              <w:rPr>
                <w:ins w:id="8714" w:author="Reihaneh Malekafzaliardakani" w:date="2023-02-07T11:14:00Z"/>
                <w:rFonts w:cs="Arial"/>
                <w:color w:val="000000"/>
                <w:szCs w:val="18"/>
              </w:rPr>
            </w:pPr>
            <w:ins w:id="8715" w:author="Reihaneh Malekafzaliardakani" w:date="2023-02-07T11:14:00Z">
              <w:r w:rsidRPr="00665EF9">
                <w:rPr>
                  <w:rFonts w:cs="Arial"/>
                  <w:color w:val="000000"/>
                  <w:szCs w:val="18"/>
                </w:rPr>
                <w:t>DC_n2A-n5A-n48A-n261(A-G-I)</w:t>
              </w:r>
            </w:ins>
          </w:p>
        </w:tc>
        <w:tc>
          <w:tcPr>
            <w:tcW w:w="3969" w:type="dxa"/>
          </w:tcPr>
          <w:p w14:paraId="4E274187" w14:textId="77777777" w:rsidR="00CC47AF" w:rsidRDefault="00CC47AF" w:rsidP="00CC47AF">
            <w:pPr>
              <w:spacing w:after="0"/>
              <w:jc w:val="center"/>
              <w:rPr>
                <w:ins w:id="8716" w:author="Reihaneh Malekafzaliardakani" w:date="2023-02-07T11:14:00Z"/>
                <w:rFonts w:ascii="Arial" w:hAnsi="Arial" w:cs="Arial"/>
                <w:color w:val="000000"/>
                <w:sz w:val="18"/>
                <w:szCs w:val="18"/>
                <w:lang w:eastAsia="en-SE"/>
              </w:rPr>
            </w:pPr>
            <w:ins w:id="8717" w:author="Reihaneh Malekafzaliardakani" w:date="2023-02-07T11:14:00Z">
              <w:r>
                <w:rPr>
                  <w:rFonts w:ascii="Arial" w:hAnsi="Arial" w:cs="Arial"/>
                  <w:color w:val="000000"/>
                  <w:sz w:val="18"/>
                  <w:szCs w:val="18"/>
                </w:rPr>
                <w:t>DC_n2A_n261A</w:t>
              </w:r>
              <w:r>
                <w:rPr>
                  <w:rFonts w:ascii="Arial" w:hAnsi="Arial" w:cs="Arial"/>
                  <w:color w:val="000000"/>
                  <w:sz w:val="18"/>
                  <w:szCs w:val="18"/>
                </w:rPr>
                <w:br/>
                <w:t>DC_n5A_n261A</w:t>
              </w:r>
              <w:r>
                <w:rPr>
                  <w:rFonts w:ascii="Arial" w:hAnsi="Arial" w:cs="Arial"/>
                  <w:color w:val="000000"/>
                  <w:sz w:val="18"/>
                  <w:szCs w:val="18"/>
                </w:rPr>
                <w:br/>
                <w:t>DC_n48A_n261A</w:t>
              </w:r>
              <w:r>
                <w:rPr>
                  <w:rFonts w:ascii="Arial" w:hAnsi="Arial" w:cs="Arial"/>
                  <w:color w:val="000000"/>
                  <w:sz w:val="18"/>
                  <w:szCs w:val="18"/>
                </w:rPr>
                <w:br/>
                <w:t>DC_n2A_n261G</w:t>
              </w:r>
              <w:r>
                <w:rPr>
                  <w:rFonts w:ascii="Arial" w:hAnsi="Arial" w:cs="Arial"/>
                  <w:color w:val="000000"/>
                  <w:sz w:val="18"/>
                  <w:szCs w:val="18"/>
                </w:rPr>
                <w:br/>
                <w:t>DC_n5A_n261G</w:t>
              </w:r>
              <w:r>
                <w:rPr>
                  <w:rFonts w:ascii="Arial" w:hAnsi="Arial" w:cs="Arial"/>
                  <w:color w:val="000000"/>
                  <w:sz w:val="18"/>
                  <w:szCs w:val="18"/>
                </w:rPr>
                <w:br/>
                <w:t>DC_n48A_n261G</w:t>
              </w:r>
              <w:r>
                <w:rPr>
                  <w:rFonts w:ascii="Arial" w:hAnsi="Arial" w:cs="Arial"/>
                  <w:color w:val="000000"/>
                  <w:sz w:val="18"/>
                  <w:szCs w:val="18"/>
                </w:rPr>
                <w:br/>
                <w:t>DC_n2A_n261H</w:t>
              </w:r>
              <w:r>
                <w:rPr>
                  <w:rFonts w:ascii="Arial" w:hAnsi="Arial" w:cs="Arial"/>
                  <w:color w:val="000000"/>
                  <w:sz w:val="18"/>
                  <w:szCs w:val="18"/>
                </w:rPr>
                <w:br/>
                <w:t>DC_n5A_n261H</w:t>
              </w:r>
              <w:r>
                <w:rPr>
                  <w:rFonts w:ascii="Arial" w:hAnsi="Arial" w:cs="Arial"/>
                  <w:color w:val="000000"/>
                  <w:sz w:val="18"/>
                  <w:szCs w:val="18"/>
                </w:rPr>
                <w:br/>
                <w:t>DC_n48A_n261H</w:t>
              </w:r>
              <w:r>
                <w:rPr>
                  <w:rFonts w:ascii="Arial" w:hAnsi="Arial" w:cs="Arial"/>
                  <w:color w:val="000000"/>
                  <w:sz w:val="18"/>
                  <w:szCs w:val="18"/>
                </w:rPr>
                <w:br/>
                <w:t>DC_n2A_n261I</w:t>
              </w:r>
              <w:r>
                <w:rPr>
                  <w:rFonts w:ascii="Arial" w:hAnsi="Arial" w:cs="Arial"/>
                  <w:color w:val="000000"/>
                  <w:sz w:val="18"/>
                  <w:szCs w:val="18"/>
                </w:rPr>
                <w:br/>
                <w:t>DC_n5A_n261I</w:t>
              </w:r>
              <w:r>
                <w:rPr>
                  <w:rFonts w:ascii="Arial" w:hAnsi="Arial" w:cs="Arial"/>
                  <w:color w:val="000000"/>
                  <w:sz w:val="18"/>
                  <w:szCs w:val="18"/>
                </w:rPr>
                <w:br/>
                <w:t>DC_n48A_n261I</w:t>
              </w:r>
            </w:ins>
          </w:p>
          <w:p w14:paraId="563C039F" w14:textId="77777777" w:rsidR="00CC47AF" w:rsidRPr="007414D8" w:rsidRDefault="00CC47AF" w:rsidP="00CC47AF">
            <w:pPr>
              <w:pStyle w:val="NoSpacing"/>
              <w:jc w:val="center"/>
              <w:rPr>
                <w:ins w:id="8718" w:author="Reihaneh Malekafzaliardakani" w:date="2023-02-07T11:14:00Z"/>
                <w:rFonts w:ascii="Arial" w:hAnsi="Arial" w:cs="Arial"/>
                <w:sz w:val="18"/>
                <w:szCs w:val="18"/>
              </w:rPr>
            </w:pPr>
          </w:p>
        </w:tc>
      </w:tr>
      <w:tr w:rsidR="00CC47AF" w:rsidRPr="001E43C4" w14:paraId="0A3A4850" w14:textId="77777777" w:rsidTr="00FC3511">
        <w:trPr>
          <w:trHeight w:val="187"/>
          <w:jc w:val="center"/>
        </w:trPr>
        <w:tc>
          <w:tcPr>
            <w:tcW w:w="3823" w:type="dxa"/>
          </w:tcPr>
          <w:p w14:paraId="38E92301"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w:t>
            </w:r>
            <w:r w:rsidRPr="00CF2472">
              <w:rPr>
                <w:rFonts w:cs="Arial"/>
                <w:color w:val="000000"/>
                <w:szCs w:val="18"/>
              </w:rPr>
              <w:t>A</w:t>
            </w:r>
            <w:r>
              <w:rPr>
                <w:rFonts w:cs="Arial"/>
                <w:color w:val="000000"/>
                <w:szCs w:val="18"/>
              </w:rPr>
              <w:t xml:space="preserve"> </w:t>
            </w:r>
          </w:p>
          <w:p w14:paraId="62F0C057"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n260G</w:t>
            </w:r>
          </w:p>
          <w:p w14:paraId="490FC7C9"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n260H</w:t>
            </w:r>
          </w:p>
          <w:p w14:paraId="7D703F5C"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n260I</w:t>
            </w:r>
          </w:p>
          <w:p w14:paraId="563BA85A"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n260J</w:t>
            </w:r>
          </w:p>
          <w:p w14:paraId="49B66F51"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n260K</w:t>
            </w:r>
          </w:p>
          <w:p w14:paraId="76D96278"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n260L</w:t>
            </w:r>
          </w:p>
          <w:p w14:paraId="0CA392F4" w14:textId="77777777" w:rsidR="00CC47AF" w:rsidRPr="001E43C4" w:rsidRDefault="00CC47AF" w:rsidP="00CC47AF">
            <w:pPr>
              <w:pStyle w:val="TAC"/>
              <w:rPr>
                <w:lang w:eastAsia="zh-CN"/>
              </w:rPr>
            </w:pPr>
            <w:r>
              <w:rPr>
                <w:rFonts w:cs="Arial"/>
                <w:color w:val="000000"/>
                <w:szCs w:val="18"/>
              </w:rPr>
              <w:t>DC_</w:t>
            </w:r>
            <w:r w:rsidRPr="00CF2472">
              <w:rPr>
                <w:rFonts w:cs="Arial"/>
                <w:color w:val="000000"/>
                <w:szCs w:val="18"/>
              </w:rPr>
              <w:t>n2A-n5A-n66A-</w:t>
            </w:r>
            <w:r>
              <w:rPr>
                <w:rFonts w:cs="Arial"/>
                <w:color w:val="000000"/>
                <w:szCs w:val="18"/>
              </w:rPr>
              <w:t>n260M</w:t>
            </w:r>
          </w:p>
        </w:tc>
        <w:tc>
          <w:tcPr>
            <w:tcW w:w="3969" w:type="dxa"/>
          </w:tcPr>
          <w:p w14:paraId="7A4949C4"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DC_n2A-n260A</w:t>
            </w:r>
          </w:p>
          <w:p w14:paraId="689FEE12"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DC_n2A-n260G</w:t>
            </w:r>
          </w:p>
          <w:p w14:paraId="5A7D0AC5"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DC_n2A-n260H</w:t>
            </w:r>
          </w:p>
          <w:p w14:paraId="0A13066E"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DC_n2A-n260I</w:t>
            </w:r>
          </w:p>
          <w:p w14:paraId="16EA5BCB"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DC_n5A-n260A</w:t>
            </w:r>
          </w:p>
          <w:p w14:paraId="37D02635"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DC_n5A-n260G</w:t>
            </w:r>
          </w:p>
          <w:p w14:paraId="47568037"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DC_n5A-n260H</w:t>
            </w:r>
          </w:p>
          <w:p w14:paraId="5C81AA53"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DC_n5A-n260I</w:t>
            </w:r>
          </w:p>
          <w:p w14:paraId="75702504"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DC_n66A-n260A</w:t>
            </w:r>
          </w:p>
          <w:p w14:paraId="6A48F5C0"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DC_n66A-n260G</w:t>
            </w:r>
          </w:p>
          <w:p w14:paraId="0C08A4CA"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DC_n66A-n260H</w:t>
            </w:r>
          </w:p>
          <w:p w14:paraId="42A68B49" w14:textId="77777777" w:rsidR="00CC47AF" w:rsidRPr="001E43C4" w:rsidRDefault="00CC47AF" w:rsidP="00CC47AF">
            <w:pPr>
              <w:pStyle w:val="TAC"/>
              <w:rPr>
                <w:lang w:eastAsia="zh-CN"/>
              </w:rPr>
            </w:pPr>
            <w:r w:rsidRPr="007414D8">
              <w:rPr>
                <w:rFonts w:cs="Arial"/>
                <w:szCs w:val="18"/>
              </w:rPr>
              <w:t>DC_n66A-n260I</w:t>
            </w:r>
          </w:p>
        </w:tc>
      </w:tr>
      <w:tr w:rsidR="00CC47AF" w:rsidRPr="001E43C4" w14:paraId="6F0BC7D2" w14:textId="77777777" w:rsidTr="00FC3511">
        <w:trPr>
          <w:trHeight w:val="187"/>
          <w:jc w:val="center"/>
        </w:trPr>
        <w:tc>
          <w:tcPr>
            <w:tcW w:w="3823" w:type="dxa"/>
          </w:tcPr>
          <w:p w14:paraId="78F4E1E7"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w:t>
            </w:r>
            <w:r w:rsidRPr="00CF2472">
              <w:rPr>
                <w:rFonts w:cs="Arial"/>
                <w:color w:val="000000"/>
                <w:szCs w:val="18"/>
              </w:rPr>
              <w:t>A</w:t>
            </w:r>
            <w:r>
              <w:rPr>
                <w:rFonts w:cs="Arial"/>
                <w:color w:val="000000"/>
                <w:szCs w:val="18"/>
              </w:rPr>
              <w:t xml:space="preserve"> </w:t>
            </w:r>
          </w:p>
          <w:p w14:paraId="658B47A3"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n261G</w:t>
            </w:r>
          </w:p>
          <w:p w14:paraId="2B4827A3"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n261H</w:t>
            </w:r>
          </w:p>
          <w:p w14:paraId="0A254F84"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n261I</w:t>
            </w:r>
          </w:p>
          <w:p w14:paraId="54683060"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n261J</w:t>
            </w:r>
          </w:p>
          <w:p w14:paraId="3C14C045"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n261K</w:t>
            </w:r>
          </w:p>
          <w:p w14:paraId="0320F867"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n261L</w:t>
            </w:r>
          </w:p>
          <w:p w14:paraId="22E63906" w14:textId="77777777" w:rsidR="00CC47AF" w:rsidRDefault="00CC47AF" w:rsidP="00CC47AF">
            <w:pPr>
              <w:pStyle w:val="TAC"/>
              <w:rPr>
                <w:rFonts w:cs="Arial"/>
                <w:color w:val="000000"/>
                <w:szCs w:val="18"/>
              </w:rPr>
            </w:pPr>
            <w:r>
              <w:rPr>
                <w:rFonts w:cs="Arial"/>
                <w:color w:val="000000"/>
                <w:szCs w:val="18"/>
              </w:rPr>
              <w:t>DC_</w:t>
            </w:r>
            <w:r w:rsidRPr="00CF2472">
              <w:rPr>
                <w:rFonts w:cs="Arial"/>
                <w:color w:val="000000"/>
                <w:szCs w:val="18"/>
              </w:rPr>
              <w:t>n2A-n5A-n66A-</w:t>
            </w:r>
            <w:r>
              <w:rPr>
                <w:rFonts w:cs="Arial"/>
                <w:color w:val="000000"/>
                <w:szCs w:val="18"/>
              </w:rPr>
              <w:t>n261M</w:t>
            </w:r>
          </w:p>
          <w:p w14:paraId="75265819" w14:textId="77777777" w:rsidR="00CC47AF" w:rsidRDefault="00CC47AF" w:rsidP="00CC47AF">
            <w:pPr>
              <w:pStyle w:val="TAC"/>
              <w:rPr>
                <w:rFonts w:cs="Arial"/>
                <w:color w:val="000000"/>
                <w:szCs w:val="18"/>
              </w:rPr>
            </w:pPr>
            <w:r>
              <w:rPr>
                <w:rFonts w:cs="Arial"/>
                <w:color w:val="000000"/>
                <w:szCs w:val="18"/>
              </w:rPr>
              <w:t>DC_</w:t>
            </w:r>
            <w:r w:rsidRPr="0088455A">
              <w:rPr>
                <w:rFonts w:cs="Arial"/>
                <w:color w:val="000000"/>
                <w:szCs w:val="18"/>
              </w:rPr>
              <w:t>n2A-n5A-n66A-n261(2G)</w:t>
            </w:r>
          </w:p>
          <w:p w14:paraId="5B0E9B69" w14:textId="77777777" w:rsidR="00CC47AF" w:rsidRDefault="00CC47AF" w:rsidP="00CC47AF">
            <w:pPr>
              <w:pStyle w:val="TAC"/>
              <w:rPr>
                <w:rFonts w:cs="Arial"/>
                <w:color w:val="000000"/>
                <w:szCs w:val="18"/>
              </w:rPr>
            </w:pPr>
            <w:r>
              <w:rPr>
                <w:rFonts w:cs="Arial"/>
                <w:color w:val="000000"/>
                <w:szCs w:val="18"/>
              </w:rPr>
              <w:t>DC_n2A-n5A-n66A-n261(G-H</w:t>
            </w:r>
            <w:r w:rsidRPr="0088455A">
              <w:rPr>
                <w:rFonts w:cs="Arial"/>
                <w:color w:val="000000"/>
                <w:szCs w:val="18"/>
              </w:rPr>
              <w:t>)</w:t>
            </w:r>
          </w:p>
          <w:p w14:paraId="5A6CED60" w14:textId="77777777" w:rsidR="00CC47AF" w:rsidRDefault="00CC47AF" w:rsidP="00CC47AF">
            <w:pPr>
              <w:pStyle w:val="TAC"/>
              <w:rPr>
                <w:rFonts w:cs="Arial"/>
                <w:color w:val="000000"/>
                <w:szCs w:val="18"/>
              </w:rPr>
            </w:pPr>
            <w:r>
              <w:rPr>
                <w:rFonts w:cs="Arial"/>
                <w:color w:val="000000"/>
                <w:szCs w:val="18"/>
              </w:rPr>
              <w:t>DC_n2A-n5A-n66A-n261(A-G-H</w:t>
            </w:r>
            <w:r w:rsidRPr="0088455A">
              <w:rPr>
                <w:rFonts w:cs="Arial"/>
                <w:color w:val="000000"/>
                <w:szCs w:val="18"/>
              </w:rPr>
              <w:t>)</w:t>
            </w:r>
          </w:p>
          <w:p w14:paraId="1FDB5ABD" w14:textId="77777777" w:rsidR="00CC47AF" w:rsidRDefault="00CC47AF" w:rsidP="00CC47AF">
            <w:pPr>
              <w:pStyle w:val="TAC"/>
              <w:rPr>
                <w:rFonts w:cs="Arial"/>
                <w:color w:val="000000"/>
                <w:szCs w:val="18"/>
              </w:rPr>
            </w:pPr>
            <w:r>
              <w:rPr>
                <w:rFonts w:cs="Arial"/>
                <w:color w:val="000000"/>
                <w:szCs w:val="18"/>
              </w:rPr>
              <w:t>DC_n2A-n5A-n66A-n261(G-I</w:t>
            </w:r>
            <w:r w:rsidRPr="0088455A">
              <w:rPr>
                <w:rFonts w:cs="Arial"/>
                <w:color w:val="000000"/>
                <w:szCs w:val="18"/>
              </w:rPr>
              <w:t>)</w:t>
            </w:r>
          </w:p>
          <w:p w14:paraId="3D34B67D" w14:textId="77777777" w:rsidR="00CC47AF" w:rsidRDefault="00CC47AF" w:rsidP="00CC47AF">
            <w:pPr>
              <w:pStyle w:val="TAC"/>
              <w:rPr>
                <w:rFonts w:cs="Arial"/>
                <w:color w:val="000000"/>
                <w:szCs w:val="18"/>
              </w:rPr>
            </w:pPr>
            <w:r>
              <w:rPr>
                <w:rFonts w:cs="Arial"/>
                <w:color w:val="000000"/>
                <w:szCs w:val="18"/>
              </w:rPr>
              <w:t>DC_n2A-n5A-n66A-n261(2H</w:t>
            </w:r>
            <w:r w:rsidRPr="0088455A">
              <w:rPr>
                <w:rFonts w:cs="Arial"/>
                <w:color w:val="000000"/>
                <w:szCs w:val="18"/>
              </w:rPr>
              <w:t>)</w:t>
            </w:r>
          </w:p>
          <w:p w14:paraId="2A49AB3C" w14:textId="77777777" w:rsidR="00CC47AF" w:rsidRDefault="00CC47AF" w:rsidP="00CC47AF">
            <w:pPr>
              <w:pStyle w:val="TAC"/>
              <w:rPr>
                <w:rFonts w:cs="Arial"/>
                <w:color w:val="000000"/>
                <w:szCs w:val="18"/>
              </w:rPr>
            </w:pPr>
            <w:r>
              <w:rPr>
                <w:rFonts w:cs="Arial"/>
                <w:color w:val="000000"/>
                <w:szCs w:val="18"/>
              </w:rPr>
              <w:t>DC_n2A-n5A-n66A-n261(A-G-I</w:t>
            </w:r>
            <w:r w:rsidRPr="0088455A">
              <w:rPr>
                <w:rFonts w:cs="Arial"/>
                <w:color w:val="000000"/>
                <w:szCs w:val="18"/>
              </w:rPr>
              <w:t>)</w:t>
            </w:r>
          </w:p>
          <w:p w14:paraId="673ADDC2" w14:textId="77777777" w:rsidR="00CC47AF" w:rsidRPr="001E43C4" w:rsidRDefault="00CC47AF" w:rsidP="00CC47AF">
            <w:pPr>
              <w:pStyle w:val="TAC"/>
              <w:rPr>
                <w:lang w:eastAsia="zh-CN"/>
              </w:rPr>
            </w:pPr>
            <w:r>
              <w:rPr>
                <w:rFonts w:cs="Arial"/>
                <w:color w:val="000000"/>
                <w:szCs w:val="18"/>
              </w:rPr>
              <w:t>DC_n2A-n5A-n66A-n261(H-I</w:t>
            </w:r>
            <w:r w:rsidRPr="0088455A">
              <w:rPr>
                <w:rFonts w:cs="Arial"/>
                <w:color w:val="000000"/>
                <w:szCs w:val="18"/>
              </w:rPr>
              <w:t>)</w:t>
            </w:r>
          </w:p>
        </w:tc>
        <w:tc>
          <w:tcPr>
            <w:tcW w:w="3969" w:type="dxa"/>
          </w:tcPr>
          <w:p w14:paraId="585A47D2"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A</w:t>
            </w:r>
          </w:p>
          <w:p w14:paraId="1A823628"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G</w:t>
            </w:r>
          </w:p>
          <w:p w14:paraId="10646178"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H</w:t>
            </w:r>
          </w:p>
          <w:p w14:paraId="75FBF043"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DC_n2A-</w:t>
            </w:r>
            <w:r>
              <w:rPr>
                <w:rFonts w:ascii="Arial" w:hAnsi="Arial" w:cs="Arial"/>
                <w:sz w:val="18"/>
                <w:szCs w:val="18"/>
              </w:rPr>
              <w:t>n261</w:t>
            </w:r>
            <w:r w:rsidRPr="007414D8">
              <w:rPr>
                <w:rFonts w:ascii="Arial" w:hAnsi="Arial" w:cs="Arial"/>
                <w:sz w:val="18"/>
                <w:szCs w:val="18"/>
              </w:rPr>
              <w:t>I</w:t>
            </w:r>
          </w:p>
          <w:p w14:paraId="5D3D38F8"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A</w:t>
            </w:r>
          </w:p>
          <w:p w14:paraId="10BF5B09"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G</w:t>
            </w:r>
          </w:p>
          <w:p w14:paraId="1814330D"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H</w:t>
            </w:r>
          </w:p>
          <w:p w14:paraId="59F737D6"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DC_n5A-</w:t>
            </w:r>
            <w:r>
              <w:rPr>
                <w:rFonts w:ascii="Arial" w:hAnsi="Arial" w:cs="Arial"/>
                <w:sz w:val="18"/>
                <w:szCs w:val="18"/>
              </w:rPr>
              <w:t>n261</w:t>
            </w:r>
            <w:r w:rsidRPr="007414D8">
              <w:rPr>
                <w:rFonts w:ascii="Arial" w:hAnsi="Arial" w:cs="Arial"/>
                <w:sz w:val="18"/>
                <w:szCs w:val="18"/>
              </w:rPr>
              <w:t>I</w:t>
            </w:r>
          </w:p>
          <w:p w14:paraId="7C25FCD5"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A</w:t>
            </w:r>
          </w:p>
          <w:p w14:paraId="58616D64"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G</w:t>
            </w:r>
          </w:p>
          <w:p w14:paraId="2CAE7277" w14:textId="77777777" w:rsidR="00CC47AF" w:rsidRPr="007414D8" w:rsidRDefault="00CC47AF" w:rsidP="00CC47AF">
            <w:pPr>
              <w:pStyle w:val="NoSpacing"/>
              <w:jc w:val="center"/>
              <w:rPr>
                <w:rFonts w:ascii="Arial" w:hAnsi="Arial" w:cs="Arial"/>
                <w:sz w:val="18"/>
                <w:szCs w:val="18"/>
              </w:rPr>
            </w:pPr>
            <w:r w:rsidRPr="007414D8">
              <w:rPr>
                <w:rFonts w:ascii="Arial" w:hAnsi="Arial" w:cs="Arial"/>
                <w:sz w:val="18"/>
                <w:szCs w:val="18"/>
              </w:rPr>
              <w:t>DC_n66A-</w:t>
            </w:r>
            <w:r>
              <w:rPr>
                <w:rFonts w:ascii="Arial" w:hAnsi="Arial" w:cs="Arial"/>
                <w:sz w:val="18"/>
                <w:szCs w:val="18"/>
              </w:rPr>
              <w:t>n261</w:t>
            </w:r>
            <w:r w:rsidRPr="007414D8">
              <w:rPr>
                <w:rFonts w:ascii="Arial" w:hAnsi="Arial" w:cs="Arial"/>
                <w:sz w:val="18"/>
                <w:szCs w:val="18"/>
              </w:rPr>
              <w:t>H</w:t>
            </w:r>
          </w:p>
          <w:p w14:paraId="3B6A109A" w14:textId="77777777" w:rsidR="00CC47AF" w:rsidRPr="001E43C4" w:rsidRDefault="00CC47AF" w:rsidP="00CC47AF">
            <w:pPr>
              <w:pStyle w:val="TAC"/>
              <w:rPr>
                <w:lang w:eastAsia="zh-CN"/>
              </w:rPr>
            </w:pPr>
            <w:r w:rsidRPr="007414D8">
              <w:rPr>
                <w:rFonts w:cs="Arial"/>
                <w:szCs w:val="18"/>
              </w:rPr>
              <w:t>DC_n66A-</w:t>
            </w:r>
            <w:r>
              <w:rPr>
                <w:rFonts w:cs="Arial"/>
                <w:szCs w:val="18"/>
              </w:rPr>
              <w:t>n261</w:t>
            </w:r>
            <w:r w:rsidRPr="007414D8">
              <w:rPr>
                <w:rFonts w:cs="Arial"/>
                <w:szCs w:val="18"/>
              </w:rPr>
              <w:t>I</w:t>
            </w:r>
          </w:p>
        </w:tc>
      </w:tr>
      <w:tr w:rsidR="00CC47AF" w:rsidRPr="001E43C4" w14:paraId="4EEFD59A" w14:textId="77777777" w:rsidTr="00FC3511">
        <w:trPr>
          <w:trHeight w:val="187"/>
          <w:jc w:val="center"/>
          <w:ins w:id="8719" w:author="Reihaneh Malekafzaliardakani" w:date="2023-02-07T11:13:00Z"/>
        </w:trPr>
        <w:tc>
          <w:tcPr>
            <w:tcW w:w="3823" w:type="dxa"/>
          </w:tcPr>
          <w:p w14:paraId="69451C1F" w14:textId="77777777" w:rsidR="00FF358B" w:rsidRPr="00FF358B" w:rsidRDefault="00FF358B" w:rsidP="00FF358B">
            <w:pPr>
              <w:pStyle w:val="TAC"/>
              <w:rPr>
                <w:ins w:id="8720" w:author="Reihaneh Malekafzaliardakani" w:date="2023-02-07T11:14:00Z"/>
                <w:rFonts w:cs="Arial"/>
                <w:color w:val="000000"/>
                <w:szCs w:val="18"/>
              </w:rPr>
            </w:pPr>
            <w:ins w:id="8721" w:author="Reihaneh Malekafzaliardakani" w:date="2023-02-07T11:14:00Z">
              <w:r w:rsidRPr="00FF358B">
                <w:rPr>
                  <w:rFonts w:cs="Arial"/>
                  <w:color w:val="000000"/>
                  <w:szCs w:val="18"/>
                </w:rPr>
                <w:t>DC_n2A-n5A-n77A-n260A</w:t>
              </w:r>
            </w:ins>
          </w:p>
          <w:p w14:paraId="1B54BD76" w14:textId="77777777" w:rsidR="00FF358B" w:rsidRPr="00FF358B" w:rsidRDefault="00FF358B" w:rsidP="00FF358B">
            <w:pPr>
              <w:pStyle w:val="TAC"/>
              <w:rPr>
                <w:ins w:id="8722" w:author="Reihaneh Malekafzaliardakani" w:date="2023-02-07T11:14:00Z"/>
                <w:rFonts w:cs="Arial"/>
                <w:color w:val="000000"/>
                <w:szCs w:val="18"/>
              </w:rPr>
            </w:pPr>
            <w:ins w:id="8723" w:author="Reihaneh Malekafzaliardakani" w:date="2023-02-07T11:14:00Z">
              <w:r w:rsidRPr="00FF358B">
                <w:rPr>
                  <w:rFonts w:cs="Arial"/>
                  <w:color w:val="000000"/>
                  <w:szCs w:val="18"/>
                </w:rPr>
                <w:t>DC_n2A-n5A-n77A-n260I</w:t>
              </w:r>
            </w:ins>
          </w:p>
          <w:p w14:paraId="1CF5166F" w14:textId="77777777" w:rsidR="00FF358B" w:rsidRPr="00FF358B" w:rsidRDefault="00FF358B" w:rsidP="00FF358B">
            <w:pPr>
              <w:pStyle w:val="TAC"/>
              <w:rPr>
                <w:ins w:id="8724" w:author="Reihaneh Malekafzaliardakani" w:date="2023-02-07T11:14:00Z"/>
                <w:rFonts w:cs="Arial"/>
                <w:color w:val="000000"/>
                <w:szCs w:val="18"/>
              </w:rPr>
            </w:pPr>
            <w:ins w:id="8725" w:author="Reihaneh Malekafzaliardakani" w:date="2023-02-07T11:14:00Z">
              <w:r w:rsidRPr="00FF358B">
                <w:rPr>
                  <w:rFonts w:cs="Arial"/>
                  <w:color w:val="000000"/>
                  <w:szCs w:val="18"/>
                </w:rPr>
                <w:t>DC_n2A-n5A-n77A-n260J</w:t>
              </w:r>
            </w:ins>
          </w:p>
          <w:p w14:paraId="016A6D81" w14:textId="77777777" w:rsidR="00FF358B" w:rsidRPr="00FF358B" w:rsidRDefault="00FF358B" w:rsidP="00FF358B">
            <w:pPr>
              <w:pStyle w:val="TAC"/>
              <w:rPr>
                <w:ins w:id="8726" w:author="Reihaneh Malekafzaliardakani" w:date="2023-02-07T11:14:00Z"/>
                <w:rFonts w:cs="Arial"/>
                <w:color w:val="000000"/>
                <w:szCs w:val="18"/>
              </w:rPr>
            </w:pPr>
            <w:ins w:id="8727" w:author="Reihaneh Malekafzaliardakani" w:date="2023-02-07T11:14:00Z">
              <w:r w:rsidRPr="00FF358B">
                <w:rPr>
                  <w:rFonts w:cs="Arial"/>
                  <w:color w:val="000000"/>
                  <w:szCs w:val="18"/>
                </w:rPr>
                <w:t>DC_n2A-n5A-n77A-n260K</w:t>
              </w:r>
            </w:ins>
          </w:p>
          <w:p w14:paraId="6AF7A4C9" w14:textId="77777777" w:rsidR="00FF358B" w:rsidRPr="00FF358B" w:rsidRDefault="00FF358B" w:rsidP="00FF358B">
            <w:pPr>
              <w:pStyle w:val="TAC"/>
              <w:rPr>
                <w:ins w:id="8728" w:author="Reihaneh Malekafzaliardakani" w:date="2023-02-07T11:14:00Z"/>
                <w:rFonts w:cs="Arial"/>
                <w:color w:val="000000"/>
                <w:szCs w:val="18"/>
              </w:rPr>
            </w:pPr>
            <w:ins w:id="8729" w:author="Reihaneh Malekafzaliardakani" w:date="2023-02-07T11:14:00Z">
              <w:r w:rsidRPr="00FF358B">
                <w:rPr>
                  <w:rFonts w:cs="Arial"/>
                  <w:color w:val="000000"/>
                  <w:szCs w:val="18"/>
                </w:rPr>
                <w:t>DC_n2A-n5A-n77A-n260L</w:t>
              </w:r>
            </w:ins>
          </w:p>
          <w:p w14:paraId="7C0E0C79" w14:textId="39799255" w:rsidR="00CC47AF" w:rsidRPr="00665EF9" w:rsidRDefault="00FF358B" w:rsidP="00FF358B">
            <w:pPr>
              <w:pStyle w:val="TAC"/>
              <w:rPr>
                <w:ins w:id="8730" w:author="Reihaneh Malekafzaliardakani" w:date="2023-02-07T11:13:00Z"/>
                <w:rFonts w:cs="Arial"/>
                <w:color w:val="000000"/>
                <w:szCs w:val="18"/>
              </w:rPr>
            </w:pPr>
            <w:ins w:id="8731" w:author="Reihaneh Malekafzaliardakani" w:date="2023-02-07T11:14:00Z">
              <w:r w:rsidRPr="00FF358B">
                <w:rPr>
                  <w:rFonts w:cs="Arial"/>
                  <w:color w:val="000000"/>
                  <w:szCs w:val="18"/>
                </w:rPr>
                <w:t>DC_n2A-n5A-n77A-n260M</w:t>
              </w:r>
            </w:ins>
          </w:p>
        </w:tc>
        <w:tc>
          <w:tcPr>
            <w:tcW w:w="3969" w:type="dxa"/>
          </w:tcPr>
          <w:p w14:paraId="13820071" w14:textId="77777777" w:rsidR="00800965" w:rsidRDefault="00800965" w:rsidP="00800965">
            <w:pPr>
              <w:spacing w:after="0"/>
              <w:jc w:val="center"/>
              <w:rPr>
                <w:ins w:id="8732" w:author="Reihaneh Malekafzaliardakani" w:date="2023-02-07T11:15:00Z"/>
                <w:rFonts w:ascii="Arial" w:hAnsi="Arial" w:cs="Arial"/>
                <w:color w:val="000000"/>
                <w:sz w:val="18"/>
                <w:szCs w:val="18"/>
                <w:lang w:eastAsia="en-SE"/>
              </w:rPr>
            </w:pPr>
            <w:ins w:id="8733" w:author="Reihaneh Malekafzaliardakani" w:date="2023-02-07T11:15:00Z">
              <w:r>
                <w:rPr>
                  <w:rFonts w:ascii="Arial" w:hAnsi="Arial" w:cs="Arial"/>
                  <w:color w:val="000000"/>
                  <w:sz w:val="18"/>
                  <w:szCs w:val="18"/>
                </w:rPr>
                <w:t>DC_n2A_n260A</w:t>
              </w:r>
              <w:r>
                <w:rPr>
                  <w:rFonts w:ascii="Arial" w:hAnsi="Arial" w:cs="Arial"/>
                  <w:color w:val="000000"/>
                  <w:sz w:val="18"/>
                  <w:szCs w:val="18"/>
                </w:rPr>
                <w:br/>
                <w:t>DC_n5A_n260A</w:t>
              </w:r>
              <w:r>
                <w:rPr>
                  <w:rFonts w:ascii="Arial" w:hAnsi="Arial" w:cs="Arial"/>
                  <w:color w:val="000000"/>
                  <w:sz w:val="18"/>
                  <w:szCs w:val="18"/>
                </w:rPr>
                <w:br/>
                <w:t>DC_n77A_n260A</w:t>
              </w:r>
              <w:r>
                <w:rPr>
                  <w:rFonts w:ascii="Arial" w:hAnsi="Arial" w:cs="Arial"/>
                  <w:color w:val="000000"/>
                  <w:sz w:val="18"/>
                  <w:szCs w:val="18"/>
                </w:rPr>
                <w:br/>
                <w:t>DC_n2A_n260G</w:t>
              </w:r>
              <w:r>
                <w:rPr>
                  <w:rFonts w:ascii="Arial" w:hAnsi="Arial" w:cs="Arial"/>
                  <w:color w:val="000000"/>
                  <w:sz w:val="18"/>
                  <w:szCs w:val="18"/>
                </w:rPr>
                <w:br/>
                <w:t>DC_n5A_n260G</w:t>
              </w:r>
              <w:r>
                <w:rPr>
                  <w:rFonts w:ascii="Arial" w:hAnsi="Arial" w:cs="Arial"/>
                  <w:color w:val="000000"/>
                  <w:sz w:val="18"/>
                  <w:szCs w:val="18"/>
                </w:rPr>
                <w:br/>
                <w:t>DC_n77A_n260G</w:t>
              </w:r>
              <w:r>
                <w:rPr>
                  <w:rFonts w:ascii="Arial" w:hAnsi="Arial" w:cs="Arial"/>
                  <w:color w:val="000000"/>
                  <w:sz w:val="18"/>
                  <w:szCs w:val="18"/>
                </w:rPr>
                <w:br/>
                <w:t>DC_n2A_n260H</w:t>
              </w:r>
              <w:r>
                <w:rPr>
                  <w:rFonts w:ascii="Arial" w:hAnsi="Arial" w:cs="Arial"/>
                  <w:color w:val="000000"/>
                  <w:sz w:val="18"/>
                  <w:szCs w:val="18"/>
                </w:rPr>
                <w:br/>
                <w:t>DC_n5A_n260H</w:t>
              </w:r>
              <w:r>
                <w:rPr>
                  <w:rFonts w:ascii="Arial" w:hAnsi="Arial" w:cs="Arial"/>
                  <w:color w:val="000000"/>
                  <w:sz w:val="18"/>
                  <w:szCs w:val="18"/>
                </w:rPr>
                <w:br/>
                <w:t>DC_n77A_n260H</w:t>
              </w:r>
              <w:r>
                <w:rPr>
                  <w:rFonts w:ascii="Arial" w:hAnsi="Arial" w:cs="Arial"/>
                  <w:color w:val="000000"/>
                  <w:sz w:val="18"/>
                  <w:szCs w:val="18"/>
                </w:rPr>
                <w:br/>
                <w:t>DC_n2A_n260I</w:t>
              </w:r>
              <w:r>
                <w:rPr>
                  <w:rFonts w:ascii="Arial" w:hAnsi="Arial" w:cs="Arial"/>
                  <w:color w:val="000000"/>
                  <w:sz w:val="18"/>
                  <w:szCs w:val="18"/>
                </w:rPr>
                <w:br/>
                <w:t>DC_n5A_n260I</w:t>
              </w:r>
              <w:r>
                <w:rPr>
                  <w:rFonts w:ascii="Arial" w:hAnsi="Arial" w:cs="Arial"/>
                  <w:color w:val="000000"/>
                  <w:sz w:val="18"/>
                  <w:szCs w:val="18"/>
                </w:rPr>
                <w:br/>
                <w:t>DC_n77A_n260I</w:t>
              </w:r>
            </w:ins>
          </w:p>
          <w:p w14:paraId="42018248" w14:textId="77777777" w:rsidR="00CC47AF" w:rsidRDefault="00CC47AF" w:rsidP="00CC47AF">
            <w:pPr>
              <w:spacing w:after="0"/>
              <w:jc w:val="center"/>
              <w:rPr>
                <w:ins w:id="8734" w:author="Reihaneh Malekafzaliardakani" w:date="2023-02-07T11:13:00Z"/>
                <w:rFonts w:ascii="Arial" w:hAnsi="Arial" w:cs="Arial"/>
                <w:color w:val="000000"/>
                <w:sz w:val="18"/>
                <w:szCs w:val="18"/>
              </w:rPr>
            </w:pPr>
          </w:p>
        </w:tc>
      </w:tr>
      <w:tr w:rsidR="00CC47AF" w:rsidRPr="001E43C4" w14:paraId="4786BBCF" w14:textId="77777777" w:rsidTr="00FC3511">
        <w:trPr>
          <w:trHeight w:val="187"/>
          <w:jc w:val="center"/>
          <w:ins w:id="8735" w:author="Reihaneh Malekafzaliardakani" w:date="2023-02-07T10:38:00Z"/>
        </w:trPr>
        <w:tc>
          <w:tcPr>
            <w:tcW w:w="3823" w:type="dxa"/>
          </w:tcPr>
          <w:p w14:paraId="3895CFAA" w14:textId="77777777" w:rsidR="00CC47AF" w:rsidRPr="00903152" w:rsidRDefault="00CC47AF" w:rsidP="00CC47AF">
            <w:pPr>
              <w:pStyle w:val="TAC"/>
              <w:rPr>
                <w:ins w:id="8736" w:author="Reihaneh Malekafzaliardakani" w:date="2023-02-07T10:38:00Z"/>
                <w:rFonts w:cs="Arial"/>
                <w:color w:val="000000"/>
                <w:szCs w:val="18"/>
              </w:rPr>
            </w:pPr>
            <w:ins w:id="8737" w:author="Reihaneh Malekafzaliardakani" w:date="2023-02-07T10:38:00Z">
              <w:r w:rsidRPr="00903152">
                <w:rPr>
                  <w:rFonts w:cs="Arial"/>
                  <w:color w:val="000000"/>
                  <w:szCs w:val="18"/>
                </w:rPr>
                <w:t>DC_n2A-n5A-n77A-n261A</w:t>
              </w:r>
            </w:ins>
          </w:p>
          <w:p w14:paraId="664C7DE8" w14:textId="77777777" w:rsidR="00CC47AF" w:rsidRPr="00903152" w:rsidRDefault="00CC47AF" w:rsidP="00CC47AF">
            <w:pPr>
              <w:pStyle w:val="TAC"/>
              <w:rPr>
                <w:ins w:id="8738" w:author="Reihaneh Malekafzaliardakani" w:date="2023-02-07T10:38:00Z"/>
                <w:rFonts w:cs="Arial"/>
                <w:color w:val="000000"/>
                <w:szCs w:val="18"/>
              </w:rPr>
            </w:pPr>
            <w:ins w:id="8739" w:author="Reihaneh Malekafzaliardakani" w:date="2023-02-07T10:38:00Z">
              <w:r w:rsidRPr="00903152">
                <w:rPr>
                  <w:rFonts w:cs="Arial"/>
                  <w:color w:val="000000"/>
                  <w:szCs w:val="18"/>
                </w:rPr>
                <w:t>DC_n2A-n5A-n77A-n261I</w:t>
              </w:r>
            </w:ins>
          </w:p>
          <w:p w14:paraId="1F8707B9" w14:textId="77777777" w:rsidR="00CC47AF" w:rsidRPr="00903152" w:rsidRDefault="00CC47AF" w:rsidP="00CC47AF">
            <w:pPr>
              <w:pStyle w:val="TAC"/>
              <w:rPr>
                <w:ins w:id="8740" w:author="Reihaneh Malekafzaliardakani" w:date="2023-02-07T10:38:00Z"/>
                <w:rFonts w:cs="Arial"/>
                <w:color w:val="000000"/>
                <w:szCs w:val="18"/>
              </w:rPr>
            </w:pPr>
            <w:ins w:id="8741" w:author="Reihaneh Malekafzaliardakani" w:date="2023-02-07T10:38:00Z">
              <w:r w:rsidRPr="00903152">
                <w:rPr>
                  <w:rFonts w:cs="Arial"/>
                  <w:color w:val="000000"/>
                  <w:szCs w:val="18"/>
                </w:rPr>
                <w:t>DC_n2A-n5A-n77A-n261J</w:t>
              </w:r>
            </w:ins>
          </w:p>
          <w:p w14:paraId="1A4000E7" w14:textId="77777777" w:rsidR="00CC47AF" w:rsidRPr="00903152" w:rsidRDefault="00CC47AF" w:rsidP="00CC47AF">
            <w:pPr>
              <w:pStyle w:val="TAC"/>
              <w:rPr>
                <w:ins w:id="8742" w:author="Reihaneh Malekafzaliardakani" w:date="2023-02-07T10:38:00Z"/>
                <w:rFonts w:cs="Arial"/>
                <w:color w:val="000000"/>
                <w:szCs w:val="18"/>
              </w:rPr>
            </w:pPr>
            <w:ins w:id="8743" w:author="Reihaneh Malekafzaliardakani" w:date="2023-02-07T10:38:00Z">
              <w:r w:rsidRPr="00903152">
                <w:rPr>
                  <w:rFonts w:cs="Arial"/>
                  <w:color w:val="000000"/>
                  <w:szCs w:val="18"/>
                </w:rPr>
                <w:t>DC_n2A-n5A-n77A-n261K</w:t>
              </w:r>
            </w:ins>
          </w:p>
          <w:p w14:paraId="246F5657" w14:textId="77777777" w:rsidR="00CC47AF" w:rsidRPr="00903152" w:rsidRDefault="00CC47AF" w:rsidP="00CC47AF">
            <w:pPr>
              <w:pStyle w:val="TAC"/>
              <w:rPr>
                <w:ins w:id="8744" w:author="Reihaneh Malekafzaliardakani" w:date="2023-02-07T10:38:00Z"/>
                <w:rFonts w:cs="Arial"/>
                <w:color w:val="000000"/>
                <w:szCs w:val="18"/>
              </w:rPr>
            </w:pPr>
            <w:ins w:id="8745" w:author="Reihaneh Malekafzaliardakani" w:date="2023-02-07T10:38:00Z">
              <w:r w:rsidRPr="00903152">
                <w:rPr>
                  <w:rFonts w:cs="Arial"/>
                  <w:color w:val="000000"/>
                  <w:szCs w:val="18"/>
                </w:rPr>
                <w:t>DC_n2A-n5A-n77A-n261L</w:t>
              </w:r>
            </w:ins>
          </w:p>
          <w:p w14:paraId="5E5018D4" w14:textId="77777777" w:rsidR="00CC47AF" w:rsidRPr="00903152" w:rsidRDefault="00CC47AF" w:rsidP="00CC47AF">
            <w:pPr>
              <w:pStyle w:val="TAC"/>
              <w:rPr>
                <w:ins w:id="8746" w:author="Reihaneh Malekafzaliardakani" w:date="2023-02-07T10:38:00Z"/>
                <w:rFonts w:cs="Arial"/>
                <w:color w:val="000000"/>
                <w:szCs w:val="18"/>
              </w:rPr>
            </w:pPr>
            <w:ins w:id="8747" w:author="Reihaneh Malekafzaliardakani" w:date="2023-02-07T10:38:00Z">
              <w:r w:rsidRPr="00903152">
                <w:rPr>
                  <w:rFonts w:cs="Arial"/>
                  <w:color w:val="000000"/>
                  <w:szCs w:val="18"/>
                </w:rPr>
                <w:t>DC_n2A-n5A-n77A-n261M</w:t>
              </w:r>
            </w:ins>
          </w:p>
          <w:p w14:paraId="41D552F5" w14:textId="77777777" w:rsidR="00CC47AF" w:rsidRPr="00903152" w:rsidRDefault="00CC47AF" w:rsidP="00CC47AF">
            <w:pPr>
              <w:pStyle w:val="TAC"/>
              <w:rPr>
                <w:ins w:id="8748" w:author="Reihaneh Malekafzaliardakani" w:date="2023-02-07T10:38:00Z"/>
                <w:rFonts w:cs="Arial"/>
                <w:color w:val="000000"/>
                <w:szCs w:val="18"/>
              </w:rPr>
            </w:pPr>
            <w:ins w:id="8749" w:author="Reihaneh Malekafzaliardakani" w:date="2023-02-07T10:38:00Z">
              <w:r w:rsidRPr="00903152">
                <w:rPr>
                  <w:rFonts w:cs="Arial"/>
                  <w:color w:val="000000"/>
                  <w:szCs w:val="18"/>
                </w:rPr>
                <w:t>DC_n2A-n5A-n77A-n261(G-H)</w:t>
              </w:r>
            </w:ins>
          </w:p>
          <w:p w14:paraId="2FDC67F5" w14:textId="77777777" w:rsidR="00CC47AF" w:rsidRPr="00903152" w:rsidRDefault="00CC47AF" w:rsidP="00CC47AF">
            <w:pPr>
              <w:pStyle w:val="TAC"/>
              <w:rPr>
                <w:ins w:id="8750" w:author="Reihaneh Malekafzaliardakani" w:date="2023-02-07T10:38:00Z"/>
                <w:rFonts w:cs="Arial"/>
                <w:color w:val="000000"/>
                <w:szCs w:val="18"/>
              </w:rPr>
            </w:pPr>
            <w:ins w:id="8751" w:author="Reihaneh Malekafzaliardakani" w:date="2023-02-07T10:38:00Z">
              <w:r w:rsidRPr="00903152">
                <w:rPr>
                  <w:rFonts w:cs="Arial"/>
                  <w:color w:val="000000"/>
                  <w:szCs w:val="18"/>
                </w:rPr>
                <w:t>DC_n2A-n5A-n77A-n261(2H)</w:t>
              </w:r>
            </w:ins>
          </w:p>
          <w:p w14:paraId="358CEB82" w14:textId="77777777" w:rsidR="00CC47AF" w:rsidRPr="00903152" w:rsidRDefault="00CC47AF" w:rsidP="00CC47AF">
            <w:pPr>
              <w:pStyle w:val="TAC"/>
              <w:rPr>
                <w:ins w:id="8752" w:author="Reihaneh Malekafzaliardakani" w:date="2023-02-07T10:38:00Z"/>
                <w:rFonts w:cs="Arial"/>
                <w:color w:val="000000"/>
                <w:szCs w:val="18"/>
              </w:rPr>
            </w:pPr>
            <w:ins w:id="8753" w:author="Reihaneh Malekafzaliardakani" w:date="2023-02-07T10:38:00Z">
              <w:r w:rsidRPr="00903152">
                <w:rPr>
                  <w:rFonts w:cs="Arial"/>
                  <w:color w:val="000000"/>
                  <w:szCs w:val="18"/>
                </w:rPr>
                <w:t>DC_n2A-n5A-n77A-n261(A-G-H)</w:t>
              </w:r>
            </w:ins>
          </w:p>
          <w:p w14:paraId="7A33BB55" w14:textId="77777777" w:rsidR="00CC47AF" w:rsidRPr="00903152" w:rsidRDefault="00CC47AF" w:rsidP="00CC47AF">
            <w:pPr>
              <w:pStyle w:val="TAC"/>
              <w:rPr>
                <w:ins w:id="8754" w:author="Reihaneh Malekafzaliardakani" w:date="2023-02-07T10:38:00Z"/>
                <w:rFonts w:cs="Arial"/>
                <w:color w:val="000000"/>
                <w:szCs w:val="18"/>
              </w:rPr>
            </w:pPr>
            <w:ins w:id="8755" w:author="Reihaneh Malekafzaliardakani" w:date="2023-02-07T10:38:00Z">
              <w:r w:rsidRPr="00903152">
                <w:rPr>
                  <w:rFonts w:cs="Arial"/>
                  <w:color w:val="000000"/>
                  <w:szCs w:val="18"/>
                </w:rPr>
                <w:t>DC_n2A-n5A-n77A-n261(H-I)</w:t>
              </w:r>
            </w:ins>
          </w:p>
          <w:p w14:paraId="6B42FCD3" w14:textId="2DA6954E" w:rsidR="00CC47AF" w:rsidRDefault="00CC47AF" w:rsidP="00CC47AF">
            <w:pPr>
              <w:pStyle w:val="TAC"/>
              <w:rPr>
                <w:ins w:id="8756" w:author="Reihaneh Malekafzaliardakani" w:date="2023-02-07T10:38:00Z"/>
                <w:rFonts w:cs="Arial"/>
                <w:color w:val="000000"/>
                <w:szCs w:val="18"/>
              </w:rPr>
            </w:pPr>
            <w:ins w:id="8757" w:author="Reihaneh Malekafzaliardakani" w:date="2023-02-07T10:38:00Z">
              <w:r w:rsidRPr="00903152">
                <w:rPr>
                  <w:rFonts w:cs="Arial"/>
                  <w:color w:val="000000"/>
                  <w:szCs w:val="18"/>
                </w:rPr>
                <w:t>DC_n2A-n5A-n77A-n261(A-G-I)</w:t>
              </w:r>
            </w:ins>
          </w:p>
        </w:tc>
        <w:tc>
          <w:tcPr>
            <w:tcW w:w="3969" w:type="dxa"/>
          </w:tcPr>
          <w:p w14:paraId="6ABA9AB0" w14:textId="77777777" w:rsidR="00CC47AF" w:rsidRDefault="00CC47AF" w:rsidP="00CC47AF">
            <w:pPr>
              <w:spacing w:after="0"/>
              <w:jc w:val="center"/>
              <w:rPr>
                <w:ins w:id="8758" w:author="Reihaneh Malekafzaliardakani" w:date="2023-02-07T10:38:00Z"/>
                <w:rFonts w:ascii="Arial" w:hAnsi="Arial" w:cs="Arial"/>
                <w:color w:val="000000"/>
                <w:sz w:val="18"/>
                <w:szCs w:val="18"/>
                <w:lang w:val="en-SE"/>
              </w:rPr>
            </w:pPr>
            <w:ins w:id="8759" w:author="Reihaneh Malekafzaliardakani" w:date="2023-02-07T10:38:00Z">
              <w:r>
                <w:rPr>
                  <w:rFonts w:ascii="Arial" w:hAnsi="Arial" w:cs="Arial"/>
                  <w:color w:val="000000"/>
                  <w:sz w:val="18"/>
                  <w:szCs w:val="18"/>
                </w:rPr>
                <w:t>DC_n2A_n261A</w:t>
              </w:r>
              <w:r>
                <w:rPr>
                  <w:rFonts w:ascii="Arial" w:hAnsi="Arial" w:cs="Arial"/>
                  <w:color w:val="000000"/>
                  <w:sz w:val="18"/>
                  <w:szCs w:val="18"/>
                </w:rPr>
                <w:br/>
                <w:t>DC_n5A_n261A</w:t>
              </w:r>
              <w:r>
                <w:rPr>
                  <w:rFonts w:ascii="Arial" w:hAnsi="Arial" w:cs="Arial"/>
                  <w:color w:val="000000"/>
                  <w:sz w:val="18"/>
                  <w:szCs w:val="18"/>
                </w:rPr>
                <w:br/>
                <w:t>DC_n77A_n261A</w:t>
              </w:r>
              <w:r>
                <w:rPr>
                  <w:rFonts w:ascii="Arial" w:hAnsi="Arial" w:cs="Arial"/>
                  <w:color w:val="000000"/>
                  <w:sz w:val="18"/>
                  <w:szCs w:val="18"/>
                </w:rPr>
                <w:br/>
                <w:t>DC_n2A_n261G</w:t>
              </w:r>
              <w:r>
                <w:rPr>
                  <w:rFonts w:ascii="Arial" w:hAnsi="Arial" w:cs="Arial"/>
                  <w:color w:val="000000"/>
                  <w:sz w:val="18"/>
                  <w:szCs w:val="18"/>
                </w:rPr>
                <w:br/>
                <w:t>DC_n5A_n261G</w:t>
              </w:r>
              <w:r>
                <w:rPr>
                  <w:rFonts w:ascii="Arial" w:hAnsi="Arial" w:cs="Arial"/>
                  <w:color w:val="000000"/>
                  <w:sz w:val="18"/>
                  <w:szCs w:val="18"/>
                </w:rPr>
                <w:br/>
                <w:t>DC_n77A_n261G</w:t>
              </w:r>
              <w:r>
                <w:rPr>
                  <w:rFonts w:ascii="Arial" w:hAnsi="Arial" w:cs="Arial"/>
                  <w:color w:val="000000"/>
                  <w:sz w:val="18"/>
                  <w:szCs w:val="18"/>
                </w:rPr>
                <w:br/>
                <w:t>DC_n2A_n261H</w:t>
              </w:r>
              <w:r>
                <w:rPr>
                  <w:rFonts w:ascii="Arial" w:hAnsi="Arial" w:cs="Arial"/>
                  <w:color w:val="000000"/>
                  <w:sz w:val="18"/>
                  <w:szCs w:val="18"/>
                </w:rPr>
                <w:br/>
                <w:t>DC_n5A_n261H</w:t>
              </w:r>
              <w:r>
                <w:rPr>
                  <w:rFonts w:ascii="Arial" w:hAnsi="Arial" w:cs="Arial"/>
                  <w:color w:val="000000"/>
                  <w:sz w:val="18"/>
                  <w:szCs w:val="18"/>
                </w:rPr>
                <w:br/>
                <w:t>DC_n77A_n261H</w:t>
              </w:r>
              <w:r>
                <w:rPr>
                  <w:rFonts w:ascii="Arial" w:hAnsi="Arial" w:cs="Arial"/>
                  <w:color w:val="000000"/>
                  <w:sz w:val="18"/>
                  <w:szCs w:val="18"/>
                </w:rPr>
                <w:br/>
                <w:t>DC_n2A_n261I</w:t>
              </w:r>
              <w:r>
                <w:rPr>
                  <w:rFonts w:ascii="Arial" w:hAnsi="Arial" w:cs="Arial"/>
                  <w:color w:val="000000"/>
                  <w:sz w:val="18"/>
                  <w:szCs w:val="18"/>
                </w:rPr>
                <w:br/>
                <w:t>DC_n5A_n261I</w:t>
              </w:r>
              <w:r>
                <w:rPr>
                  <w:rFonts w:ascii="Arial" w:hAnsi="Arial" w:cs="Arial"/>
                  <w:color w:val="000000"/>
                  <w:sz w:val="18"/>
                  <w:szCs w:val="18"/>
                </w:rPr>
                <w:br/>
                <w:t>DC_n77A_n261I</w:t>
              </w:r>
            </w:ins>
          </w:p>
          <w:p w14:paraId="03EA1DD2" w14:textId="77777777" w:rsidR="00CC47AF" w:rsidRPr="007414D8" w:rsidRDefault="00CC47AF" w:rsidP="00CC47AF">
            <w:pPr>
              <w:pStyle w:val="NoSpacing"/>
              <w:jc w:val="center"/>
              <w:rPr>
                <w:ins w:id="8760" w:author="Reihaneh Malekafzaliardakani" w:date="2023-02-07T10:38:00Z"/>
                <w:rFonts w:ascii="Arial" w:hAnsi="Arial" w:cs="Arial"/>
                <w:sz w:val="18"/>
                <w:szCs w:val="18"/>
              </w:rPr>
            </w:pPr>
          </w:p>
        </w:tc>
      </w:tr>
      <w:tr w:rsidR="008D17B8" w:rsidRPr="001E43C4" w14:paraId="125B33D3" w14:textId="77777777" w:rsidTr="00FC3511">
        <w:trPr>
          <w:trHeight w:val="187"/>
          <w:jc w:val="center"/>
          <w:ins w:id="8761" w:author="Reihaneh Malekafzaliardakani" w:date="2023-02-07T11:41:00Z"/>
        </w:trPr>
        <w:tc>
          <w:tcPr>
            <w:tcW w:w="3823" w:type="dxa"/>
          </w:tcPr>
          <w:p w14:paraId="4FDFE02C" w14:textId="77777777" w:rsidR="008D17B8" w:rsidRDefault="008D17B8" w:rsidP="008D17B8">
            <w:pPr>
              <w:pStyle w:val="TAC"/>
              <w:rPr>
                <w:ins w:id="8762" w:author="Reihaneh Malekafzaliardakani" w:date="2023-02-07T11:41:00Z"/>
              </w:rPr>
            </w:pPr>
            <w:ins w:id="8763" w:author="Reihaneh Malekafzaliardakani" w:date="2023-02-07T11:41:00Z">
              <w:r>
                <w:t>DC_n2A-n48A-n66A-n260A</w:t>
              </w:r>
            </w:ins>
          </w:p>
          <w:p w14:paraId="5AA7CC81" w14:textId="77777777" w:rsidR="008D17B8" w:rsidRDefault="008D17B8" w:rsidP="008D17B8">
            <w:pPr>
              <w:pStyle w:val="TAC"/>
              <w:rPr>
                <w:ins w:id="8764" w:author="Reihaneh Malekafzaliardakani" w:date="2023-02-07T11:41:00Z"/>
              </w:rPr>
            </w:pPr>
            <w:ins w:id="8765" w:author="Reihaneh Malekafzaliardakani" w:date="2023-02-07T11:41:00Z">
              <w:r>
                <w:t>DC_n2A-n48A-n66A-n260I</w:t>
              </w:r>
            </w:ins>
          </w:p>
          <w:p w14:paraId="725D4681" w14:textId="77777777" w:rsidR="008D17B8" w:rsidRDefault="008D17B8" w:rsidP="008D17B8">
            <w:pPr>
              <w:pStyle w:val="TAC"/>
              <w:rPr>
                <w:ins w:id="8766" w:author="Reihaneh Malekafzaliardakani" w:date="2023-02-07T11:41:00Z"/>
              </w:rPr>
            </w:pPr>
            <w:ins w:id="8767" w:author="Reihaneh Malekafzaliardakani" w:date="2023-02-07T11:41:00Z">
              <w:r>
                <w:t>DC_n2A-n48A-n66A-n260J</w:t>
              </w:r>
            </w:ins>
          </w:p>
          <w:p w14:paraId="7F66B44D" w14:textId="77777777" w:rsidR="008D17B8" w:rsidRDefault="008D17B8" w:rsidP="008D17B8">
            <w:pPr>
              <w:pStyle w:val="TAC"/>
              <w:rPr>
                <w:ins w:id="8768" w:author="Reihaneh Malekafzaliardakani" w:date="2023-02-07T11:41:00Z"/>
              </w:rPr>
            </w:pPr>
            <w:ins w:id="8769" w:author="Reihaneh Malekafzaliardakani" w:date="2023-02-07T11:41:00Z">
              <w:r>
                <w:t>DC_n2A-n48A-n66A-n260K</w:t>
              </w:r>
            </w:ins>
          </w:p>
          <w:p w14:paraId="221FEE7A" w14:textId="77777777" w:rsidR="008D17B8" w:rsidRDefault="008D17B8" w:rsidP="008D17B8">
            <w:pPr>
              <w:pStyle w:val="TAC"/>
              <w:rPr>
                <w:ins w:id="8770" w:author="Reihaneh Malekafzaliardakani" w:date="2023-02-07T11:41:00Z"/>
              </w:rPr>
            </w:pPr>
            <w:ins w:id="8771" w:author="Reihaneh Malekafzaliardakani" w:date="2023-02-07T11:41:00Z">
              <w:r>
                <w:t>DC_n2A-n48A-n66A-n260L</w:t>
              </w:r>
            </w:ins>
          </w:p>
          <w:p w14:paraId="3E0C8594" w14:textId="77777777" w:rsidR="008D17B8" w:rsidRDefault="008D17B8" w:rsidP="008D17B8">
            <w:pPr>
              <w:pStyle w:val="TAC"/>
              <w:rPr>
                <w:ins w:id="8772" w:author="Reihaneh Malekafzaliardakani" w:date="2023-02-07T11:41:00Z"/>
              </w:rPr>
            </w:pPr>
            <w:ins w:id="8773" w:author="Reihaneh Malekafzaliardakani" w:date="2023-02-07T11:41:00Z">
              <w:r>
                <w:t>DC_n2A-n48A-n66A-n260M</w:t>
              </w:r>
            </w:ins>
          </w:p>
          <w:p w14:paraId="08F49864" w14:textId="04E4486E" w:rsidR="008D17B8" w:rsidRPr="00E15FAA" w:rsidRDefault="008D17B8" w:rsidP="008D17B8">
            <w:pPr>
              <w:pStyle w:val="TAC"/>
              <w:rPr>
                <w:ins w:id="8774" w:author="Reihaneh Malekafzaliardakani" w:date="2023-02-07T11:41:00Z"/>
                <w:rFonts w:cs="Arial"/>
                <w:color w:val="000000"/>
                <w:szCs w:val="18"/>
              </w:rPr>
            </w:pPr>
          </w:p>
        </w:tc>
        <w:tc>
          <w:tcPr>
            <w:tcW w:w="3969" w:type="dxa"/>
          </w:tcPr>
          <w:p w14:paraId="01ED8831" w14:textId="534E5CC8" w:rsidR="00577CF1" w:rsidRPr="00577CF1" w:rsidRDefault="00577CF1" w:rsidP="00577CF1">
            <w:pPr>
              <w:spacing w:after="0"/>
              <w:jc w:val="center"/>
              <w:rPr>
                <w:ins w:id="8775" w:author="Reihaneh Malekafzaliardakani" w:date="2023-02-07T11:47:00Z"/>
                <w:rFonts w:ascii="Arial" w:hAnsi="Arial" w:cs="Arial"/>
                <w:color w:val="000000"/>
                <w:sz w:val="18"/>
                <w:szCs w:val="18"/>
              </w:rPr>
            </w:pPr>
            <w:ins w:id="8776" w:author="Reihaneh Malekafzaliardakani" w:date="2023-02-07T11:47:00Z">
              <w:r w:rsidRPr="00577CF1">
                <w:rPr>
                  <w:rFonts w:ascii="Arial" w:hAnsi="Arial" w:cs="Arial"/>
                  <w:color w:val="000000"/>
                  <w:sz w:val="18"/>
                  <w:szCs w:val="18"/>
                </w:rPr>
                <w:t>DC_n2A_n260A</w:t>
              </w:r>
            </w:ins>
          </w:p>
          <w:p w14:paraId="108E71B5" w14:textId="77777777" w:rsidR="00577CF1" w:rsidRPr="00577CF1" w:rsidRDefault="00577CF1" w:rsidP="00577CF1">
            <w:pPr>
              <w:spacing w:after="0"/>
              <w:jc w:val="center"/>
              <w:rPr>
                <w:ins w:id="8777" w:author="Reihaneh Malekafzaliardakani" w:date="2023-02-07T11:47:00Z"/>
                <w:rFonts w:ascii="Arial" w:hAnsi="Arial" w:cs="Arial"/>
                <w:color w:val="000000"/>
                <w:sz w:val="18"/>
                <w:szCs w:val="18"/>
              </w:rPr>
            </w:pPr>
            <w:ins w:id="8778" w:author="Reihaneh Malekafzaliardakani" w:date="2023-02-07T11:47:00Z">
              <w:r w:rsidRPr="00577CF1">
                <w:rPr>
                  <w:rFonts w:ascii="Arial" w:hAnsi="Arial" w:cs="Arial"/>
                  <w:color w:val="000000"/>
                  <w:sz w:val="18"/>
                  <w:szCs w:val="18"/>
                </w:rPr>
                <w:t>DC_n66A_n260A</w:t>
              </w:r>
            </w:ins>
          </w:p>
          <w:p w14:paraId="43ACDF2F" w14:textId="77777777" w:rsidR="00577CF1" w:rsidRPr="00577CF1" w:rsidRDefault="00577CF1" w:rsidP="00577CF1">
            <w:pPr>
              <w:spacing w:after="0"/>
              <w:jc w:val="center"/>
              <w:rPr>
                <w:ins w:id="8779" w:author="Reihaneh Malekafzaliardakani" w:date="2023-02-07T11:47:00Z"/>
                <w:rFonts w:ascii="Arial" w:hAnsi="Arial" w:cs="Arial"/>
                <w:color w:val="000000"/>
                <w:sz w:val="18"/>
                <w:szCs w:val="18"/>
              </w:rPr>
            </w:pPr>
            <w:ins w:id="8780" w:author="Reihaneh Malekafzaliardakani" w:date="2023-02-07T11:47:00Z">
              <w:r w:rsidRPr="00577CF1">
                <w:rPr>
                  <w:rFonts w:ascii="Arial" w:hAnsi="Arial" w:cs="Arial"/>
                  <w:color w:val="000000"/>
                  <w:sz w:val="18"/>
                  <w:szCs w:val="18"/>
                </w:rPr>
                <w:t>DC_n48A_n260A</w:t>
              </w:r>
            </w:ins>
          </w:p>
          <w:p w14:paraId="59FAE1EB" w14:textId="77777777" w:rsidR="00577CF1" w:rsidRPr="00577CF1" w:rsidRDefault="00577CF1" w:rsidP="00577CF1">
            <w:pPr>
              <w:spacing w:after="0"/>
              <w:jc w:val="center"/>
              <w:rPr>
                <w:ins w:id="8781" w:author="Reihaneh Malekafzaliardakani" w:date="2023-02-07T11:47:00Z"/>
                <w:rFonts w:ascii="Arial" w:hAnsi="Arial" w:cs="Arial"/>
                <w:color w:val="000000"/>
                <w:sz w:val="18"/>
                <w:szCs w:val="18"/>
              </w:rPr>
            </w:pPr>
            <w:ins w:id="8782" w:author="Reihaneh Malekafzaliardakani" w:date="2023-02-07T11:47:00Z">
              <w:r w:rsidRPr="00577CF1">
                <w:rPr>
                  <w:rFonts w:ascii="Arial" w:hAnsi="Arial" w:cs="Arial"/>
                  <w:color w:val="000000"/>
                  <w:sz w:val="18"/>
                  <w:szCs w:val="18"/>
                </w:rPr>
                <w:t>DC_n2A_n260G</w:t>
              </w:r>
            </w:ins>
          </w:p>
          <w:p w14:paraId="08B9D808" w14:textId="77777777" w:rsidR="00577CF1" w:rsidRPr="00577CF1" w:rsidRDefault="00577CF1" w:rsidP="00577CF1">
            <w:pPr>
              <w:spacing w:after="0"/>
              <w:jc w:val="center"/>
              <w:rPr>
                <w:ins w:id="8783" w:author="Reihaneh Malekafzaliardakani" w:date="2023-02-07T11:47:00Z"/>
                <w:rFonts w:ascii="Arial" w:hAnsi="Arial" w:cs="Arial"/>
                <w:color w:val="000000"/>
                <w:sz w:val="18"/>
                <w:szCs w:val="18"/>
              </w:rPr>
            </w:pPr>
            <w:ins w:id="8784" w:author="Reihaneh Malekafzaliardakani" w:date="2023-02-07T11:47:00Z">
              <w:r w:rsidRPr="00577CF1">
                <w:rPr>
                  <w:rFonts w:ascii="Arial" w:hAnsi="Arial" w:cs="Arial"/>
                  <w:color w:val="000000"/>
                  <w:sz w:val="18"/>
                  <w:szCs w:val="18"/>
                </w:rPr>
                <w:t>DC_n66A_n260G</w:t>
              </w:r>
            </w:ins>
          </w:p>
          <w:p w14:paraId="5CA14E59" w14:textId="77777777" w:rsidR="00577CF1" w:rsidRPr="00577CF1" w:rsidRDefault="00577CF1" w:rsidP="00577CF1">
            <w:pPr>
              <w:spacing w:after="0"/>
              <w:jc w:val="center"/>
              <w:rPr>
                <w:ins w:id="8785" w:author="Reihaneh Malekafzaliardakani" w:date="2023-02-07T11:47:00Z"/>
                <w:rFonts w:ascii="Arial" w:hAnsi="Arial" w:cs="Arial"/>
                <w:color w:val="000000"/>
                <w:sz w:val="18"/>
                <w:szCs w:val="18"/>
              </w:rPr>
            </w:pPr>
            <w:ins w:id="8786" w:author="Reihaneh Malekafzaliardakani" w:date="2023-02-07T11:47:00Z">
              <w:r w:rsidRPr="00577CF1">
                <w:rPr>
                  <w:rFonts w:ascii="Arial" w:hAnsi="Arial" w:cs="Arial"/>
                  <w:color w:val="000000"/>
                  <w:sz w:val="18"/>
                  <w:szCs w:val="18"/>
                </w:rPr>
                <w:t>DC_n48A_n260G</w:t>
              </w:r>
            </w:ins>
          </w:p>
          <w:p w14:paraId="334782F3" w14:textId="77777777" w:rsidR="00577CF1" w:rsidRPr="00577CF1" w:rsidRDefault="00577CF1" w:rsidP="00577CF1">
            <w:pPr>
              <w:spacing w:after="0"/>
              <w:jc w:val="center"/>
              <w:rPr>
                <w:ins w:id="8787" w:author="Reihaneh Malekafzaliardakani" w:date="2023-02-07T11:47:00Z"/>
                <w:rFonts w:ascii="Arial" w:hAnsi="Arial" w:cs="Arial"/>
                <w:color w:val="000000"/>
                <w:sz w:val="18"/>
                <w:szCs w:val="18"/>
              </w:rPr>
            </w:pPr>
            <w:ins w:id="8788" w:author="Reihaneh Malekafzaliardakani" w:date="2023-02-07T11:47:00Z">
              <w:r w:rsidRPr="00577CF1">
                <w:rPr>
                  <w:rFonts w:ascii="Arial" w:hAnsi="Arial" w:cs="Arial"/>
                  <w:color w:val="000000"/>
                  <w:sz w:val="18"/>
                  <w:szCs w:val="18"/>
                </w:rPr>
                <w:t>DC_n2A_n260H</w:t>
              </w:r>
            </w:ins>
          </w:p>
          <w:p w14:paraId="59777D37" w14:textId="77777777" w:rsidR="00577CF1" w:rsidRPr="00577CF1" w:rsidRDefault="00577CF1" w:rsidP="00577CF1">
            <w:pPr>
              <w:spacing w:after="0"/>
              <w:jc w:val="center"/>
              <w:rPr>
                <w:ins w:id="8789" w:author="Reihaneh Malekafzaliardakani" w:date="2023-02-07T11:47:00Z"/>
                <w:rFonts w:ascii="Arial" w:hAnsi="Arial" w:cs="Arial"/>
                <w:color w:val="000000"/>
                <w:sz w:val="18"/>
                <w:szCs w:val="18"/>
              </w:rPr>
            </w:pPr>
            <w:ins w:id="8790" w:author="Reihaneh Malekafzaliardakani" w:date="2023-02-07T11:47:00Z">
              <w:r w:rsidRPr="00577CF1">
                <w:rPr>
                  <w:rFonts w:ascii="Arial" w:hAnsi="Arial" w:cs="Arial"/>
                  <w:color w:val="000000"/>
                  <w:sz w:val="18"/>
                  <w:szCs w:val="18"/>
                </w:rPr>
                <w:t>DC_n66A_n260H</w:t>
              </w:r>
            </w:ins>
          </w:p>
          <w:p w14:paraId="580B981F" w14:textId="77777777" w:rsidR="00577CF1" w:rsidRPr="00577CF1" w:rsidRDefault="00577CF1" w:rsidP="00577CF1">
            <w:pPr>
              <w:spacing w:after="0"/>
              <w:jc w:val="center"/>
              <w:rPr>
                <w:ins w:id="8791" w:author="Reihaneh Malekafzaliardakani" w:date="2023-02-07T11:47:00Z"/>
                <w:rFonts w:ascii="Arial" w:hAnsi="Arial" w:cs="Arial"/>
                <w:color w:val="000000"/>
                <w:sz w:val="18"/>
                <w:szCs w:val="18"/>
              </w:rPr>
            </w:pPr>
            <w:ins w:id="8792" w:author="Reihaneh Malekafzaliardakani" w:date="2023-02-07T11:47:00Z">
              <w:r w:rsidRPr="00577CF1">
                <w:rPr>
                  <w:rFonts w:ascii="Arial" w:hAnsi="Arial" w:cs="Arial"/>
                  <w:color w:val="000000"/>
                  <w:sz w:val="18"/>
                  <w:szCs w:val="18"/>
                </w:rPr>
                <w:t>DC_n48A_n260H</w:t>
              </w:r>
            </w:ins>
          </w:p>
          <w:p w14:paraId="4FD7C1BD" w14:textId="77777777" w:rsidR="00577CF1" w:rsidRPr="00577CF1" w:rsidRDefault="00577CF1" w:rsidP="00577CF1">
            <w:pPr>
              <w:spacing w:after="0"/>
              <w:jc w:val="center"/>
              <w:rPr>
                <w:ins w:id="8793" w:author="Reihaneh Malekafzaliardakani" w:date="2023-02-07T11:47:00Z"/>
                <w:rFonts w:ascii="Arial" w:hAnsi="Arial" w:cs="Arial"/>
                <w:color w:val="000000"/>
                <w:sz w:val="18"/>
                <w:szCs w:val="18"/>
              </w:rPr>
            </w:pPr>
            <w:ins w:id="8794" w:author="Reihaneh Malekafzaliardakani" w:date="2023-02-07T11:47:00Z">
              <w:r w:rsidRPr="00577CF1">
                <w:rPr>
                  <w:rFonts w:ascii="Arial" w:hAnsi="Arial" w:cs="Arial"/>
                  <w:color w:val="000000"/>
                  <w:sz w:val="18"/>
                  <w:szCs w:val="18"/>
                </w:rPr>
                <w:t>DC_n2A_n260I</w:t>
              </w:r>
            </w:ins>
          </w:p>
          <w:p w14:paraId="23305FC1" w14:textId="77777777" w:rsidR="00577CF1" w:rsidRPr="00577CF1" w:rsidRDefault="00577CF1" w:rsidP="00577CF1">
            <w:pPr>
              <w:spacing w:after="0"/>
              <w:jc w:val="center"/>
              <w:rPr>
                <w:ins w:id="8795" w:author="Reihaneh Malekafzaliardakani" w:date="2023-02-07T11:47:00Z"/>
                <w:rFonts w:ascii="Arial" w:hAnsi="Arial" w:cs="Arial"/>
                <w:color w:val="000000"/>
                <w:sz w:val="18"/>
                <w:szCs w:val="18"/>
              </w:rPr>
            </w:pPr>
            <w:ins w:id="8796" w:author="Reihaneh Malekafzaliardakani" w:date="2023-02-07T11:47:00Z">
              <w:r w:rsidRPr="00577CF1">
                <w:rPr>
                  <w:rFonts w:ascii="Arial" w:hAnsi="Arial" w:cs="Arial"/>
                  <w:color w:val="000000"/>
                  <w:sz w:val="18"/>
                  <w:szCs w:val="18"/>
                </w:rPr>
                <w:t>DC_n66A_n260I</w:t>
              </w:r>
            </w:ins>
          </w:p>
          <w:p w14:paraId="2A86D9B8" w14:textId="1A4B3C20" w:rsidR="008D17B8" w:rsidRDefault="00577CF1" w:rsidP="00577CF1">
            <w:pPr>
              <w:spacing w:after="0"/>
              <w:jc w:val="center"/>
              <w:rPr>
                <w:ins w:id="8797" w:author="Reihaneh Malekafzaliardakani" w:date="2023-02-07T11:41:00Z"/>
                <w:rFonts w:ascii="Arial" w:hAnsi="Arial" w:cs="Arial"/>
                <w:color w:val="000000"/>
                <w:sz w:val="18"/>
                <w:szCs w:val="18"/>
              </w:rPr>
            </w:pPr>
            <w:ins w:id="8798" w:author="Reihaneh Malekafzaliardakani" w:date="2023-02-07T11:47:00Z">
              <w:r w:rsidRPr="00577CF1">
                <w:rPr>
                  <w:rFonts w:ascii="Arial" w:hAnsi="Arial" w:cs="Arial"/>
                  <w:color w:val="000000"/>
                  <w:sz w:val="18"/>
                  <w:szCs w:val="18"/>
                </w:rPr>
                <w:t>DC_n48A_n260I</w:t>
              </w:r>
            </w:ins>
          </w:p>
        </w:tc>
      </w:tr>
      <w:tr w:rsidR="00CC47AF" w:rsidRPr="001E43C4" w14:paraId="27BB5D28" w14:textId="77777777" w:rsidTr="00FC3511">
        <w:trPr>
          <w:trHeight w:val="187"/>
          <w:jc w:val="center"/>
          <w:ins w:id="8799" w:author="Reihaneh Malekafzaliardakani" w:date="2023-02-07T11:09:00Z"/>
        </w:trPr>
        <w:tc>
          <w:tcPr>
            <w:tcW w:w="3823" w:type="dxa"/>
          </w:tcPr>
          <w:p w14:paraId="3BD48644" w14:textId="77777777" w:rsidR="00CC47AF" w:rsidRPr="00E15FAA" w:rsidRDefault="00CC47AF" w:rsidP="00CC47AF">
            <w:pPr>
              <w:pStyle w:val="TAC"/>
              <w:rPr>
                <w:ins w:id="8800" w:author="Reihaneh Malekafzaliardakani" w:date="2023-02-07T11:09:00Z"/>
                <w:rFonts w:cs="Arial"/>
                <w:color w:val="000000"/>
                <w:szCs w:val="18"/>
              </w:rPr>
            </w:pPr>
            <w:ins w:id="8801" w:author="Reihaneh Malekafzaliardakani" w:date="2023-02-07T11:09:00Z">
              <w:r w:rsidRPr="00E15FAA">
                <w:rPr>
                  <w:rFonts w:cs="Arial"/>
                  <w:color w:val="000000"/>
                  <w:szCs w:val="18"/>
                </w:rPr>
                <w:t>DC_n2A-n48A-n66A-n261A</w:t>
              </w:r>
            </w:ins>
          </w:p>
          <w:p w14:paraId="632FAE0D" w14:textId="77777777" w:rsidR="00CC47AF" w:rsidRPr="00E15FAA" w:rsidRDefault="00CC47AF" w:rsidP="00CC47AF">
            <w:pPr>
              <w:pStyle w:val="TAC"/>
              <w:rPr>
                <w:ins w:id="8802" w:author="Reihaneh Malekafzaliardakani" w:date="2023-02-07T11:09:00Z"/>
                <w:rFonts w:cs="Arial"/>
                <w:color w:val="000000"/>
                <w:szCs w:val="18"/>
              </w:rPr>
            </w:pPr>
            <w:ins w:id="8803" w:author="Reihaneh Malekafzaliardakani" w:date="2023-02-07T11:09:00Z">
              <w:r w:rsidRPr="00E15FAA">
                <w:rPr>
                  <w:rFonts w:cs="Arial"/>
                  <w:color w:val="000000"/>
                  <w:szCs w:val="18"/>
                </w:rPr>
                <w:t>DC_n2A-n48A-n66A-n261I</w:t>
              </w:r>
            </w:ins>
          </w:p>
          <w:p w14:paraId="37351046" w14:textId="77777777" w:rsidR="00CC47AF" w:rsidRPr="00E15FAA" w:rsidRDefault="00CC47AF" w:rsidP="00CC47AF">
            <w:pPr>
              <w:pStyle w:val="TAC"/>
              <w:rPr>
                <w:ins w:id="8804" w:author="Reihaneh Malekafzaliardakani" w:date="2023-02-07T11:09:00Z"/>
                <w:rFonts w:cs="Arial"/>
                <w:color w:val="000000"/>
                <w:szCs w:val="18"/>
              </w:rPr>
            </w:pPr>
            <w:ins w:id="8805" w:author="Reihaneh Malekafzaliardakani" w:date="2023-02-07T11:09:00Z">
              <w:r w:rsidRPr="00E15FAA">
                <w:rPr>
                  <w:rFonts w:cs="Arial"/>
                  <w:color w:val="000000"/>
                  <w:szCs w:val="18"/>
                </w:rPr>
                <w:t>DC_n2A-n48A-n66A-n261J</w:t>
              </w:r>
            </w:ins>
          </w:p>
          <w:p w14:paraId="09BE2852" w14:textId="77777777" w:rsidR="00CC47AF" w:rsidRPr="00E15FAA" w:rsidRDefault="00CC47AF" w:rsidP="00CC47AF">
            <w:pPr>
              <w:pStyle w:val="TAC"/>
              <w:rPr>
                <w:ins w:id="8806" w:author="Reihaneh Malekafzaliardakani" w:date="2023-02-07T11:09:00Z"/>
                <w:rFonts w:cs="Arial"/>
                <w:color w:val="000000"/>
                <w:szCs w:val="18"/>
              </w:rPr>
            </w:pPr>
            <w:ins w:id="8807" w:author="Reihaneh Malekafzaliardakani" w:date="2023-02-07T11:09:00Z">
              <w:r w:rsidRPr="00E15FAA">
                <w:rPr>
                  <w:rFonts w:cs="Arial"/>
                  <w:color w:val="000000"/>
                  <w:szCs w:val="18"/>
                </w:rPr>
                <w:t>DC_n2A-n48A-n66A-n261K</w:t>
              </w:r>
            </w:ins>
          </w:p>
          <w:p w14:paraId="5F1D91ED" w14:textId="77777777" w:rsidR="00CC47AF" w:rsidRPr="00E15FAA" w:rsidRDefault="00CC47AF" w:rsidP="00CC47AF">
            <w:pPr>
              <w:pStyle w:val="TAC"/>
              <w:rPr>
                <w:ins w:id="8808" w:author="Reihaneh Malekafzaliardakani" w:date="2023-02-07T11:09:00Z"/>
                <w:rFonts w:cs="Arial"/>
                <w:color w:val="000000"/>
                <w:szCs w:val="18"/>
              </w:rPr>
            </w:pPr>
            <w:ins w:id="8809" w:author="Reihaneh Malekafzaliardakani" w:date="2023-02-07T11:09:00Z">
              <w:r w:rsidRPr="00E15FAA">
                <w:rPr>
                  <w:rFonts w:cs="Arial"/>
                  <w:color w:val="000000"/>
                  <w:szCs w:val="18"/>
                </w:rPr>
                <w:t>DC_n2A-n48A-n66A-n261L</w:t>
              </w:r>
            </w:ins>
          </w:p>
          <w:p w14:paraId="0C741D86" w14:textId="77777777" w:rsidR="00CC47AF" w:rsidRPr="00E15FAA" w:rsidRDefault="00CC47AF" w:rsidP="00CC47AF">
            <w:pPr>
              <w:pStyle w:val="TAC"/>
              <w:rPr>
                <w:ins w:id="8810" w:author="Reihaneh Malekafzaliardakani" w:date="2023-02-07T11:09:00Z"/>
                <w:rFonts w:cs="Arial"/>
                <w:color w:val="000000"/>
                <w:szCs w:val="18"/>
              </w:rPr>
            </w:pPr>
            <w:ins w:id="8811" w:author="Reihaneh Malekafzaliardakani" w:date="2023-02-07T11:09:00Z">
              <w:r w:rsidRPr="00E15FAA">
                <w:rPr>
                  <w:rFonts w:cs="Arial"/>
                  <w:color w:val="000000"/>
                  <w:szCs w:val="18"/>
                </w:rPr>
                <w:t>DC_n2A-n48A-n66A-n261M</w:t>
              </w:r>
            </w:ins>
          </w:p>
          <w:p w14:paraId="5D9D4AC9" w14:textId="77777777" w:rsidR="00CC47AF" w:rsidRPr="00E15FAA" w:rsidRDefault="00CC47AF" w:rsidP="00CC47AF">
            <w:pPr>
              <w:pStyle w:val="TAC"/>
              <w:rPr>
                <w:ins w:id="8812" w:author="Reihaneh Malekafzaliardakani" w:date="2023-02-07T11:09:00Z"/>
                <w:rFonts w:cs="Arial"/>
                <w:color w:val="000000"/>
                <w:szCs w:val="18"/>
              </w:rPr>
            </w:pPr>
            <w:ins w:id="8813" w:author="Reihaneh Malekafzaliardakani" w:date="2023-02-07T11:09:00Z">
              <w:r w:rsidRPr="00E15FAA">
                <w:rPr>
                  <w:rFonts w:cs="Arial"/>
                  <w:color w:val="000000"/>
                  <w:szCs w:val="18"/>
                </w:rPr>
                <w:t>DC_n2A-n48A-n66A-n261(G-H)</w:t>
              </w:r>
            </w:ins>
          </w:p>
          <w:p w14:paraId="764AE831" w14:textId="77777777" w:rsidR="00CC47AF" w:rsidRPr="00E15FAA" w:rsidRDefault="00CC47AF" w:rsidP="00CC47AF">
            <w:pPr>
              <w:pStyle w:val="TAC"/>
              <w:rPr>
                <w:ins w:id="8814" w:author="Reihaneh Malekafzaliardakani" w:date="2023-02-07T11:09:00Z"/>
                <w:rFonts w:cs="Arial"/>
                <w:color w:val="000000"/>
                <w:szCs w:val="18"/>
              </w:rPr>
            </w:pPr>
            <w:ins w:id="8815" w:author="Reihaneh Malekafzaliardakani" w:date="2023-02-07T11:09:00Z">
              <w:r w:rsidRPr="00E15FAA">
                <w:rPr>
                  <w:rFonts w:cs="Arial"/>
                  <w:color w:val="000000"/>
                  <w:szCs w:val="18"/>
                </w:rPr>
                <w:t>DC_n2A-n48A-n66A-n261(2H)</w:t>
              </w:r>
            </w:ins>
          </w:p>
          <w:p w14:paraId="32BAA493" w14:textId="77777777" w:rsidR="00CC47AF" w:rsidRPr="00E15FAA" w:rsidRDefault="00CC47AF" w:rsidP="00CC47AF">
            <w:pPr>
              <w:pStyle w:val="TAC"/>
              <w:rPr>
                <w:ins w:id="8816" w:author="Reihaneh Malekafzaliardakani" w:date="2023-02-07T11:09:00Z"/>
                <w:rFonts w:cs="Arial"/>
                <w:color w:val="000000"/>
                <w:szCs w:val="18"/>
              </w:rPr>
            </w:pPr>
            <w:ins w:id="8817" w:author="Reihaneh Malekafzaliardakani" w:date="2023-02-07T11:09:00Z">
              <w:r w:rsidRPr="00E15FAA">
                <w:rPr>
                  <w:rFonts w:cs="Arial"/>
                  <w:color w:val="000000"/>
                  <w:szCs w:val="18"/>
                </w:rPr>
                <w:t>DC_n2A-n48A-n66A-n261(A-G-H)</w:t>
              </w:r>
            </w:ins>
          </w:p>
          <w:p w14:paraId="3D487026" w14:textId="77777777" w:rsidR="00CC47AF" w:rsidRPr="00E15FAA" w:rsidRDefault="00CC47AF" w:rsidP="00CC47AF">
            <w:pPr>
              <w:pStyle w:val="TAC"/>
              <w:rPr>
                <w:ins w:id="8818" w:author="Reihaneh Malekafzaliardakani" w:date="2023-02-07T11:09:00Z"/>
                <w:rFonts w:cs="Arial"/>
                <w:color w:val="000000"/>
                <w:szCs w:val="18"/>
              </w:rPr>
            </w:pPr>
            <w:ins w:id="8819" w:author="Reihaneh Malekafzaliardakani" w:date="2023-02-07T11:09:00Z">
              <w:r w:rsidRPr="00E15FAA">
                <w:rPr>
                  <w:rFonts w:cs="Arial"/>
                  <w:color w:val="000000"/>
                  <w:szCs w:val="18"/>
                </w:rPr>
                <w:t>DC_n2A-n48A-n66A-n261(H-I)</w:t>
              </w:r>
            </w:ins>
          </w:p>
          <w:p w14:paraId="6967BDC6" w14:textId="1F0325FE" w:rsidR="00CC47AF" w:rsidRPr="00903152" w:rsidRDefault="00CC47AF" w:rsidP="00CC47AF">
            <w:pPr>
              <w:pStyle w:val="TAC"/>
              <w:rPr>
                <w:ins w:id="8820" w:author="Reihaneh Malekafzaliardakani" w:date="2023-02-07T11:09:00Z"/>
                <w:rFonts w:cs="Arial"/>
                <w:color w:val="000000"/>
                <w:szCs w:val="18"/>
              </w:rPr>
            </w:pPr>
            <w:ins w:id="8821" w:author="Reihaneh Malekafzaliardakani" w:date="2023-02-07T11:09:00Z">
              <w:r w:rsidRPr="00E15FAA">
                <w:rPr>
                  <w:rFonts w:cs="Arial"/>
                  <w:color w:val="000000"/>
                  <w:szCs w:val="18"/>
                </w:rPr>
                <w:t>DC_n2A-n48A-n66A-n261(A-G-I)</w:t>
              </w:r>
            </w:ins>
          </w:p>
        </w:tc>
        <w:tc>
          <w:tcPr>
            <w:tcW w:w="3969" w:type="dxa"/>
          </w:tcPr>
          <w:p w14:paraId="55E5A12C" w14:textId="77777777" w:rsidR="00CC47AF" w:rsidRDefault="00CC47AF" w:rsidP="00CC47AF">
            <w:pPr>
              <w:spacing w:after="0"/>
              <w:jc w:val="center"/>
              <w:rPr>
                <w:ins w:id="8822" w:author="Reihaneh Malekafzaliardakani" w:date="2023-02-07T11:10:00Z"/>
                <w:rFonts w:ascii="Arial" w:hAnsi="Arial" w:cs="Arial"/>
                <w:color w:val="000000"/>
                <w:sz w:val="18"/>
                <w:szCs w:val="18"/>
                <w:lang w:eastAsia="en-SE"/>
              </w:rPr>
            </w:pPr>
            <w:ins w:id="8823" w:author="Reihaneh Malekafzaliardakani" w:date="2023-02-07T11:10:00Z">
              <w:r>
                <w:rPr>
                  <w:rFonts w:ascii="Arial" w:hAnsi="Arial" w:cs="Arial"/>
                  <w:color w:val="000000"/>
                  <w:sz w:val="18"/>
                  <w:szCs w:val="18"/>
                </w:rPr>
                <w:t>DC_n2A_n261A</w:t>
              </w:r>
              <w:r>
                <w:rPr>
                  <w:rFonts w:ascii="Arial" w:hAnsi="Arial" w:cs="Arial"/>
                  <w:color w:val="000000"/>
                  <w:sz w:val="18"/>
                  <w:szCs w:val="18"/>
                </w:rPr>
                <w:br/>
                <w:t>DC_n66A_n261A</w:t>
              </w:r>
              <w:r>
                <w:rPr>
                  <w:rFonts w:ascii="Arial" w:hAnsi="Arial" w:cs="Arial"/>
                  <w:color w:val="000000"/>
                  <w:sz w:val="18"/>
                  <w:szCs w:val="18"/>
                </w:rPr>
                <w:br/>
                <w:t>DC_n48A_n261A</w:t>
              </w:r>
              <w:r>
                <w:rPr>
                  <w:rFonts w:ascii="Arial" w:hAnsi="Arial" w:cs="Arial"/>
                  <w:color w:val="000000"/>
                  <w:sz w:val="18"/>
                  <w:szCs w:val="18"/>
                </w:rPr>
                <w:br/>
                <w:t>DC_n2A_n261G</w:t>
              </w:r>
              <w:r>
                <w:rPr>
                  <w:rFonts w:ascii="Arial" w:hAnsi="Arial" w:cs="Arial"/>
                  <w:color w:val="000000"/>
                  <w:sz w:val="18"/>
                  <w:szCs w:val="18"/>
                </w:rPr>
                <w:br/>
                <w:t>DC_n66A_n261G</w:t>
              </w:r>
              <w:r>
                <w:rPr>
                  <w:rFonts w:ascii="Arial" w:hAnsi="Arial" w:cs="Arial"/>
                  <w:color w:val="000000"/>
                  <w:sz w:val="18"/>
                  <w:szCs w:val="18"/>
                </w:rPr>
                <w:br/>
                <w:t>DC_n48A_n261G</w:t>
              </w:r>
              <w:r>
                <w:rPr>
                  <w:rFonts w:ascii="Arial" w:hAnsi="Arial" w:cs="Arial"/>
                  <w:color w:val="000000"/>
                  <w:sz w:val="18"/>
                  <w:szCs w:val="18"/>
                </w:rPr>
                <w:br/>
                <w:t>DC_n2A_n261H</w:t>
              </w:r>
              <w:r>
                <w:rPr>
                  <w:rFonts w:ascii="Arial" w:hAnsi="Arial" w:cs="Arial"/>
                  <w:color w:val="000000"/>
                  <w:sz w:val="18"/>
                  <w:szCs w:val="18"/>
                </w:rPr>
                <w:br/>
                <w:t>DC_n66A_n261H</w:t>
              </w:r>
              <w:r>
                <w:rPr>
                  <w:rFonts w:ascii="Arial" w:hAnsi="Arial" w:cs="Arial"/>
                  <w:color w:val="000000"/>
                  <w:sz w:val="18"/>
                  <w:szCs w:val="18"/>
                </w:rPr>
                <w:br/>
                <w:t>DC_n48A_n261H</w:t>
              </w:r>
              <w:r>
                <w:rPr>
                  <w:rFonts w:ascii="Arial" w:hAnsi="Arial" w:cs="Arial"/>
                  <w:color w:val="000000"/>
                  <w:sz w:val="18"/>
                  <w:szCs w:val="18"/>
                </w:rPr>
                <w:br/>
                <w:t>DC_n2A_n261I</w:t>
              </w:r>
              <w:r>
                <w:rPr>
                  <w:rFonts w:ascii="Arial" w:hAnsi="Arial" w:cs="Arial"/>
                  <w:color w:val="000000"/>
                  <w:sz w:val="18"/>
                  <w:szCs w:val="18"/>
                </w:rPr>
                <w:br/>
                <w:t>DC_n66A_n261I</w:t>
              </w:r>
              <w:r>
                <w:rPr>
                  <w:rFonts w:ascii="Arial" w:hAnsi="Arial" w:cs="Arial"/>
                  <w:color w:val="000000"/>
                  <w:sz w:val="18"/>
                  <w:szCs w:val="18"/>
                </w:rPr>
                <w:br/>
                <w:t>DC_n48A_n261I</w:t>
              </w:r>
            </w:ins>
          </w:p>
          <w:p w14:paraId="4BE83EBB" w14:textId="77777777" w:rsidR="00CC47AF" w:rsidRDefault="00CC47AF" w:rsidP="00CC47AF">
            <w:pPr>
              <w:spacing w:after="0"/>
              <w:jc w:val="center"/>
              <w:rPr>
                <w:ins w:id="8824" w:author="Reihaneh Malekafzaliardakani" w:date="2023-02-07T11:09:00Z"/>
                <w:rFonts w:ascii="Arial" w:hAnsi="Arial" w:cs="Arial"/>
                <w:color w:val="000000"/>
                <w:sz w:val="18"/>
                <w:szCs w:val="18"/>
              </w:rPr>
            </w:pPr>
          </w:p>
        </w:tc>
      </w:tr>
      <w:tr w:rsidR="003A1723" w:rsidRPr="001E43C4" w14:paraId="6AE0BC3D" w14:textId="77777777" w:rsidTr="00FC3511">
        <w:trPr>
          <w:trHeight w:val="187"/>
          <w:jc w:val="center"/>
          <w:ins w:id="8825" w:author="Reihaneh Malekafzaliardakani" w:date="2023-02-07T11:32:00Z"/>
        </w:trPr>
        <w:tc>
          <w:tcPr>
            <w:tcW w:w="3823" w:type="dxa"/>
          </w:tcPr>
          <w:p w14:paraId="5B5B2844" w14:textId="77777777" w:rsidR="00144B9C" w:rsidRPr="00144B9C" w:rsidRDefault="00144B9C" w:rsidP="00144B9C">
            <w:pPr>
              <w:pStyle w:val="TAC"/>
              <w:rPr>
                <w:ins w:id="8826" w:author="Reihaneh Malekafzaliardakani" w:date="2023-02-07T11:33:00Z"/>
                <w:rFonts w:cs="Arial"/>
                <w:color w:val="000000"/>
                <w:szCs w:val="18"/>
              </w:rPr>
            </w:pPr>
            <w:ins w:id="8827" w:author="Reihaneh Malekafzaliardakani" w:date="2023-02-07T11:33:00Z">
              <w:r w:rsidRPr="00144B9C">
                <w:rPr>
                  <w:rFonts w:cs="Arial"/>
                  <w:color w:val="000000"/>
                  <w:szCs w:val="18"/>
                </w:rPr>
                <w:t>DC_n2A-n66A-n77A-n260A</w:t>
              </w:r>
            </w:ins>
          </w:p>
          <w:p w14:paraId="5324A067" w14:textId="77777777" w:rsidR="00144B9C" w:rsidRPr="00144B9C" w:rsidRDefault="00144B9C" w:rsidP="00144B9C">
            <w:pPr>
              <w:pStyle w:val="TAC"/>
              <w:rPr>
                <w:ins w:id="8828" w:author="Reihaneh Malekafzaliardakani" w:date="2023-02-07T11:33:00Z"/>
                <w:rFonts w:cs="Arial"/>
                <w:color w:val="000000"/>
                <w:szCs w:val="18"/>
              </w:rPr>
            </w:pPr>
            <w:ins w:id="8829" w:author="Reihaneh Malekafzaliardakani" w:date="2023-02-07T11:33:00Z">
              <w:r w:rsidRPr="00144B9C">
                <w:rPr>
                  <w:rFonts w:cs="Arial"/>
                  <w:color w:val="000000"/>
                  <w:szCs w:val="18"/>
                </w:rPr>
                <w:t>DC_n2A-n66A-n77A-n260I</w:t>
              </w:r>
            </w:ins>
          </w:p>
          <w:p w14:paraId="3F2A783E" w14:textId="77777777" w:rsidR="00144B9C" w:rsidRPr="00144B9C" w:rsidRDefault="00144B9C" w:rsidP="00144B9C">
            <w:pPr>
              <w:pStyle w:val="TAC"/>
              <w:rPr>
                <w:ins w:id="8830" w:author="Reihaneh Malekafzaliardakani" w:date="2023-02-07T11:33:00Z"/>
                <w:rFonts w:cs="Arial"/>
                <w:color w:val="000000"/>
                <w:szCs w:val="18"/>
              </w:rPr>
            </w:pPr>
            <w:ins w:id="8831" w:author="Reihaneh Malekafzaliardakani" w:date="2023-02-07T11:33:00Z">
              <w:r w:rsidRPr="00144B9C">
                <w:rPr>
                  <w:rFonts w:cs="Arial"/>
                  <w:color w:val="000000"/>
                  <w:szCs w:val="18"/>
                </w:rPr>
                <w:t>DC_n2A-n66A-n77A-n260J</w:t>
              </w:r>
            </w:ins>
          </w:p>
          <w:p w14:paraId="5B53C0C8" w14:textId="77777777" w:rsidR="00144B9C" w:rsidRPr="00144B9C" w:rsidRDefault="00144B9C" w:rsidP="00144B9C">
            <w:pPr>
              <w:pStyle w:val="TAC"/>
              <w:rPr>
                <w:ins w:id="8832" w:author="Reihaneh Malekafzaliardakani" w:date="2023-02-07T11:33:00Z"/>
                <w:rFonts w:cs="Arial"/>
                <w:color w:val="000000"/>
                <w:szCs w:val="18"/>
              </w:rPr>
            </w:pPr>
            <w:ins w:id="8833" w:author="Reihaneh Malekafzaliardakani" w:date="2023-02-07T11:33:00Z">
              <w:r w:rsidRPr="00144B9C">
                <w:rPr>
                  <w:rFonts w:cs="Arial"/>
                  <w:color w:val="000000"/>
                  <w:szCs w:val="18"/>
                </w:rPr>
                <w:t>DC_n2A-n66A-n77A-n260K</w:t>
              </w:r>
            </w:ins>
          </w:p>
          <w:p w14:paraId="3717A5D4" w14:textId="77777777" w:rsidR="00144B9C" w:rsidRPr="00144B9C" w:rsidRDefault="00144B9C" w:rsidP="00144B9C">
            <w:pPr>
              <w:pStyle w:val="TAC"/>
              <w:rPr>
                <w:ins w:id="8834" w:author="Reihaneh Malekafzaliardakani" w:date="2023-02-07T11:33:00Z"/>
                <w:rFonts w:cs="Arial"/>
                <w:color w:val="000000"/>
                <w:szCs w:val="18"/>
              </w:rPr>
            </w:pPr>
            <w:ins w:id="8835" w:author="Reihaneh Malekafzaliardakani" w:date="2023-02-07T11:33:00Z">
              <w:r w:rsidRPr="00144B9C">
                <w:rPr>
                  <w:rFonts w:cs="Arial"/>
                  <w:color w:val="000000"/>
                  <w:szCs w:val="18"/>
                </w:rPr>
                <w:t>DC_n2A-n66A-n77A-n260L</w:t>
              </w:r>
            </w:ins>
          </w:p>
          <w:p w14:paraId="21418272" w14:textId="77777777" w:rsidR="00144B9C" w:rsidRPr="00144B9C" w:rsidRDefault="00144B9C" w:rsidP="00144B9C">
            <w:pPr>
              <w:pStyle w:val="TAC"/>
              <w:rPr>
                <w:ins w:id="8836" w:author="Reihaneh Malekafzaliardakani" w:date="2023-02-07T11:33:00Z"/>
                <w:rFonts w:cs="Arial"/>
                <w:color w:val="000000"/>
                <w:szCs w:val="18"/>
              </w:rPr>
            </w:pPr>
            <w:ins w:id="8837" w:author="Reihaneh Malekafzaliardakani" w:date="2023-02-07T11:33:00Z">
              <w:r w:rsidRPr="00144B9C">
                <w:rPr>
                  <w:rFonts w:cs="Arial"/>
                  <w:color w:val="000000"/>
                  <w:szCs w:val="18"/>
                </w:rPr>
                <w:t>DC_n2A-n66A-n77A-n260M</w:t>
              </w:r>
            </w:ins>
          </w:p>
          <w:p w14:paraId="2C40FA7F" w14:textId="59CB8CC4" w:rsidR="003A1723" w:rsidRPr="003B5E9C" w:rsidRDefault="003A1723" w:rsidP="00144B9C">
            <w:pPr>
              <w:pStyle w:val="TAC"/>
              <w:rPr>
                <w:ins w:id="8838" w:author="Reihaneh Malekafzaliardakani" w:date="2023-02-07T11:32:00Z"/>
                <w:rFonts w:cs="Arial"/>
                <w:color w:val="000000"/>
                <w:szCs w:val="18"/>
              </w:rPr>
            </w:pPr>
          </w:p>
        </w:tc>
        <w:tc>
          <w:tcPr>
            <w:tcW w:w="3969" w:type="dxa"/>
          </w:tcPr>
          <w:p w14:paraId="45D6FE1C" w14:textId="1864D3AB" w:rsidR="000B49FE" w:rsidRPr="000B49FE" w:rsidRDefault="000B49FE" w:rsidP="000B49FE">
            <w:pPr>
              <w:spacing w:after="0"/>
              <w:jc w:val="center"/>
              <w:rPr>
                <w:ins w:id="8839" w:author="Reihaneh Malekafzaliardakani" w:date="2023-02-07T11:48:00Z"/>
                <w:rFonts w:ascii="Arial" w:hAnsi="Arial" w:cs="Arial"/>
                <w:color w:val="000000"/>
                <w:sz w:val="18"/>
                <w:szCs w:val="18"/>
              </w:rPr>
            </w:pPr>
            <w:ins w:id="8840" w:author="Reihaneh Malekafzaliardakani" w:date="2023-02-07T11:48:00Z">
              <w:r w:rsidRPr="000B49FE">
                <w:rPr>
                  <w:rFonts w:ascii="Arial" w:hAnsi="Arial" w:cs="Arial"/>
                  <w:color w:val="000000"/>
                  <w:sz w:val="18"/>
                  <w:szCs w:val="18"/>
                </w:rPr>
                <w:t>CA_n2A_n260A</w:t>
              </w:r>
            </w:ins>
          </w:p>
          <w:p w14:paraId="63DF4E56" w14:textId="77777777" w:rsidR="000B49FE" w:rsidRPr="000B49FE" w:rsidRDefault="000B49FE" w:rsidP="000B49FE">
            <w:pPr>
              <w:spacing w:after="0"/>
              <w:jc w:val="center"/>
              <w:rPr>
                <w:ins w:id="8841" w:author="Reihaneh Malekafzaliardakani" w:date="2023-02-07T11:48:00Z"/>
                <w:rFonts w:ascii="Arial" w:hAnsi="Arial" w:cs="Arial"/>
                <w:color w:val="000000"/>
                <w:sz w:val="18"/>
                <w:szCs w:val="18"/>
              </w:rPr>
            </w:pPr>
            <w:ins w:id="8842" w:author="Reihaneh Malekafzaliardakani" w:date="2023-02-07T11:48:00Z">
              <w:r w:rsidRPr="000B49FE">
                <w:rPr>
                  <w:rFonts w:ascii="Arial" w:hAnsi="Arial" w:cs="Arial"/>
                  <w:color w:val="000000"/>
                  <w:sz w:val="18"/>
                  <w:szCs w:val="18"/>
                </w:rPr>
                <w:t>CA_n66A_n260A</w:t>
              </w:r>
            </w:ins>
          </w:p>
          <w:p w14:paraId="08CD351A" w14:textId="77777777" w:rsidR="000B49FE" w:rsidRPr="000B49FE" w:rsidRDefault="000B49FE" w:rsidP="000B49FE">
            <w:pPr>
              <w:spacing w:after="0"/>
              <w:jc w:val="center"/>
              <w:rPr>
                <w:ins w:id="8843" w:author="Reihaneh Malekafzaliardakani" w:date="2023-02-07T11:48:00Z"/>
                <w:rFonts w:ascii="Arial" w:hAnsi="Arial" w:cs="Arial"/>
                <w:color w:val="000000"/>
                <w:sz w:val="18"/>
                <w:szCs w:val="18"/>
              </w:rPr>
            </w:pPr>
            <w:ins w:id="8844" w:author="Reihaneh Malekafzaliardakani" w:date="2023-02-07T11:48:00Z">
              <w:r w:rsidRPr="000B49FE">
                <w:rPr>
                  <w:rFonts w:ascii="Arial" w:hAnsi="Arial" w:cs="Arial"/>
                  <w:color w:val="000000"/>
                  <w:sz w:val="18"/>
                  <w:szCs w:val="18"/>
                </w:rPr>
                <w:t>CA_n77A_n260A</w:t>
              </w:r>
            </w:ins>
          </w:p>
          <w:p w14:paraId="437AE396" w14:textId="77777777" w:rsidR="000B49FE" w:rsidRPr="000B49FE" w:rsidRDefault="000B49FE" w:rsidP="000B49FE">
            <w:pPr>
              <w:spacing w:after="0"/>
              <w:jc w:val="center"/>
              <w:rPr>
                <w:ins w:id="8845" w:author="Reihaneh Malekafzaliardakani" w:date="2023-02-07T11:48:00Z"/>
                <w:rFonts w:ascii="Arial" w:hAnsi="Arial" w:cs="Arial"/>
                <w:color w:val="000000"/>
                <w:sz w:val="18"/>
                <w:szCs w:val="18"/>
              </w:rPr>
            </w:pPr>
            <w:ins w:id="8846" w:author="Reihaneh Malekafzaliardakani" w:date="2023-02-07T11:48:00Z">
              <w:r w:rsidRPr="000B49FE">
                <w:rPr>
                  <w:rFonts w:ascii="Arial" w:hAnsi="Arial" w:cs="Arial"/>
                  <w:color w:val="000000"/>
                  <w:sz w:val="18"/>
                  <w:szCs w:val="18"/>
                </w:rPr>
                <w:t>CA_n2A_n260G</w:t>
              </w:r>
            </w:ins>
          </w:p>
          <w:p w14:paraId="5C79D3B9" w14:textId="77777777" w:rsidR="000B49FE" w:rsidRPr="000B49FE" w:rsidRDefault="000B49FE" w:rsidP="000B49FE">
            <w:pPr>
              <w:spacing w:after="0"/>
              <w:jc w:val="center"/>
              <w:rPr>
                <w:ins w:id="8847" w:author="Reihaneh Malekafzaliardakani" w:date="2023-02-07T11:48:00Z"/>
                <w:rFonts w:ascii="Arial" w:hAnsi="Arial" w:cs="Arial"/>
                <w:color w:val="000000"/>
                <w:sz w:val="18"/>
                <w:szCs w:val="18"/>
              </w:rPr>
            </w:pPr>
            <w:ins w:id="8848" w:author="Reihaneh Malekafzaliardakani" w:date="2023-02-07T11:48:00Z">
              <w:r w:rsidRPr="000B49FE">
                <w:rPr>
                  <w:rFonts w:ascii="Arial" w:hAnsi="Arial" w:cs="Arial"/>
                  <w:color w:val="000000"/>
                  <w:sz w:val="18"/>
                  <w:szCs w:val="18"/>
                </w:rPr>
                <w:t>CA_n66A_n260G</w:t>
              </w:r>
            </w:ins>
          </w:p>
          <w:p w14:paraId="48BC3F11" w14:textId="77777777" w:rsidR="000B49FE" w:rsidRPr="000B49FE" w:rsidRDefault="000B49FE" w:rsidP="000B49FE">
            <w:pPr>
              <w:spacing w:after="0"/>
              <w:jc w:val="center"/>
              <w:rPr>
                <w:ins w:id="8849" w:author="Reihaneh Malekafzaliardakani" w:date="2023-02-07T11:48:00Z"/>
                <w:rFonts w:ascii="Arial" w:hAnsi="Arial" w:cs="Arial"/>
                <w:color w:val="000000"/>
                <w:sz w:val="18"/>
                <w:szCs w:val="18"/>
              </w:rPr>
            </w:pPr>
            <w:ins w:id="8850" w:author="Reihaneh Malekafzaliardakani" w:date="2023-02-07T11:48:00Z">
              <w:r w:rsidRPr="000B49FE">
                <w:rPr>
                  <w:rFonts w:ascii="Arial" w:hAnsi="Arial" w:cs="Arial"/>
                  <w:color w:val="000000"/>
                  <w:sz w:val="18"/>
                  <w:szCs w:val="18"/>
                </w:rPr>
                <w:t>CA_n77A_n260G</w:t>
              </w:r>
            </w:ins>
          </w:p>
          <w:p w14:paraId="78CC475D" w14:textId="77777777" w:rsidR="000B49FE" w:rsidRPr="000B49FE" w:rsidRDefault="000B49FE" w:rsidP="000B49FE">
            <w:pPr>
              <w:spacing w:after="0"/>
              <w:jc w:val="center"/>
              <w:rPr>
                <w:ins w:id="8851" w:author="Reihaneh Malekafzaliardakani" w:date="2023-02-07T11:48:00Z"/>
                <w:rFonts w:ascii="Arial" w:hAnsi="Arial" w:cs="Arial"/>
                <w:color w:val="000000"/>
                <w:sz w:val="18"/>
                <w:szCs w:val="18"/>
              </w:rPr>
            </w:pPr>
            <w:ins w:id="8852" w:author="Reihaneh Malekafzaliardakani" w:date="2023-02-07T11:48:00Z">
              <w:r w:rsidRPr="000B49FE">
                <w:rPr>
                  <w:rFonts w:ascii="Arial" w:hAnsi="Arial" w:cs="Arial"/>
                  <w:color w:val="000000"/>
                  <w:sz w:val="18"/>
                  <w:szCs w:val="18"/>
                </w:rPr>
                <w:t>CA_n2A_n260H</w:t>
              </w:r>
            </w:ins>
          </w:p>
          <w:p w14:paraId="4FDAB2F8" w14:textId="77777777" w:rsidR="000B49FE" w:rsidRPr="000B49FE" w:rsidRDefault="000B49FE" w:rsidP="000B49FE">
            <w:pPr>
              <w:spacing w:after="0"/>
              <w:jc w:val="center"/>
              <w:rPr>
                <w:ins w:id="8853" w:author="Reihaneh Malekafzaliardakani" w:date="2023-02-07T11:48:00Z"/>
                <w:rFonts w:ascii="Arial" w:hAnsi="Arial" w:cs="Arial"/>
                <w:color w:val="000000"/>
                <w:sz w:val="18"/>
                <w:szCs w:val="18"/>
              </w:rPr>
            </w:pPr>
            <w:ins w:id="8854" w:author="Reihaneh Malekafzaliardakani" w:date="2023-02-07T11:48:00Z">
              <w:r w:rsidRPr="000B49FE">
                <w:rPr>
                  <w:rFonts w:ascii="Arial" w:hAnsi="Arial" w:cs="Arial"/>
                  <w:color w:val="000000"/>
                  <w:sz w:val="18"/>
                  <w:szCs w:val="18"/>
                </w:rPr>
                <w:t>CA_n66A_n260H</w:t>
              </w:r>
            </w:ins>
          </w:p>
          <w:p w14:paraId="1410BB6C" w14:textId="77777777" w:rsidR="000B49FE" w:rsidRPr="000B49FE" w:rsidRDefault="000B49FE" w:rsidP="000B49FE">
            <w:pPr>
              <w:spacing w:after="0"/>
              <w:jc w:val="center"/>
              <w:rPr>
                <w:ins w:id="8855" w:author="Reihaneh Malekafzaliardakani" w:date="2023-02-07T11:48:00Z"/>
                <w:rFonts w:ascii="Arial" w:hAnsi="Arial" w:cs="Arial"/>
                <w:color w:val="000000"/>
                <w:sz w:val="18"/>
                <w:szCs w:val="18"/>
              </w:rPr>
            </w:pPr>
            <w:ins w:id="8856" w:author="Reihaneh Malekafzaliardakani" w:date="2023-02-07T11:48:00Z">
              <w:r w:rsidRPr="000B49FE">
                <w:rPr>
                  <w:rFonts w:ascii="Arial" w:hAnsi="Arial" w:cs="Arial"/>
                  <w:color w:val="000000"/>
                  <w:sz w:val="18"/>
                  <w:szCs w:val="18"/>
                </w:rPr>
                <w:t>CA_n77A_n260H</w:t>
              </w:r>
            </w:ins>
          </w:p>
          <w:p w14:paraId="60F2E437" w14:textId="77777777" w:rsidR="000B49FE" w:rsidRPr="000B49FE" w:rsidRDefault="000B49FE" w:rsidP="000B49FE">
            <w:pPr>
              <w:spacing w:after="0"/>
              <w:jc w:val="center"/>
              <w:rPr>
                <w:ins w:id="8857" w:author="Reihaneh Malekafzaliardakani" w:date="2023-02-07T11:48:00Z"/>
                <w:rFonts w:ascii="Arial" w:hAnsi="Arial" w:cs="Arial"/>
                <w:color w:val="000000"/>
                <w:sz w:val="18"/>
                <w:szCs w:val="18"/>
              </w:rPr>
            </w:pPr>
            <w:ins w:id="8858" w:author="Reihaneh Malekafzaliardakani" w:date="2023-02-07T11:48:00Z">
              <w:r w:rsidRPr="000B49FE">
                <w:rPr>
                  <w:rFonts w:ascii="Arial" w:hAnsi="Arial" w:cs="Arial"/>
                  <w:color w:val="000000"/>
                  <w:sz w:val="18"/>
                  <w:szCs w:val="18"/>
                </w:rPr>
                <w:t>CA_n2A_n260I</w:t>
              </w:r>
            </w:ins>
          </w:p>
          <w:p w14:paraId="612A04D8" w14:textId="77777777" w:rsidR="000B49FE" w:rsidRPr="000B49FE" w:rsidRDefault="000B49FE" w:rsidP="000B49FE">
            <w:pPr>
              <w:spacing w:after="0"/>
              <w:jc w:val="center"/>
              <w:rPr>
                <w:ins w:id="8859" w:author="Reihaneh Malekafzaliardakani" w:date="2023-02-07T11:48:00Z"/>
                <w:rFonts w:ascii="Arial" w:hAnsi="Arial" w:cs="Arial"/>
                <w:color w:val="000000"/>
                <w:sz w:val="18"/>
                <w:szCs w:val="18"/>
              </w:rPr>
            </w:pPr>
            <w:ins w:id="8860" w:author="Reihaneh Malekafzaliardakani" w:date="2023-02-07T11:48:00Z">
              <w:r w:rsidRPr="000B49FE">
                <w:rPr>
                  <w:rFonts w:ascii="Arial" w:hAnsi="Arial" w:cs="Arial"/>
                  <w:color w:val="000000"/>
                  <w:sz w:val="18"/>
                  <w:szCs w:val="18"/>
                </w:rPr>
                <w:t>CA_n66A_n260I</w:t>
              </w:r>
            </w:ins>
          </w:p>
          <w:p w14:paraId="53D69A0D" w14:textId="2EE16823" w:rsidR="003A1723" w:rsidRPr="00FE7DD5" w:rsidRDefault="000B49FE" w:rsidP="000B49FE">
            <w:pPr>
              <w:spacing w:after="0"/>
              <w:jc w:val="center"/>
              <w:rPr>
                <w:ins w:id="8861" w:author="Reihaneh Malekafzaliardakani" w:date="2023-02-07T11:32:00Z"/>
                <w:rFonts w:ascii="Arial" w:hAnsi="Arial" w:cs="Arial"/>
                <w:color w:val="000000"/>
                <w:sz w:val="18"/>
                <w:szCs w:val="18"/>
              </w:rPr>
            </w:pPr>
            <w:ins w:id="8862" w:author="Reihaneh Malekafzaliardakani" w:date="2023-02-07T11:48:00Z">
              <w:r w:rsidRPr="000B49FE">
                <w:rPr>
                  <w:rFonts w:ascii="Arial" w:hAnsi="Arial" w:cs="Arial"/>
                  <w:color w:val="000000"/>
                  <w:sz w:val="18"/>
                  <w:szCs w:val="18"/>
                </w:rPr>
                <w:t>CA_n77A_n260I</w:t>
              </w:r>
            </w:ins>
          </w:p>
        </w:tc>
      </w:tr>
      <w:tr w:rsidR="00CC47AF" w:rsidRPr="001E43C4" w14:paraId="1F1EAAF1" w14:textId="77777777" w:rsidTr="00FC3511">
        <w:trPr>
          <w:trHeight w:val="187"/>
          <w:jc w:val="center"/>
          <w:ins w:id="8863" w:author="Reihaneh Malekafzaliardakani" w:date="2023-02-07T11:00:00Z"/>
        </w:trPr>
        <w:tc>
          <w:tcPr>
            <w:tcW w:w="3823" w:type="dxa"/>
          </w:tcPr>
          <w:p w14:paraId="7D2F8159" w14:textId="77777777" w:rsidR="00CC47AF" w:rsidRPr="003B5E9C" w:rsidRDefault="00CC47AF" w:rsidP="00CC47AF">
            <w:pPr>
              <w:pStyle w:val="TAC"/>
              <w:rPr>
                <w:ins w:id="8864" w:author="Reihaneh Malekafzaliardakani" w:date="2023-02-07T11:00:00Z"/>
                <w:rFonts w:cs="Arial"/>
                <w:color w:val="000000"/>
                <w:szCs w:val="18"/>
              </w:rPr>
            </w:pPr>
            <w:ins w:id="8865" w:author="Reihaneh Malekafzaliardakani" w:date="2023-02-07T11:00:00Z">
              <w:r w:rsidRPr="003B5E9C">
                <w:rPr>
                  <w:rFonts w:cs="Arial"/>
                  <w:color w:val="000000"/>
                  <w:szCs w:val="18"/>
                </w:rPr>
                <w:t>DC_n2A-n66A-n77A-n261A</w:t>
              </w:r>
            </w:ins>
          </w:p>
          <w:p w14:paraId="22823BEE" w14:textId="77777777" w:rsidR="00CC47AF" w:rsidRPr="003B5E9C" w:rsidRDefault="00CC47AF" w:rsidP="00CC47AF">
            <w:pPr>
              <w:pStyle w:val="TAC"/>
              <w:rPr>
                <w:ins w:id="8866" w:author="Reihaneh Malekafzaliardakani" w:date="2023-02-07T11:00:00Z"/>
                <w:rFonts w:cs="Arial"/>
                <w:color w:val="000000"/>
                <w:szCs w:val="18"/>
              </w:rPr>
            </w:pPr>
            <w:ins w:id="8867" w:author="Reihaneh Malekafzaliardakani" w:date="2023-02-07T11:00:00Z">
              <w:r w:rsidRPr="003B5E9C">
                <w:rPr>
                  <w:rFonts w:cs="Arial"/>
                  <w:color w:val="000000"/>
                  <w:szCs w:val="18"/>
                </w:rPr>
                <w:t>DC_n2A-n66A-n77A-n261I</w:t>
              </w:r>
            </w:ins>
          </w:p>
          <w:p w14:paraId="7941D207" w14:textId="77777777" w:rsidR="00CC47AF" w:rsidRPr="003B5E9C" w:rsidRDefault="00CC47AF" w:rsidP="00CC47AF">
            <w:pPr>
              <w:pStyle w:val="TAC"/>
              <w:rPr>
                <w:ins w:id="8868" w:author="Reihaneh Malekafzaliardakani" w:date="2023-02-07T11:00:00Z"/>
                <w:rFonts w:cs="Arial"/>
                <w:color w:val="000000"/>
                <w:szCs w:val="18"/>
              </w:rPr>
            </w:pPr>
            <w:ins w:id="8869" w:author="Reihaneh Malekafzaliardakani" w:date="2023-02-07T11:00:00Z">
              <w:r w:rsidRPr="003B5E9C">
                <w:rPr>
                  <w:rFonts w:cs="Arial"/>
                  <w:color w:val="000000"/>
                  <w:szCs w:val="18"/>
                </w:rPr>
                <w:t>DC_n2A-n66A-n77A-n261J</w:t>
              </w:r>
            </w:ins>
          </w:p>
          <w:p w14:paraId="6D235C10" w14:textId="77777777" w:rsidR="00CC47AF" w:rsidRPr="003B5E9C" w:rsidRDefault="00CC47AF" w:rsidP="00CC47AF">
            <w:pPr>
              <w:pStyle w:val="TAC"/>
              <w:rPr>
                <w:ins w:id="8870" w:author="Reihaneh Malekafzaliardakani" w:date="2023-02-07T11:00:00Z"/>
                <w:rFonts w:cs="Arial"/>
                <w:color w:val="000000"/>
                <w:szCs w:val="18"/>
              </w:rPr>
            </w:pPr>
            <w:ins w:id="8871" w:author="Reihaneh Malekafzaliardakani" w:date="2023-02-07T11:00:00Z">
              <w:r w:rsidRPr="003B5E9C">
                <w:rPr>
                  <w:rFonts w:cs="Arial"/>
                  <w:color w:val="000000"/>
                  <w:szCs w:val="18"/>
                </w:rPr>
                <w:t>DC_n2A-n66A-n77A-n261K</w:t>
              </w:r>
            </w:ins>
          </w:p>
          <w:p w14:paraId="008FC608" w14:textId="77777777" w:rsidR="00CC47AF" w:rsidRPr="003B5E9C" w:rsidRDefault="00CC47AF" w:rsidP="00CC47AF">
            <w:pPr>
              <w:pStyle w:val="TAC"/>
              <w:rPr>
                <w:ins w:id="8872" w:author="Reihaneh Malekafzaliardakani" w:date="2023-02-07T11:00:00Z"/>
                <w:rFonts w:cs="Arial"/>
                <w:color w:val="000000"/>
                <w:szCs w:val="18"/>
              </w:rPr>
            </w:pPr>
            <w:ins w:id="8873" w:author="Reihaneh Malekafzaliardakani" w:date="2023-02-07T11:00:00Z">
              <w:r w:rsidRPr="003B5E9C">
                <w:rPr>
                  <w:rFonts w:cs="Arial"/>
                  <w:color w:val="000000"/>
                  <w:szCs w:val="18"/>
                </w:rPr>
                <w:t>DC_n2A-n66A-n77A-n261L</w:t>
              </w:r>
            </w:ins>
          </w:p>
          <w:p w14:paraId="26ACC9E5" w14:textId="77777777" w:rsidR="00CC47AF" w:rsidRPr="003B5E9C" w:rsidRDefault="00CC47AF" w:rsidP="00CC47AF">
            <w:pPr>
              <w:pStyle w:val="TAC"/>
              <w:rPr>
                <w:ins w:id="8874" w:author="Reihaneh Malekafzaliardakani" w:date="2023-02-07T11:00:00Z"/>
                <w:rFonts w:cs="Arial"/>
                <w:color w:val="000000"/>
                <w:szCs w:val="18"/>
              </w:rPr>
            </w:pPr>
            <w:ins w:id="8875" w:author="Reihaneh Malekafzaliardakani" w:date="2023-02-07T11:00:00Z">
              <w:r w:rsidRPr="003B5E9C">
                <w:rPr>
                  <w:rFonts w:cs="Arial"/>
                  <w:color w:val="000000"/>
                  <w:szCs w:val="18"/>
                </w:rPr>
                <w:t>DC_n2A-n66A-n77A-n261M</w:t>
              </w:r>
            </w:ins>
          </w:p>
          <w:p w14:paraId="4DCA1761" w14:textId="77777777" w:rsidR="00CC47AF" w:rsidRPr="003B5E9C" w:rsidRDefault="00CC47AF" w:rsidP="00CC47AF">
            <w:pPr>
              <w:pStyle w:val="TAC"/>
              <w:rPr>
                <w:ins w:id="8876" w:author="Reihaneh Malekafzaliardakani" w:date="2023-02-07T11:00:00Z"/>
                <w:rFonts w:cs="Arial"/>
                <w:color w:val="000000"/>
                <w:szCs w:val="18"/>
              </w:rPr>
            </w:pPr>
            <w:ins w:id="8877" w:author="Reihaneh Malekafzaliardakani" w:date="2023-02-07T11:00:00Z">
              <w:r w:rsidRPr="003B5E9C">
                <w:rPr>
                  <w:rFonts w:cs="Arial"/>
                  <w:color w:val="000000"/>
                  <w:szCs w:val="18"/>
                </w:rPr>
                <w:t>DC_n2A-n66A-n77A-n261(G-H)</w:t>
              </w:r>
            </w:ins>
          </w:p>
          <w:p w14:paraId="5CEFCAA0" w14:textId="77777777" w:rsidR="00CC47AF" w:rsidRPr="003B5E9C" w:rsidRDefault="00CC47AF" w:rsidP="00CC47AF">
            <w:pPr>
              <w:pStyle w:val="TAC"/>
              <w:rPr>
                <w:ins w:id="8878" w:author="Reihaneh Malekafzaliardakani" w:date="2023-02-07T11:00:00Z"/>
                <w:rFonts w:cs="Arial"/>
                <w:color w:val="000000"/>
                <w:szCs w:val="18"/>
              </w:rPr>
            </w:pPr>
            <w:ins w:id="8879" w:author="Reihaneh Malekafzaliardakani" w:date="2023-02-07T11:00:00Z">
              <w:r w:rsidRPr="003B5E9C">
                <w:rPr>
                  <w:rFonts w:cs="Arial"/>
                  <w:color w:val="000000"/>
                  <w:szCs w:val="18"/>
                </w:rPr>
                <w:t>DC_n2A-n66A-n77A-n261(2H)</w:t>
              </w:r>
            </w:ins>
          </w:p>
          <w:p w14:paraId="763D514F" w14:textId="77777777" w:rsidR="00CC47AF" w:rsidRPr="003B5E9C" w:rsidRDefault="00CC47AF" w:rsidP="00CC47AF">
            <w:pPr>
              <w:pStyle w:val="TAC"/>
              <w:rPr>
                <w:ins w:id="8880" w:author="Reihaneh Malekafzaliardakani" w:date="2023-02-07T11:00:00Z"/>
                <w:rFonts w:cs="Arial"/>
                <w:color w:val="000000"/>
                <w:szCs w:val="18"/>
              </w:rPr>
            </w:pPr>
            <w:ins w:id="8881" w:author="Reihaneh Malekafzaliardakani" w:date="2023-02-07T11:00:00Z">
              <w:r w:rsidRPr="003B5E9C">
                <w:rPr>
                  <w:rFonts w:cs="Arial"/>
                  <w:color w:val="000000"/>
                  <w:szCs w:val="18"/>
                </w:rPr>
                <w:t>DC_n2A-n66A-n77A-n261(A-G-H)</w:t>
              </w:r>
            </w:ins>
          </w:p>
          <w:p w14:paraId="29654733" w14:textId="77777777" w:rsidR="00CC47AF" w:rsidRPr="003B5E9C" w:rsidRDefault="00CC47AF" w:rsidP="00CC47AF">
            <w:pPr>
              <w:pStyle w:val="TAC"/>
              <w:rPr>
                <w:ins w:id="8882" w:author="Reihaneh Malekafzaliardakani" w:date="2023-02-07T11:00:00Z"/>
                <w:rFonts w:cs="Arial"/>
                <w:color w:val="000000"/>
                <w:szCs w:val="18"/>
              </w:rPr>
            </w:pPr>
            <w:ins w:id="8883" w:author="Reihaneh Malekafzaliardakani" w:date="2023-02-07T11:00:00Z">
              <w:r w:rsidRPr="003B5E9C">
                <w:rPr>
                  <w:rFonts w:cs="Arial"/>
                  <w:color w:val="000000"/>
                  <w:szCs w:val="18"/>
                </w:rPr>
                <w:t>DC_n2A-n66A-n77A-n261(H-I)</w:t>
              </w:r>
            </w:ins>
          </w:p>
          <w:p w14:paraId="53336481" w14:textId="2D6940FA" w:rsidR="00CC47AF" w:rsidRPr="00903152" w:rsidRDefault="00CC47AF" w:rsidP="00CC47AF">
            <w:pPr>
              <w:pStyle w:val="TAC"/>
              <w:rPr>
                <w:ins w:id="8884" w:author="Reihaneh Malekafzaliardakani" w:date="2023-02-07T11:00:00Z"/>
                <w:rFonts w:cs="Arial"/>
                <w:color w:val="000000"/>
                <w:szCs w:val="18"/>
              </w:rPr>
            </w:pPr>
            <w:ins w:id="8885" w:author="Reihaneh Malekafzaliardakani" w:date="2023-02-07T11:00:00Z">
              <w:r w:rsidRPr="003B5E9C">
                <w:rPr>
                  <w:rFonts w:cs="Arial"/>
                  <w:color w:val="000000"/>
                  <w:szCs w:val="18"/>
                </w:rPr>
                <w:t>DC_n2A-n66A-n77A-n261(A-G-I)</w:t>
              </w:r>
            </w:ins>
          </w:p>
        </w:tc>
        <w:tc>
          <w:tcPr>
            <w:tcW w:w="3969" w:type="dxa"/>
          </w:tcPr>
          <w:p w14:paraId="14E15594" w14:textId="46A6070F" w:rsidR="00CC47AF" w:rsidRPr="00FE7DD5" w:rsidRDefault="00CC47AF" w:rsidP="00CC47AF">
            <w:pPr>
              <w:spacing w:after="0"/>
              <w:jc w:val="center"/>
              <w:rPr>
                <w:ins w:id="8886" w:author="Reihaneh Malekafzaliardakani" w:date="2023-02-07T11:00:00Z"/>
                <w:rFonts w:ascii="Arial" w:hAnsi="Arial" w:cs="Arial"/>
                <w:color w:val="000000"/>
                <w:sz w:val="18"/>
                <w:szCs w:val="18"/>
              </w:rPr>
            </w:pPr>
            <w:ins w:id="8887" w:author="Reihaneh Malekafzaliardakani" w:date="2023-02-07T11:00:00Z">
              <w:r w:rsidRPr="00FE7DD5">
                <w:rPr>
                  <w:rFonts w:ascii="Arial" w:hAnsi="Arial" w:cs="Arial"/>
                  <w:color w:val="000000"/>
                  <w:sz w:val="18"/>
                  <w:szCs w:val="18"/>
                </w:rPr>
                <w:t>DC_n2A_n261A</w:t>
              </w:r>
            </w:ins>
          </w:p>
          <w:p w14:paraId="239CDA85" w14:textId="77777777" w:rsidR="00CC47AF" w:rsidRPr="00FE7DD5" w:rsidRDefault="00CC47AF" w:rsidP="00CC47AF">
            <w:pPr>
              <w:spacing w:after="0"/>
              <w:jc w:val="center"/>
              <w:rPr>
                <w:ins w:id="8888" w:author="Reihaneh Malekafzaliardakani" w:date="2023-02-07T11:00:00Z"/>
                <w:rFonts w:ascii="Arial" w:hAnsi="Arial" w:cs="Arial"/>
                <w:color w:val="000000"/>
                <w:sz w:val="18"/>
                <w:szCs w:val="18"/>
              </w:rPr>
            </w:pPr>
            <w:ins w:id="8889" w:author="Reihaneh Malekafzaliardakani" w:date="2023-02-07T11:00:00Z">
              <w:r w:rsidRPr="00FE7DD5">
                <w:rPr>
                  <w:rFonts w:ascii="Arial" w:hAnsi="Arial" w:cs="Arial"/>
                  <w:color w:val="000000"/>
                  <w:sz w:val="18"/>
                  <w:szCs w:val="18"/>
                </w:rPr>
                <w:t>DC_n66A_n261A</w:t>
              </w:r>
            </w:ins>
          </w:p>
          <w:p w14:paraId="5377EC4B" w14:textId="77777777" w:rsidR="00CC47AF" w:rsidRPr="00FE7DD5" w:rsidRDefault="00CC47AF" w:rsidP="00CC47AF">
            <w:pPr>
              <w:spacing w:after="0"/>
              <w:jc w:val="center"/>
              <w:rPr>
                <w:ins w:id="8890" w:author="Reihaneh Malekafzaliardakani" w:date="2023-02-07T11:00:00Z"/>
                <w:rFonts w:ascii="Arial" w:hAnsi="Arial" w:cs="Arial"/>
                <w:color w:val="000000"/>
                <w:sz w:val="18"/>
                <w:szCs w:val="18"/>
              </w:rPr>
            </w:pPr>
            <w:ins w:id="8891" w:author="Reihaneh Malekafzaliardakani" w:date="2023-02-07T11:00:00Z">
              <w:r w:rsidRPr="00FE7DD5">
                <w:rPr>
                  <w:rFonts w:ascii="Arial" w:hAnsi="Arial" w:cs="Arial"/>
                  <w:color w:val="000000"/>
                  <w:sz w:val="18"/>
                  <w:szCs w:val="18"/>
                </w:rPr>
                <w:t>DC_n77A_n261A</w:t>
              </w:r>
            </w:ins>
          </w:p>
          <w:p w14:paraId="3AB0DA21" w14:textId="77777777" w:rsidR="00CC47AF" w:rsidRPr="00FE7DD5" w:rsidRDefault="00CC47AF" w:rsidP="00CC47AF">
            <w:pPr>
              <w:spacing w:after="0"/>
              <w:jc w:val="center"/>
              <w:rPr>
                <w:ins w:id="8892" w:author="Reihaneh Malekafzaliardakani" w:date="2023-02-07T11:00:00Z"/>
                <w:rFonts w:ascii="Arial" w:hAnsi="Arial" w:cs="Arial"/>
                <w:color w:val="000000"/>
                <w:sz w:val="18"/>
                <w:szCs w:val="18"/>
              </w:rPr>
            </w:pPr>
            <w:ins w:id="8893" w:author="Reihaneh Malekafzaliardakani" w:date="2023-02-07T11:00:00Z">
              <w:r w:rsidRPr="00FE7DD5">
                <w:rPr>
                  <w:rFonts w:ascii="Arial" w:hAnsi="Arial" w:cs="Arial"/>
                  <w:color w:val="000000"/>
                  <w:sz w:val="18"/>
                  <w:szCs w:val="18"/>
                </w:rPr>
                <w:t>DC_n2A_n261G</w:t>
              </w:r>
            </w:ins>
          </w:p>
          <w:p w14:paraId="2DACF882" w14:textId="77777777" w:rsidR="00CC47AF" w:rsidRPr="00FE7DD5" w:rsidRDefault="00CC47AF" w:rsidP="00CC47AF">
            <w:pPr>
              <w:spacing w:after="0"/>
              <w:jc w:val="center"/>
              <w:rPr>
                <w:ins w:id="8894" w:author="Reihaneh Malekafzaliardakani" w:date="2023-02-07T11:00:00Z"/>
                <w:rFonts w:ascii="Arial" w:hAnsi="Arial" w:cs="Arial"/>
                <w:color w:val="000000"/>
                <w:sz w:val="18"/>
                <w:szCs w:val="18"/>
              </w:rPr>
            </w:pPr>
            <w:ins w:id="8895" w:author="Reihaneh Malekafzaliardakani" w:date="2023-02-07T11:00:00Z">
              <w:r w:rsidRPr="00FE7DD5">
                <w:rPr>
                  <w:rFonts w:ascii="Arial" w:hAnsi="Arial" w:cs="Arial"/>
                  <w:color w:val="000000"/>
                  <w:sz w:val="18"/>
                  <w:szCs w:val="18"/>
                </w:rPr>
                <w:t>DC_n66A_n261G</w:t>
              </w:r>
            </w:ins>
          </w:p>
          <w:p w14:paraId="5FC668DE" w14:textId="77777777" w:rsidR="00CC47AF" w:rsidRPr="00FE7DD5" w:rsidRDefault="00CC47AF" w:rsidP="00CC47AF">
            <w:pPr>
              <w:spacing w:after="0"/>
              <w:jc w:val="center"/>
              <w:rPr>
                <w:ins w:id="8896" w:author="Reihaneh Malekafzaliardakani" w:date="2023-02-07T11:00:00Z"/>
                <w:rFonts w:ascii="Arial" w:hAnsi="Arial" w:cs="Arial"/>
                <w:color w:val="000000"/>
                <w:sz w:val="18"/>
                <w:szCs w:val="18"/>
              </w:rPr>
            </w:pPr>
            <w:ins w:id="8897" w:author="Reihaneh Malekafzaliardakani" w:date="2023-02-07T11:00:00Z">
              <w:r w:rsidRPr="00FE7DD5">
                <w:rPr>
                  <w:rFonts w:ascii="Arial" w:hAnsi="Arial" w:cs="Arial"/>
                  <w:color w:val="000000"/>
                  <w:sz w:val="18"/>
                  <w:szCs w:val="18"/>
                </w:rPr>
                <w:t>DC_n77A_n261G</w:t>
              </w:r>
            </w:ins>
          </w:p>
          <w:p w14:paraId="59B1FE17" w14:textId="77777777" w:rsidR="00CC47AF" w:rsidRPr="00FE7DD5" w:rsidRDefault="00CC47AF" w:rsidP="00CC47AF">
            <w:pPr>
              <w:spacing w:after="0"/>
              <w:jc w:val="center"/>
              <w:rPr>
                <w:ins w:id="8898" w:author="Reihaneh Malekafzaliardakani" w:date="2023-02-07T11:00:00Z"/>
                <w:rFonts w:ascii="Arial" w:hAnsi="Arial" w:cs="Arial"/>
                <w:color w:val="000000"/>
                <w:sz w:val="18"/>
                <w:szCs w:val="18"/>
              </w:rPr>
            </w:pPr>
            <w:ins w:id="8899" w:author="Reihaneh Malekafzaliardakani" w:date="2023-02-07T11:00:00Z">
              <w:r w:rsidRPr="00FE7DD5">
                <w:rPr>
                  <w:rFonts w:ascii="Arial" w:hAnsi="Arial" w:cs="Arial"/>
                  <w:color w:val="000000"/>
                  <w:sz w:val="18"/>
                  <w:szCs w:val="18"/>
                </w:rPr>
                <w:t>DC_n2A_n261H</w:t>
              </w:r>
            </w:ins>
          </w:p>
          <w:p w14:paraId="1C6D9259" w14:textId="77777777" w:rsidR="00CC47AF" w:rsidRPr="00FE7DD5" w:rsidRDefault="00CC47AF" w:rsidP="00CC47AF">
            <w:pPr>
              <w:spacing w:after="0"/>
              <w:jc w:val="center"/>
              <w:rPr>
                <w:ins w:id="8900" w:author="Reihaneh Malekafzaliardakani" w:date="2023-02-07T11:00:00Z"/>
                <w:rFonts w:ascii="Arial" w:hAnsi="Arial" w:cs="Arial"/>
                <w:color w:val="000000"/>
                <w:sz w:val="18"/>
                <w:szCs w:val="18"/>
              </w:rPr>
            </w:pPr>
            <w:ins w:id="8901" w:author="Reihaneh Malekafzaliardakani" w:date="2023-02-07T11:00:00Z">
              <w:r w:rsidRPr="00FE7DD5">
                <w:rPr>
                  <w:rFonts w:ascii="Arial" w:hAnsi="Arial" w:cs="Arial"/>
                  <w:color w:val="000000"/>
                  <w:sz w:val="18"/>
                  <w:szCs w:val="18"/>
                </w:rPr>
                <w:t>DC_n66A_n261H</w:t>
              </w:r>
            </w:ins>
          </w:p>
          <w:p w14:paraId="32941994" w14:textId="77777777" w:rsidR="00CC47AF" w:rsidRPr="00FE7DD5" w:rsidRDefault="00CC47AF" w:rsidP="00CC47AF">
            <w:pPr>
              <w:spacing w:after="0"/>
              <w:jc w:val="center"/>
              <w:rPr>
                <w:ins w:id="8902" w:author="Reihaneh Malekafzaliardakani" w:date="2023-02-07T11:00:00Z"/>
                <w:rFonts w:ascii="Arial" w:hAnsi="Arial" w:cs="Arial"/>
                <w:color w:val="000000"/>
                <w:sz w:val="18"/>
                <w:szCs w:val="18"/>
              </w:rPr>
            </w:pPr>
            <w:ins w:id="8903" w:author="Reihaneh Malekafzaliardakani" w:date="2023-02-07T11:00:00Z">
              <w:r w:rsidRPr="00FE7DD5">
                <w:rPr>
                  <w:rFonts w:ascii="Arial" w:hAnsi="Arial" w:cs="Arial"/>
                  <w:color w:val="000000"/>
                  <w:sz w:val="18"/>
                  <w:szCs w:val="18"/>
                </w:rPr>
                <w:t>DC_n77A_n261H</w:t>
              </w:r>
            </w:ins>
          </w:p>
          <w:p w14:paraId="76A613E9" w14:textId="77777777" w:rsidR="00CC47AF" w:rsidRPr="00FE7DD5" w:rsidRDefault="00CC47AF" w:rsidP="00CC47AF">
            <w:pPr>
              <w:spacing w:after="0"/>
              <w:jc w:val="center"/>
              <w:rPr>
                <w:ins w:id="8904" w:author="Reihaneh Malekafzaliardakani" w:date="2023-02-07T11:00:00Z"/>
                <w:rFonts w:ascii="Arial" w:hAnsi="Arial" w:cs="Arial"/>
                <w:color w:val="000000"/>
                <w:sz w:val="18"/>
                <w:szCs w:val="18"/>
              </w:rPr>
            </w:pPr>
            <w:ins w:id="8905" w:author="Reihaneh Malekafzaliardakani" w:date="2023-02-07T11:00:00Z">
              <w:r w:rsidRPr="00FE7DD5">
                <w:rPr>
                  <w:rFonts w:ascii="Arial" w:hAnsi="Arial" w:cs="Arial"/>
                  <w:color w:val="000000"/>
                  <w:sz w:val="18"/>
                  <w:szCs w:val="18"/>
                </w:rPr>
                <w:t>DC_n2A_n261I</w:t>
              </w:r>
            </w:ins>
          </w:p>
          <w:p w14:paraId="5C56C6FB" w14:textId="77777777" w:rsidR="00CC47AF" w:rsidRPr="00FE7DD5" w:rsidRDefault="00CC47AF" w:rsidP="00CC47AF">
            <w:pPr>
              <w:spacing w:after="0"/>
              <w:jc w:val="center"/>
              <w:rPr>
                <w:ins w:id="8906" w:author="Reihaneh Malekafzaliardakani" w:date="2023-02-07T11:00:00Z"/>
                <w:rFonts w:ascii="Arial" w:hAnsi="Arial" w:cs="Arial"/>
                <w:color w:val="000000"/>
                <w:sz w:val="18"/>
                <w:szCs w:val="18"/>
              </w:rPr>
            </w:pPr>
            <w:ins w:id="8907" w:author="Reihaneh Malekafzaliardakani" w:date="2023-02-07T11:00:00Z">
              <w:r w:rsidRPr="00FE7DD5">
                <w:rPr>
                  <w:rFonts w:ascii="Arial" w:hAnsi="Arial" w:cs="Arial"/>
                  <w:color w:val="000000"/>
                  <w:sz w:val="18"/>
                  <w:szCs w:val="18"/>
                </w:rPr>
                <w:t>DC_n66A_n261I</w:t>
              </w:r>
            </w:ins>
          </w:p>
          <w:p w14:paraId="75A391D6" w14:textId="6A699E4B" w:rsidR="00CC47AF" w:rsidRDefault="00CC47AF" w:rsidP="00CC47AF">
            <w:pPr>
              <w:spacing w:after="0"/>
              <w:jc w:val="center"/>
              <w:rPr>
                <w:ins w:id="8908" w:author="Reihaneh Malekafzaliardakani" w:date="2023-02-07T11:00:00Z"/>
                <w:rFonts w:ascii="Arial" w:hAnsi="Arial" w:cs="Arial"/>
                <w:color w:val="000000"/>
                <w:sz w:val="18"/>
                <w:szCs w:val="18"/>
              </w:rPr>
            </w:pPr>
            <w:ins w:id="8909" w:author="Reihaneh Malekafzaliardakani" w:date="2023-02-07T11:00:00Z">
              <w:r w:rsidRPr="00FE7DD5">
                <w:rPr>
                  <w:rFonts w:ascii="Arial" w:hAnsi="Arial" w:cs="Arial"/>
                  <w:color w:val="000000"/>
                  <w:sz w:val="18"/>
                  <w:szCs w:val="18"/>
                </w:rPr>
                <w:t>DC_n77A_n261I</w:t>
              </w:r>
            </w:ins>
          </w:p>
        </w:tc>
      </w:tr>
      <w:tr w:rsidR="00CC47AF" w:rsidRPr="001E43C4" w14:paraId="6EDBA479" w14:textId="77777777" w:rsidTr="00FC3511">
        <w:trPr>
          <w:trHeight w:val="187"/>
          <w:jc w:val="center"/>
        </w:trPr>
        <w:tc>
          <w:tcPr>
            <w:tcW w:w="3823" w:type="dxa"/>
          </w:tcPr>
          <w:p w14:paraId="31FDC85D" w14:textId="77777777" w:rsidR="00CC47AF" w:rsidRDefault="00CC47AF" w:rsidP="00CC47AF">
            <w:pPr>
              <w:pStyle w:val="TAC"/>
            </w:pPr>
            <w:r w:rsidRPr="0073102D">
              <w:t>DC_n3A-n7A-n78A-n258A</w:t>
            </w:r>
          </w:p>
          <w:p w14:paraId="6FFC6209" w14:textId="77777777" w:rsidR="00CC47AF" w:rsidRDefault="00CC47AF" w:rsidP="00CC47AF">
            <w:pPr>
              <w:pStyle w:val="TAC"/>
            </w:pPr>
            <w:r w:rsidRPr="0073102D">
              <w:t>DC_n3A-n7A-n78A-n258</w:t>
            </w:r>
            <w:r>
              <w:t>B</w:t>
            </w:r>
          </w:p>
          <w:p w14:paraId="4049F3B2" w14:textId="77777777" w:rsidR="00CC47AF" w:rsidRDefault="00CC47AF" w:rsidP="00CC47AF">
            <w:pPr>
              <w:pStyle w:val="TAC"/>
            </w:pPr>
            <w:r w:rsidRPr="0073102D">
              <w:t>DC_n3A-n7A-n78A-n258</w:t>
            </w:r>
            <w:r>
              <w:t>C</w:t>
            </w:r>
          </w:p>
          <w:p w14:paraId="7016DA63" w14:textId="77777777" w:rsidR="00CC47AF" w:rsidRDefault="00CC47AF" w:rsidP="00CC47AF">
            <w:pPr>
              <w:pStyle w:val="TAC"/>
            </w:pPr>
            <w:r w:rsidRPr="0073102D">
              <w:t>DC_n3A-n7A-n78A-n258</w:t>
            </w:r>
            <w:r>
              <w:t>D</w:t>
            </w:r>
          </w:p>
          <w:p w14:paraId="37C5094B" w14:textId="77777777" w:rsidR="00CC47AF" w:rsidRDefault="00CC47AF" w:rsidP="00CC47AF">
            <w:pPr>
              <w:pStyle w:val="TAC"/>
            </w:pPr>
            <w:r w:rsidRPr="0073102D">
              <w:t>DC_n3A-n7A-n78A-n258</w:t>
            </w:r>
            <w:r>
              <w:t>E</w:t>
            </w:r>
          </w:p>
          <w:p w14:paraId="1D024981" w14:textId="77777777" w:rsidR="00CC47AF" w:rsidRDefault="00CC47AF" w:rsidP="00CC47AF">
            <w:pPr>
              <w:pStyle w:val="TAC"/>
            </w:pPr>
            <w:r w:rsidRPr="0073102D">
              <w:t>DC_n3A-n7A-n78A-n258</w:t>
            </w:r>
            <w:r>
              <w:t>F</w:t>
            </w:r>
          </w:p>
          <w:p w14:paraId="7BCAA9BC" w14:textId="77777777" w:rsidR="00CC47AF" w:rsidRDefault="00CC47AF" w:rsidP="00CC47AF">
            <w:pPr>
              <w:pStyle w:val="TAC"/>
            </w:pPr>
            <w:r w:rsidRPr="0073102D">
              <w:t>DC_n3A-n7A-n78A-n258</w:t>
            </w:r>
            <w:r>
              <w:t>G</w:t>
            </w:r>
          </w:p>
          <w:p w14:paraId="28DE8344" w14:textId="77777777" w:rsidR="00CC47AF" w:rsidRDefault="00CC47AF" w:rsidP="00CC47AF">
            <w:pPr>
              <w:pStyle w:val="TAC"/>
            </w:pPr>
            <w:r w:rsidRPr="0073102D">
              <w:t>DC_n3A-n7A-n78A-n258</w:t>
            </w:r>
            <w:r>
              <w:t>H</w:t>
            </w:r>
          </w:p>
          <w:p w14:paraId="7B5E85D1" w14:textId="77777777" w:rsidR="00CC47AF" w:rsidRDefault="00CC47AF" w:rsidP="00CC47AF">
            <w:pPr>
              <w:pStyle w:val="TAC"/>
            </w:pPr>
            <w:r w:rsidRPr="0073102D">
              <w:t>DC_n3A-n7A-n78A-n258</w:t>
            </w:r>
            <w:r>
              <w:t>I</w:t>
            </w:r>
          </w:p>
          <w:p w14:paraId="74409304" w14:textId="77777777" w:rsidR="00CC47AF" w:rsidRDefault="00CC47AF" w:rsidP="00CC47AF">
            <w:pPr>
              <w:pStyle w:val="TAC"/>
            </w:pPr>
            <w:r w:rsidRPr="0073102D">
              <w:t>DC_n3A-n7A-n78A-n258</w:t>
            </w:r>
            <w:r>
              <w:t>J</w:t>
            </w:r>
          </w:p>
          <w:p w14:paraId="6C54F676" w14:textId="77777777" w:rsidR="00CC47AF" w:rsidRDefault="00CC47AF" w:rsidP="00CC47AF">
            <w:pPr>
              <w:pStyle w:val="TAC"/>
            </w:pPr>
            <w:r w:rsidRPr="0073102D">
              <w:t>DC_n3A-n7A-n78A-n258</w:t>
            </w:r>
            <w:r>
              <w:t>K</w:t>
            </w:r>
          </w:p>
          <w:p w14:paraId="1280105F" w14:textId="77777777" w:rsidR="00CC47AF" w:rsidRDefault="00CC47AF" w:rsidP="00CC47AF">
            <w:pPr>
              <w:pStyle w:val="TAC"/>
            </w:pPr>
            <w:r w:rsidRPr="0073102D">
              <w:t>DC_n3A-n7A-n78A-n258</w:t>
            </w:r>
            <w:r>
              <w:t>L</w:t>
            </w:r>
          </w:p>
          <w:p w14:paraId="5600B798" w14:textId="77777777" w:rsidR="00CC47AF" w:rsidRPr="008A5C15" w:rsidRDefault="00CC47AF" w:rsidP="00CC47AF">
            <w:pPr>
              <w:pStyle w:val="TAC"/>
            </w:pPr>
            <w:r w:rsidRPr="008A5C15">
              <w:t>DC_n3A-n7A-n78A-n258M</w:t>
            </w:r>
          </w:p>
        </w:tc>
        <w:tc>
          <w:tcPr>
            <w:tcW w:w="3969" w:type="dxa"/>
          </w:tcPr>
          <w:p w14:paraId="74902D10" w14:textId="77777777" w:rsidR="00CC47AF" w:rsidRPr="0021355D" w:rsidRDefault="00CC47AF" w:rsidP="00CC47AF">
            <w:pPr>
              <w:pStyle w:val="TAC"/>
              <w:rPr>
                <w:szCs w:val="18"/>
              </w:rPr>
            </w:pPr>
            <w:r w:rsidRPr="0021355D">
              <w:rPr>
                <w:szCs w:val="18"/>
              </w:rPr>
              <w:t>DC_n3A-n7A</w:t>
            </w:r>
          </w:p>
          <w:p w14:paraId="5A1DBFC3" w14:textId="77777777" w:rsidR="00CC47AF" w:rsidRPr="0021355D" w:rsidRDefault="00CC47AF" w:rsidP="00CC47AF">
            <w:pPr>
              <w:pStyle w:val="TAC"/>
              <w:rPr>
                <w:szCs w:val="18"/>
              </w:rPr>
            </w:pPr>
            <w:r w:rsidRPr="0021355D">
              <w:rPr>
                <w:szCs w:val="18"/>
              </w:rPr>
              <w:t>DC_n3A-n78A</w:t>
            </w:r>
          </w:p>
          <w:p w14:paraId="42528CE8" w14:textId="77777777" w:rsidR="00CC47AF" w:rsidRPr="0021355D" w:rsidRDefault="00CC47AF" w:rsidP="00CC47AF">
            <w:pPr>
              <w:pStyle w:val="TAC"/>
              <w:rPr>
                <w:szCs w:val="18"/>
              </w:rPr>
            </w:pPr>
            <w:r w:rsidRPr="0021355D">
              <w:rPr>
                <w:szCs w:val="18"/>
              </w:rPr>
              <w:t>DC_n7A-n78A</w:t>
            </w:r>
          </w:p>
          <w:p w14:paraId="73F47DCA" w14:textId="77777777" w:rsidR="00CC47AF" w:rsidRPr="0021355D" w:rsidRDefault="00CC47AF" w:rsidP="00CC47AF">
            <w:pPr>
              <w:pStyle w:val="TAC"/>
              <w:rPr>
                <w:szCs w:val="18"/>
              </w:rPr>
            </w:pPr>
            <w:r w:rsidRPr="0021355D">
              <w:rPr>
                <w:szCs w:val="18"/>
              </w:rPr>
              <w:t>DC_n3A-n258A</w:t>
            </w:r>
          </w:p>
          <w:p w14:paraId="058AA29A" w14:textId="77777777" w:rsidR="00CC47AF" w:rsidRPr="0021355D" w:rsidRDefault="00CC47AF" w:rsidP="00CC47AF">
            <w:pPr>
              <w:pStyle w:val="TAC"/>
              <w:rPr>
                <w:szCs w:val="18"/>
              </w:rPr>
            </w:pPr>
            <w:r w:rsidRPr="0021355D">
              <w:rPr>
                <w:szCs w:val="18"/>
              </w:rPr>
              <w:t>DC_n3A-n258G</w:t>
            </w:r>
          </w:p>
          <w:p w14:paraId="328C96EF" w14:textId="77777777" w:rsidR="00CC47AF" w:rsidRPr="0021355D" w:rsidRDefault="00CC47AF" w:rsidP="00CC47AF">
            <w:pPr>
              <w:pStyle w:val="TAC"/>
              <w:rPr>
                <w:szCs w:val="18"/>
              </w:rPr>
            </w:pPr>
            <w:r w:rsidRPr="0021355D">
              <w:rPr>
                <w:szCs w:val="18"/>
              </w:rPr>
              <w:t>DC_n3A-n258H</w:t>
            </w:r>
          </w:p>
          <w:p w14:paraId="56871003" w14:textId="77777777" w:rsidR="00CC47AF" w:rsidRPr="0021355D" w:rsidRDefault="00CC47AF" w:rsidP="00CC47AF">
            <w:pPr>
              <w:pStyle w:val="TAC"/>
              <w:rPr>
                <w:szCs w:val="18"/>
              </w:rPr>
            </w:pPr>
            <w:r w:rsidRPr="0021355D">
              <w:rPr>
                <w:szCs w:val="18"/>
              </w:rPr>
              <w:t>DC_n3A-n258I</w:t>
            </w:r>
          </w:p>
          <w:p w14:paraId="167E1DFB" w14:textId="77777777" w:rsidR="00CC47AF" w:rsidRPr="0021355D" w:rsidRDefault="00CC47AF" w:rsidP="00CC47AF">
            <w:pPr>
              <w:pStyle w:val="TAC"/>
              <w:rPr>
                <w:szCs w:val="18"/>
              </w:rPr>
            </w:pPr>
            <w:r w:rsidRPr="0021355D">
              <w:rPr>
                <w:szCs w:val="18"/>
              </w:rPr>
              <w:t>DC_n7A-n258A</w:t>
            </w:r>
          </w:p>
          <w:p w14:paraId="7F50E652" w14:textId="77777777" w:rsidR="00CC47AF" w:rsidRPr="0021355D" w:rsidRDefault="00CC47AF" w:rsidP="00CC47AF">
            <w:pPr>
              <w:pStyle w:val="TAC"/>
              <w:rPr>
                <w:szCs w:val="18"/>
              </w:rPr>
            </w:pPr>
            <w:r w:rsidRPr="0021355D">
              <w:rPr>
                <w:szCs w:val="18"/>
              </w:rPr>
              <w:t>DC_n7A-n258G</w:t>
            </w:r>
          </w:p>
          <w:p w14:paraId="5DA0C435" w14:textId="77777777" w:rsidR="00CC47AF" w:rsidRPr="0021355D" w:rsidRDefault="00CC47AF" w:rsidP="00CC47AF">
            <w:pPr>
              <w:pStyle w:val="TAC"/>
              <w:rPr>
                <w:szCs w:val="18"/>
              </w:rPr>
            </w:pPr>
            <w:r w:rsidRPr="0021355D">
              <w:rPr>
                <w:szCs w:val="18"/>
              </w:rPr>
              <w:t>DC_n7A-n258H</w:t>
            </w:r>
          </w:p>
          <w:p w14:paraId="7B941F29" w14:textId="77777777" w:rsidR="00CC47AF" w:rsidRPr="0021355D" w:rsidRDefault="00CC47AF" w:rsidP="00CC47AF">
            <w:pPr>
              <w:pStyle w:val="TAC"/>
              <w:rPr>
                <w:szCs w:val="18"/>
              </w:rPr>
            </w:pPr>
            <w:r w:rsidRPr="0021355D">
              <w:rPr>
                <w:szCs w:val="18"/>
              </w:rPr>
              <w:t>DC_n7A-n258I</w:t>
            </w:r>
          </w:p>
          <w:p w14:paraId="7C7C5609" w14:textId="77777777" w:rsidR="00CC47AF" w:rsidRPr="0021355D" w:rsidRDefault="00CC47AF" w:rsidP="00CC47AF">
            <w:pPr>
              <w:pStyle w:val="TAC"/>
              <w:rPr>
                <w:szCs w:val="18"/>
              </w:rPr>
            </w:pPr>
            <w:r w:rsidRPr="0021355D">
              <w:rPr>
                <w:szCs w:val="18"/>
              </w:rPr>
              <w:t>DC_n78A-n258A</w:t>
            </w:r>
          </w:p>
          <w:p w14:paraId="48FD9812" w14:textId="77777777" w:rsidR="00CC47AF" w:rsidRPr="0021355D" w:rsidRDefault="00CC47AF" w:rsidP="00CC47AF">
            <w:pPr>
              <w:pStyle w:val="TAC"/>
              <w:rPr>
                <w:szCs w:val="18"/>
              </w:rPr>
            </w:pPr>
            <w:r w:rsidRPr="0021355D">
              <w:rPr>
                <w:szCs w:val="18"/>
              </w:rPr>
              <w:t>DC_n78A-n258G</w:t>
            </w:r>
          </w:p>
          <w:p w14:paraId="43BFCDAB" w14:textId="77777777" w:rsidR="00CC47AF" w:rsidRPr="0021355D" w:rsidRDefault="00CC47AF" w:rsidP="00CC47AF">
            <w:pPr>
              <w:pStyle w:val="TAC"/>
              <w:rPr>
                <w:szCs w:val="18"/>
              </w:rPr>
            </w:pPr>
            <w:r w:rsidRPr="0021355D">
              <w:rPr>
                <w:szCs w:val="18"/>
              </w:rPr>
              <w:t>DC_n78A-n258H</w:t>
            </w:r>
          </w:p>
          <w:p w14:paraId="3041FEE0" w14:textId="77777777" w:rsidR="00CC47AF" w:rsidRPr="0021355D" w:rsidRDefault="00CC47AF" w:rsidP="00CC47AF">
            <w:pPr>
              <w:pStyle w:val="TAC"/>
            </w:pPr>
            <w:r w:rsidRPr="0021355D">
              <w:rPr>
                <w:szCs w:val="18"/>
              </w:rPr>
              <w:t>DC_n78A-n258I</w:t>
            </w:r>
          </w:p>
        </w:tc>
      </w:tr>
      <w:tr w:rsidR="00CC47AF" w:rsidRPr="001E43C4" w14:paraId="2BAEC63F" w14:textId="77777777" w:rsidTr="00FC3511">
        <w:trPr>
          <w:trHeight w:val="187"/>
          <w:jc w:val="center"/>
        </w:trPr>
        <w:tc>
          <w:tcPr>
            <w:tcW w:w="3823" w:type="dxa"/>
          </w:tcPr>
          <w:p w14:paraId="7B41B2A2" w14:textId="77777777" w:rsidR="00CC47AF" w:rsidRDefault="00CC47AF" w:rsidP="00CC47AF">
            <w:pPr>
              <w:pStyle w:val="TAC"/>
            </w:pPr>
            <w:r w:rsidRPr="0073102D">
              <w:t>DC_n3A-n7</w:t>
            </w:r>
            <w:r>
              <w:t>B</w:t>
            </w:r>
            <w:r w:rsidRPr="0073102D">
              <w:t>-n78A-n258A</w:t>
            </w:r>
          </w:p>
          <w:p w14:paraId="226EFAA6" w14:textId="77777777" w:rsidR="00CC47AF" w:rsidRDefault="00CC47AF" w:rsidP="00CC47AF">
            <w:pPr>
              <w:pStyle w:val="TAC"/>
            </w:pPr>
            <w:r w:rsidRPr="0073102D">
              <w:t>DC_n3A-n7</w:t>
            </w:r>
            <w:r>
              <w:t>B</w:t>
            </w:r>
            <w:r w:rsidRPr="0073102D">
              <w:t>-n78A-n258</w:t>
            </w:r>
            <w:r>
              <w:t>B</w:t>
            </w:r>
          </w:p>
          <w:p w14:paraId="16926748" w14:textId="77777777" w:rsidR="00CC47AF" w:rsidRDefault="00CC47AF" w:rsidP="00CC47AF">
            <w:pPr>
              <w:pStyle w:val="TAC"/>
            </w:pPr>
            <w:r w:rsidRPr="0073102D">
              <w:t>DC_n3A-n7</w:t>
            </w:r>
            <w:r>
              <w:t>B</w:t>
            </w:r>
            <w:r w:rsidRPr="0073102D">
              <w:t>-n78A-n258</w:t>
            </w:r>
            <w:r>
              <w:t>C</w:t>
            </w:r>
          </w:p>
          <w:p w14:paraId="0990F8BF" w14:textId="77777777" w:rsidR="00CC47AF" w:rsidRDefault="00CC47AF" w:rsidP="00CC47AF">
            <w:pPr>
              <w:pStyle w:val="TAC"/>
            </w:pPr>
            <w:r w:rsidRPr="0073102D">
              <w:t>DC_n3A-n7</w:t>
            </w:r>
            <w:r>
              <w:t>B</w:t>
            </w:r>
            <w:r w:rsidRPr="0073102D">
              <w:t>-n78A-n258</w:t>
            </w:r>
            <w:r>
              <w:t>D</w:t>
            </w:r>
          </w:p>
          <w:p w14:paraId="19A364B9" w14:textId="77777777" w:rsidR="00CC47AF" w:rsidRDefault="00CC47AF" w:rsidP="00CC47AF">
            <w:pPr>
              <w:pStyle w:val="TAC"/>
            </w:pPr>
            <w:r w:rsidRPr="0073102D">
              <w:t>DC_n3A-n7</w:t>
            </w:r>
            <w:r>
              <w:t>B</w:t>
            </w:r>
            <w:r w:rsidRPr="0073102D">
              <w:t>-n78A-n258</w:t>
            </w:r>
            <w:r>
              <w:t>E</w:t>
            </w:r>
          </w:p>
          <w:p w14:paraId="2C5BBC90" w14:textId="77777777" w:rsidR="00CC47AF" w:rsidRDefault="00CC47AF" w:rsidP="00CC47AF">
            <w:pPr>
              <w:pStyle w:val="TAC"/>
            </w:pPr>
            <w:r w:rsidRPr="0073102D">
              <w:t>DC_n3A-n7</w:t>
            </w:r>
            <w:r>
              <w:t>B</w:t>
            </w:r>
            <w:r w:rsidRPr="0073102D">
              <w:t>-n78A-n258</w:t>
            </w:r>
            <w:r>
              <w:t>F</w:t>
            </w:r>
          </w:p>
          <w:p w14:paraId="565DB25C" w14:textId="77777777" w:rsidR="00CC47AF" w:rsidRDefault="00CC47AF" w:rsidP="00CC47AF">
            <w:pPr>
              <w:pStyle w:val="TAC"/>
            </w:pPr>
            <w:r w:rsidRPr="0073102D">
              <w:t>DC_n3A-n7</w:t>
            </w:r>
            <w:r>
              <w:t>B</w:t>
            </w:r>
            <w:r w:rsidRPr="0073102D">
              <w:t>-n78A-n258</w:t>
            </w:r>
            <w:r>
              <w:t>G</w:t>
            </w:r>
          </w:p>
          <w:p w14:paraId="6390494A" w14:textId="77777777" w:rsidR="00CC47AF" w:rsidRDefault="00CC47AF" w:rsidP="00CC47AF">
            <w:pPr>
              <w:pStyle w:val="TAC"/>
            </w:pPr>
            <w:r w:rsidRPr="0073102D">
              <w:t>DC_n3A-n7</w:t>
            </w:r>
            <w:r>
              <w:t>B</w:t>
            </w:r>
            <w:r w:rsidRPr="0073102D">
              <w:t>-n78A-n258</w:t>
            </w:r>
            <w:r>
              <w:t>H</w:t>
            </w:r>
          </w:p>
          <w:p w14:paraId="31587BDE" w14:textId="77777777" w:rsidR="00CC47AF" w:rsidRDefault="00CC47AF" w:rsidP="00CC47AF">
            <w:pPr>
              <w:pStyle w:val="TAC"/>
            </w:pPr>
            <w:r w:rsidRPr="0073102D">
              <w:t>DC_n3A-n7</w:t>
            </w:r>
            <w:r>
              <w:t>B</w:t>
            </w:r>
            <w:r w:rsidRPr="0073102D">
              <w:t>-n78A-n258</w:t>
            </w:r>
            <w:r>
              <w:t>I</w:t>
            </w:r>
          </w:p>
          <w:p w14:paraId="2A94C147" w14:textId="77777777" w:rsidR="00CC47AF" w:rsidRDefault="00CC47AF" w:rsidP="00CC47AF">
            <w:pPr>
              <w:pStyle w:val="TAC"/>
            </w:pPr>
            <w:r w:rsidRPr="0073102D">
              <w:t>DC_n3A-n7</w:t>
            </w:r>
            <w:r>
              <w:t>B</w:t>
            </w:r>
            <w:r w:rsidRPr="0073102D">
              <w:t>-n78A-n258</w:t>
            </w:r>
            <w:r>
              <w:t>J</w:t>
            </w:r>
          </w:p>
          <w:p w14:paraId="27C77B2A" w14:textId="77777777" w:rsidR="00CC47AF" w:rsidRDefault="00CC47AF" w:rsidP="00CC47AF">
            <w:pPr>
              <w:pStyle w:val="TAC"/>
            </w:pPr>
            <w:r w:rsidRPr="0073102D">
              <w:t>DC_n3A-n7</w:t>
            </w:r>
            <w:r>
              <w:t>B</w:t>
            </w:r>
            <w:r w:rsidRPr="0073102D">
              <w:t>-n78A-n258</w:t>
            </w:r>
            <w:r>
              <w:t>K</w:t>
            </w:r>
          </w:p>
          <w:p w14:paraId="2ACCC0D8" w14:textId="77777777" w:rsidR="00CC47AF" w:rsidRDefault="00CC47AF" w:rsidP="00CC47AF">
            <w:pPr>
              <w:pStyle w:val="TAC"/>
            </w:pPr>
            <w:r w:rsidRPr="0073102D">
              <w:t>DC_n3A-n7</w:t>
            </w:r>
            <w:r>
              <w:t>B</w:t>
            </w:r>
            <w:r w:rsidRPr="0073102D">
              <w:t>-n78A-n258</w:t>
            </w:r>
            <w:r>
              <w:t>L</w:t>
            </w:r>
          </w:p>
          <w:p w14:paraId="0C0ED5FE" w14:textId="77777777" w:rsidR="00CC47AF" w:rsidRPr="008A5C15" w:rsidRDefault="00CC47AF" w:rsidP="00CC47AF">
            <w:pPr>
              <w:pStyle w:val="TAC"/>
            </w:pPr>
            <w:r w:rsidRPr="008A5C15">
              <w:t>DC_n3A-n7B-n78A-n258M</w:t>
            </w:r>
          </w:p>
        </w:tc>
        <w:tc>
          <w:tcPr>
            <w:tcW w:w="3969" w:type="dxa"/>
          </w:tcPr>
          <w:p w14:paraId="30343B9B" w14:textId="77777777" w:rsidR="00CC47AF" w:rsidRPr="00511DE9" w:rsidRDefault="00CC47AF" w:rsidP="00CC47AF">
            <w:pPr>
              <w:pStyle w:val="TAC"/>
              <w:rPr>
                <w:szCs w:val="18"/>
              </w:rPr>
            </w:pPr>
            <w:r w:rsidRPr="00511DE9">
              <w:rPr>
                <w:szCs w:val="18"/>
              </w:rPr>
              <w:t>DC_n3A-n7A</w:t>
            </w:r>
          </w:p>
          <w:p w14:paraId="5EDF63FA" w14:textId="77777777" w:rsidR="00CC47AF" w:rsidRPr="00511DE9" w:rsidRDefault="00CC47AF" w:rsidP="00CC47AF">
            <w:pPr>
              <w:pStyle w:val="TAC"/>
              <w:rPr>
                <w:szCs w:val="18"/>
              </w:rPr>
            </w:pPr>
            <w:r w:rsidRPr="00511DE9">
              <w:rPr>
                <w:szCs w:val="18"/>
              </w:rPr>
              <w:t>DC_n3A-n78A</w:t>
            </w:r>
          </w:p>
          <w:p w14:paraId="3B0B5047" w14:textId="77777777" w:rsidR="00CC47AF" w:rsidRPr="00511DE9" w:rsidRDefault="00CC47AF" w:rsidP="00CC47AF">
            <w:pPr>
              <w:pStyle w:val="TAC"/>
              <w:rPr>
                <w:szCs w:val="18"/>
              </w:rPr>
            </w:pPr>
            <w:r w:rsidRPr="00511DE9">
              <w:rPr>
                <w:szCs w:val="18"/>
              </w:rPr>
              <w:t>DC_n7A-n78A</w:t>
            </w:r>
          </w:p>
          <w:p w14:paraId="3C138132" w14:textId="77777777" w:rsidR="00CC47AF" w:rsidRPr="00511DE9" w:rsidRDefault="00CC47AF" w:rsidP="00CC47AF">
            <w:pPr>
              <w:pStyle w:val="TAC"/>
              <w:rPr>
                <w:szCs w:val="18"/>
              </w:rPr>
            </w:pPr>
            <w:r w:rsidRPr="00511DE9">
              <w:rPr>
                <w:szCs w:val="18"/>
              </w:rPr>
              <w:t>DC_n3A-n258A</w:t>
            </w:r>
          </w:p>
          <w:p w14:paraId="535026FE" w14:textId="77777777" w:rsidR="00CC47AF" w:rsidRPr="00511DE9" w:rsidRDefault="00CC47AF" w:rsidP="00CC47AF">
            <w:pPr>
              <w:pStyle w:val="TAC"/>
              <w:rPr>
                <w:szCs w:val="18"/>
              </w:rPr>
            </w:pPr>
            <w:r w:rsidRPr="00511DE9">
              <w:rPr>
                <w:szCs w:val="18"/>
              </w:rPr>
              <w:t>DC_n3A-n258G</w:t>
            </w:r>
          </w:p>
          <w:p w14:paraId="44F4B138" w14:textId="77777777" w:rsidR="00CC47AF" w:rsidRPr="00511DE9" w:rsidRDefault="00CC47AF" w:rsidP="00CC47AF">
            <w:pPr>
              <w:pStyle w:val="TAC"/>
              <w:rPr>
                <w:szCs w:val="18"/>
              </w:rPr>
            </w:pPr>
            <w:r w:rsidRPr="00511DE9">
              <w:rPr>
                <w:szCs w:val="18"/>
              </w:rPr>
              <w:t>DC_n3A-n258H</w:t>
            </w:r>
          </w:p>
          <w:p w14:paraId="7A3F8E1A" w14:textId="77777777" w:rsidR="00CC47AF" w:rsidRPr="00511DE9" w:rsidRDefault="00CC47AF" w:rsidP="00CC47AF">
            <w:pPr>
              <w:pStyle w:val="TAC"/>
              <w:rPr>
                <w:szCs w:val="18"/>
              </w:rPr>
            </w:pPr>
            <w:r w:rsidRPr="00511DE9">
              <w:rPr>
                <w:szCs w:val="18"/>
              </w:rPr>
              <w:t>DC_n3A-n258I</w:t>
            </w:r>
          </w:p>
          <w:p w14:paraId="733B76B3" w14:textId="77777777" w:rsidR="00CC47AF" w:rsidRPr="00511DE9" w:rsidRDefault="00CC47AF" w:rsidP="00CC47AF">
            <w:pPr>
              <w:pStyle w:val="TAC"/>
              <w:rPr>
                <w:szCs w:val="18"/>
              </w:rPr>
            </w:pPr>
            <w:r w:rsidRPr="00511DE9">
              <w:rPr>
                <w:szCs w:val="18"/>
              </w:rPr>
              <w:t>DC_n7A-n258A</w:t>
            </w:r>
          </w:p>
          <w:p w14:paraId="4B45A996" w14:textId="77777777" w:rsidR="00CC47AF" w:rsidRPr="00511DE9" w:rsidRDefault="00CC47AF" w:rsidP="00CC47AF">
            <w:pPr>
              <w:pStyle w:val="TAC"/>
              <w:rPr>
                <w:szCs w:val="18"/>
              </w:rPr>
            </w:pPr>
            <w:r w:rsidRPr="00511DE9">
              <w:rPr>
                <w:szCs w:val="18"/>
              </w:rPr>
              <w:t>DC_n7A-n258G</w:t>
            </w:r>
          </w:p>
          <w:p w14:paraId="4A87C35F" w14:textId="77777777" w:rsidR="00CC47AF" w:rsidRPr="00511DE9" w:rsidRDefault="00CC47AF" w:rsidP="00CC47AF">
            <w:pPr>
              <w:pStyle w:val="TAC"/>
              <w:rPr>
                <w:szCs w:val="18"/>
              </w:rPr>
            </w:pPr>
            <w:r w:rsidRPr="00511DE9">
              <w:rPr>
                <w:szCs w:val="18"/>
              </w:rPr>
              <w:t>DC_n7A-n258H</w:t>
            </w:r>
          </w:p>
          <w:p w14:paraId="555EF238" w14:textId="77777777" w:rsidR="00CC47AF" w:rsidRPr="00511DE9" w:rsidRDefault="00CC47AF" w:rsidP="00CC47AF">
            <w:pPr>
              <w:pStyle w:val="TAC"/>
              <w:rPr>
                <w:szCs w:val="18"/>
              </w:rPr>
            </w:pPr>
            <w:r w:rsidRPr="00511DE9">
              <w:rPr>
                <w:szCs w:val="18"/>
              </w:rPr>
              <w:t>DC_n7A-n258I</w:t>
            </w:r>
          </w:p>
          <w:p w14:paraId="367F3EF6" w14:textId="77777777" w:rsidR="00CC47AF" w:rsidRPr="00511DE9" w:rsidRDefault="00CC47AF" w:rsidP="00CC47AF">
            <w:pPr>
              <w:pStyle w:val="TAC"/>
              <w:rPr>
                <w:szCs w:val="18"/>
              </w:rPr>
            </w:pPr>
            <w:r w:rsidRPr="00511DE9">
              <w:rPr>
                <w:szCs w:val="18"/>
              </w:rPr>
              <w:t>DC_n78A-n258A</w:t>
            </w:r>
          </w:p>
          <w:p w14:paraId="4A9F3D6E" w14:textId="77777777" w:rsidR="00CC47AF" w:rsidRPr="00511DE9" w:rsidRDefault="00CC47AF" w:rsidP="00CC47AF">
            <w:pPr>
              <w:pStyle w:val="TAC"/>
              <w:rPr>
                <w:szCs w:val="18"/>
              </w:rPr>
            </w:pPr>
            <w:r w:rsidRPr="00511DE9">
              <w:rPr>
                <w:szCs w:val="18"/>
              </w:rPr>
              <w:t>DC_n78A-n258G</w:t>
            </w:r>
          </w:p>
          <w:p w14:paraId="5A048B89" w14:textId="77777777" w:rsidR="00CC47AF" w:rsidRPr="00511DE9" w:rsidRDefault="00CC47AF" w:rsidP="00CC47AF">
            <w:pPr>
              <w:pStyle w:val="TAC"/>
              <w:rPr>
                <w:szCs w:val="18"/>
              </w:rPr>
            </w:pPr>
            <w:r w:rsidRPr="00511DE9">
              <w:rPr>
                <w:szCs w:val="18"/>
              </w:rPr>
              <w:t>DC_n78A-n258H</w:t>
            </w:r>
          </w:p>
          <w:p w14:paraId="7B69FA28" w14:textId="77777777" w:rsidR="00CC47AF" w:rsidRPr="00511DE9" w:rsidRDefault="00CC47AF" w:rsidP="00CC47AF">
            <w:pPr>
              <w:pStyle w:val="TAC"/>
              <w:rPr>
                <w:szCs w:val="18"/>
              </w:rPr>
            </w:pPr>
            <w:r w:rsidRPr="00511DE9">
              <w:rPr>
                <w:szCs w:val="18"/>
              </w:rPr>
              <w:t>DC_n78A-n258I</w:t>
            </w:r>
          </w:p>
        </w:tc>
      </w:tr>
      <w:tr w:rsidR="00CC47AF" w:rsidRPr="001E43C4" w14:paraId="57752E7C" w14:textId="77777777" w:rsidTr="00FC3511">
        <w:trPr>
          <w:trHeight w:val="230"/>
          <w:jc w:val="center"/>
        </w:trPr>
        <w:tc>
          <w:tcPr>
            <w:tcW w:w="3823" w:type="dxa"/>
          </w:tcPr>
          <w:p w14:paraId="6AF82026" w14:textId="77777777" w:rsidR="00CC47AF" w:rsidRPr="001E43C4" w:rsidRDefault="00CC47AF" w:rsidP="00CC47AF">
            <w:pPr>
              <w:pStyle w:val="TAC"/>
              <w:rPr>
                <w:lang w:eastAsia="zh-CN"/>
              </w:rPr>
            </w:pPr>
            <w:r w:rsidRPr="001E43C4">
              <w:rPr>
                <w:lang w:eastAsia="zh-CN"/>
              </w:rPr>
              <w:t>DC</w:t>
            </w:r>
            <w:r w:rsidRPr="001E43C4">
              <w:t>_n3A-n28A-n77A-n257A</w:t>
            </w:r>
          </w:p>
        </w:tc>
        <w:tc>
          <w:tcPr>
            <w:tcW w:w="3969" w:type="dxa"/>
          </w:tcPr>
          <w:p w14:paraId="4BF633A9" w14:textId="77777777" w:rsidR="00CC47AF" w:rsidRDefault="00CC47AF" w:rsidP="00CC47AF">
            <w:pPr>
              <w:pStyle w:val="TAC"/>
            </w:pPr>
            <w:r>
              <w:t>DC_n3A-n28A</w:t>
            </w:r>
            <w:r>
              <w:br/>
              <w:t>DC_n3A-n77A</w:t>
            </w:r>
          </w:p>
          <w:p w14:paraId="3F28BCED" w14:textId="77777777" w:rsidR="00CC47AF" w:rsidRDefault="00CC47AF" w:rsidP="00CC47AF">
            <w:pPr>
              <w:pStyle w:val="TAC"/>
            </w:pPr>
            <w:r w:rsidRPr="001E43C4">
              <w:t>DC_n3A-n257A</w:t>
            </w:r>
          </w:p>
          <w:p w14:paraId="18E4A478" w14:textId="77777777" w:rsidR="00CC47AF" w:rsidRPr="001E43C4" w:rsidRDefault="00CC47AF" w:rsidP="00CC47AF">
            <w:pPr>
              <w:pStyle w:val="TAC"/>
              <w:rPr>
                <w:lang w:eastAsia="zh-CN"/>
              </w:rPr>
            </w:pPr>
            <w:r>
              <w:t>DC_n28A-n77A</w:t>
            </w:r>
          </w:p>
          <w:p w14:paraId="1686574E" w14:textId="77777777" w:rsidR="00CC47AF" w:rsidRPr="001E43C4" w:rsidRDefault="00CC47AF" w:rsidP="00CC47AF">
            <w:pPr>
              <w:pStyle w:val="TAC"/>
              <w:rPr>
                <w:lang w:eastAsia="zh-CN"/>
              </w:rPr>
            </w:pPr>
            <w:r w:rsidRPr="001E43C4">
              <w:t>DC_n28A-n257A</w:t>
            </w:r>
          </w:p>
          <w:p w14:paraId="3ACFF84B" w14:textId="77777777" w:rsidR="00CC47AF" w:rsidRPr="001E43C4" w:rsidRDefault="00CC47AF" w:rsidP="00CC47AF">
            <w:pPr>
              <w:pStyle w:val="TAC"/>
              <w:rPr>
                <w:lang w:eastAsia="zh-CN"/>
              </w:rPr>
            </w:pPr>
            <w:r w:rsidRPr="001E43C4">
              <w:t>DC_n77A-n257A</w:t>
            </w:r>
          </w:p>
        </w:tc>
      </w:tr>
      <w:tr w:rsidR="00CC47AF" w:rsidRPr="001E43C4" w14:paraId="7A1C638C" w14:textId="77777777" w:rsidTr="00FC3511">
        <w:trPr>
          <w:trHeight w:val="187"/>
          <w:jc w:val="center"/>
        </w:trPr>
        <w:tc>
          <w:tcPr>
            <w:tcW w:w="3823" w:type="dxa"/>
          </w:tcPr>
          <w:p w14:paraId="458531B3" w14:textId="77777777" w:rsidR="00CC47AF" w:rsidRPr="001E43C4" w:rsidRDefault="00CC47AF" w:rsidP="00CC47AF">
            <w:pPr>
              <w:pStyle w:val="TAC"/>
              <w:rPr>
                <w:lang w:eastAsia="zh-CN"/>
              </w:rPr>
            </w:pPr>
            <w:r w:rsidRPr="001E43C4">
              <w:t>DC_n3A-n28A-n77A-n257G</w:t>
            </w:r>
          </w:p>
        </w:tc>
        <w:tc>
          <w:tcPr>
            <w:tcW w:w="3969" w:type="dxa"/>
          </w:tcPr>
          <w:p w14:paraId="21D07406" w14:textId="77777777" w:rsidR="00CC47AF" w:rsidRDefault="00CC47AF" w:rsidP="00CC47AF">
            <w:pPr>
              <w:pStyle w:val="TAC"/>
            </w:pPr>
            <w:r>
              <w:t>DC_n3A-n28A</w:t>
            </w:r>
            <w:r>
              <w:br/>
              <w:t>DC_n3A-n77A</w:t>
            </w:r>
          </w:p>
          <w:p w14:paraId="54FFD568" w14:textId="77777777" w:rsidR="00CC47AF" w:rsidRDefault="00CC47AF" w:rsidP="00CC47AF">
            <w:pPr>
              <w:pStyle w:val="TAC"/>
            </w:pPr>
            <w:r w:rsidRPr="001E43C4">
              <w:t>DC_n3A-n257A</w:t>
            </w:r>
          </w:p>
          <w:p w14:paraId="75AADEB4" w14:textId="77777777" w:rsidR="00CC47AF" w:rsidRPr="001E43C4" w:rsidRDefault="00CC47AF" w:rsidP="00CC47AF">
            <w:pPr>
              <w:pStyle w:val="TAC"/>
              <w:rPr>
                <w:lang w:eastAsia="zh-CN"/>
              </w:rPr>
            </w:pPr>
            <w:r>
              <w:t>DC_n28A-n77A</w:t>
            </w:r>
          </w:p>
          <w:p w14:paraId="372E9D1F" w14:textId="77777777" w:rsidR="00CC47AF" w:rsidRPr="001E43C4" w:rsidRDefault="00CC47AF" w:rsidP="00CC47AF">
            <w:pPr>
              <w:pStyle w:val="TAC"/>
              <w:rPr>
                <w:lang w:eastAsia="zh-CN"/>
              </w:rPr>
            </w:pPr>
            <w:r w:rsidRPr="001E43C4">
              <w:t>DC_n28A-n257A</w:t>
            </w:r>
          </w:p>
          <w:p w14:paraId="124E8050" w14:textId="77777777" w:rsidR="00CC47AF" w:rsidRPr="001E43C4" w:rsidRDefault="00CC47AF" w:rsidP="00CC47AF">
            <w:pPr>
              <w:pStyle w:val="TAC"/>
              <w:rPr>
                <w:lang w:eastAsia="zh-CN"/>
              </w:rPr>
            </w:pPr>
            <w:r w:rsidRPr="001E43C4">
              <w:t>DC_n77A-n257A</w:t>
            </w:r>
          </w:p>
          <w:p w14:paraId="689D2C91" w14:textId="77777777" w:rsidR="00CC47AF" w:rsidRPr="001E43C4" w:rsidRDefault="00CC47AF" w:rsidP="00CC47AF">
            <w:pPr>
              <w:pStyle w:val="TAC"/>
              <w:rPr>
                <w:lang w:eastAsia="zh-CN"/>
              </w:rPr>
            </w:pPr>
            <w:r w:rsidRPr="001E43C4">
              <w:t>DC_n3A-n257G</w:t>
            </w:r>
          </w:p>
          <w:p w14:paraId="70C396A8" w14:textId="77777777" w:rsidR="00CC47AF" w:rsidRPr="001E43C4" w:rsidRDefault="00CC47AF" w:rsidP="00CC47AF">
            <w:pPr>
              <w:pStyle w:val="TAC"/>
              <w:rPr>
                <w:lang w:eastAsia="zh-CN"/>
              </w:rPr>
            </w:pPr>
            <w:r w:rsidRPr="001E43C4">
              <w:t>DC_n28A-n257G</w:t>
            </w:r>
          </w:p>
          <w:p w14:paraId="1A779F06" w14:textId="77777777" w:rsidR="00CC47AF" w:rsidRPr="001E43C4" w:rsidRDefault="00CC47AF" w:rsidP="00CC47AF">
            <w:pPr>
              <w:pStyle w:val="TAC"/>
              <w:rPr>
                <w:lang w:eastAsia="zh-CN"/>
              </w:rPr>
            </w:pPr>
            <w:r w:rsidRPr="001E43C4">
              <w:t>DC_n77A-n257G</w:t>
            </w:r>
          </w:p>
        </w:tc>
      </w:tr>
      <w:tr w:rsidR="00CC47AF" w:rsidRPr="001E43C4" w14:paraId="5B63607A" w14:textId="77777777" w:rsidTr="00FC3511">
        <w:trPr>
          <w:trHeight w:val="187"/>
          <w:jc w:val="center"/>
        </w:trPr>
        <w:tc>
          <w:tcPr>
            <w:tcW w:w="3823" w:type="dxa"/>
          </w:tcPr>
          <w:p w14:paraId="2E23DECE" w14:textId="77777777" w:rsidR="00CC47AF" w:rsidRPr="001E43C4" w:rsidRDefault="00CC47AF" w:rsidP="00CC47AF">
            <w:pPr>
              <w:pStyle w:val="TAC"/>
              <w:rPr>
                <w:lang w:eastAsia="zh-CN"/>
              </w:rPr>
            </w:pPr>
            <w:r w:rsidRPr="001E43C4">
              <w:t>DC_n3A-n28A-n77A-n257H</w:t>
            </w:r>
          </w:p>
        </w:tc>
        <w:tc>
          <w:tcPr>
            <w:tcW w:w="3969" w:type="dxa"/>
          </w:tcPr>
          <w:p w14:paraId="312762DF" w14:textId="77777777" w:rsidR="00CC47AF" w:rsidRDefault="00CC47AF" w:rsidP="00CC47AF">
            <w:pPr>
              <w:pStyle w:val="TAC"/>
            </w:pPr>
            <w:r>
              <w:t>DC_n3A-n28A</w:t>
            </w:r>
            <w:r>
              <w:br/>
              <w:t>DC_n3A-n77A</w:t>
            </w:r>
          </w:p>
          <w:p w14:paraId="4F08DD47" w14:textId="77777777" w:rsidR="00CC47AF" w:rsidRDefault="00CC47AF" w:rsidP="00CC47AF">
            <w:pPr>
              <w:pStyle w:val="TAC"/>
            </w:pPr>
            <w:r w:rsidRPr="001E43C4">
              <w:t>DC_n3A-n257A</w:t>
            </w:r>
          </w:p>
          <w:p w14:paraId="221DC596" w14:textId="77777777" w:rsidR="00CC47AF" w:rsidRPr="001E43C4" w:rsidRDefault="00CC47AF" w:rsidP="00CC47AF">
            <w:pPr>
              <w:pStyle w:val="TAC"/>
              <w:rPr>
                <w:lang w:eastAsia="zh-CN"/>
              </w:rPr>
            </w:pPr>
            <w:r>
              <w:t>DC_n28A-n77A</w:t>
            </w:r>
          </w:p>
          <w:p w14:paraId="6B31C855" w14:textId="77777777" w:rsidR="00CC47AF" w:rsidRPr="001E43C4" w:rsidRDefault="00CC47AF" w:rsidP="00CC47AF">
            <w:pPr>
              <w:pStyle w:val="TAC"/>
              <w:rPr>
                <w:lang w:eastAsia="zh-CN"/>
              </w:rPr>
            </w:pPr>
            <w:r w:rsidRPr="001E43C4">
              <w:t>DC_n28A-n257A</w:t>
            </w:r>
          </w:p>
          <w:p w14:paraId="6FDF5199" w14:textId="77777777" w:rsidR="00CC47AF" w:rsidRPr="001E43C4" w:rsidRDefault="00CC47AF" w:rsidP="00CC47AF">
            <w:pPr>
              <w:pStyle w:val="TAC"/>
              <w:rPr>
                <w:lang w:eastAsia="zh-CN"/>
              </w:rPr>
            </w:pPr>
            <w:r w:rsidRPr="001E43C4">
              <w:t>DC_n77A-n257A</w:t>
            </w:r>
          </w:p>
          <w:p w14:paraId="654A4A00" w14:textId="77777777" w:rsidR="00CC47AF" w:rsidRPr="001E43C4" w:rsidRDefault="00CC47AF" w:rsidP="00CC47AF">
            <w:pPr>
              <w:pStyle w:val="TAC"/>
              <w:rPr>
                <w:lang w:eastAsia="zh-CN"/>
              </w:rPr>
            </w:pPr>
            <w:r w:rsidRPr="001E43C4">
              <w:t>DC_n3A-n257G</w:t>
            </w:r>
          </w:p>
          <w:p w14:paraId="6E05BFBC" w14:textId="77777777" w:rsidR="00CC47AF" w:rsidRPr="001E43C4" w:rsidRDefault="00CC47AF" w:rsidP="00CC47AF">
            <w:pPr>
              <w:pStyle w:val="TAC"/>
              <w:rPr>
                <w:lang w:eastAsia="zh-CN"/>
              </w:rPr>
            </w:pPr>
            <w:r w:rsidRPr="001E43C4">
              <w:t>DC_n28A-n257G</w:t>
            </w:r>
          </w:p>
          <w:p w14:paraId="6D99720D" w14:textId="77777777" w:rsidR="00CC47AF" w:rsidRPr="001E43C4" w:rsidRDefault="00CC47AF" w:rsidP="00CC47AF">
            <w:pPr>
              <w:pStyle w:val="TAC"/>
              <w:rPr>
                <w:lang w:eastAsia="zh-CN"/>
              </w:rPr>
            </w:pPr>
            <w:r w:rsidRPr="001E43C4">
              <w:t>DC_n77A-n257G</w:t>
            </w:r>
          </w:p>
          <w:p w14:paraId="32B94626" w14:textId="77777777" w:rsidR="00CC47AF" w:rsidRPr="001E43C4" w:rsidRDefault="00CC47AF" w:rsidP="00CC47AF">
            <w:pPr>
              <w:pStyle w:val="TAC"/>
              <w:rPr>
                <w:lang w:eastAsia="zh-CN"/>
              </w:rPr>
            </w:pPr>
            <w:r w:rsidRPr="001E43C4">
              <w:t>DC_n3A-n257H</w:t>
            </w:r>
          </w:p>
          <w:p w14:paraId="08C4E92A" w14:textId="77777777" w:rsidR="00CC47AF" w:rsidRPr="001E43C4" w:rsidRDefault="00CC47AF" w:rsidP="00CC47AF">
            <w:pPr>
              <w:pStyle w:val="TAC"/>
              <w:rPr>
                <w:lang w:eastAsia="zh-CN"/>
              </w:rPr>
            </w:pPr>
            <w:r w:rsidRPr="001E43C4">
              <w:t>DC_n28A-n257H</w:t>
            </w:r>
          </w:p>
          <w:p w14:paraId="05319D12" w14:textId="77777777" w:rsidR="00CC47AF" w:rsidRPr="001E43C4" w:rsidRDefault="00CC47AF" w:rsidP="00CC47AF">
            <w:pPr>
              <w:pStyle w:val="TAC"/>
              <w:rPr>
                <w:lang w:eastAsia="zh-CN"/>
              </w:rPr>
            </w:pPr>
            <w:r w:rsidRPr="001E43C4">
              <w:t>DC_n77A-n257H</w:t>
            </w:r>
          </w:p>
        </w:tc>
      </w:tr>
      <w:tr w:rsidR="00CC47AF" w:rsidRPr="001E43C4" w14:paraId="3518258D" w14:textId="77777777" w:rsidTr="00FC3511">
        <w:trPr>
          <w:trHeight w:val="187"/>
          <w:jc w:val="center"/>
        </w:trPr>
        <w:tc>
          <w:tcPr>
            <w:tcW w:w="3823" w:type="dxa"/>
          </w:tcPr>
          <w:p w14:paraId="0E791738" w14:textId="77777777" w:rsidR="00CC47AF" w:rsidRPr="001E43C4" w:rsidRDefault="00CC47AF" w:rsidP="00CC47AF">
            <w:pPr>
              <w:pStyle w:val="TAC"/>
              <w:rPr>
                <w:lang w:eastAsia="zh-CN"/>
              </w:rPr>
            </w:pPr>
            <w:r w:rsidRPr="001E43C4">
              <w:t>DC_n3A-n28A-n77A-n257I</w:t>
            </w:r>
          </w:p>
        </w:tc>
        <w:tc>
          <w:tcPr>
            <w:tcW w:w="3969" w:type="dxa"/>
          </w:tcPr>
          <w:p w14:paraId="567C6C3A" w14:textId="77777777" w:rsidR="00CC47AF" w:rsidRPr="00B7122D" w:rsidRDefault="00CC47AF" w:rsidP="00CC47AF">
            <w:pPr>
              <w:pStyle w:val="TAC"/>
            </w:pPr>
            <w:r w:rsidRPr="00B7122D">
              <w:t>DC_n3A-n28A</w:t>
            </w:r>
          </w:p>
          <w:p w14:paraId="7E50BF57" w14:textId="77777777" w:rsidR="00CC47AF" w:rsidRDefault="00CC47AF" w:rsidP="00CC47AF">
            <w:pPr>
              <w:pStyle w:val="TAC"/>
            </w:pPr>
            <w:r w:rsidRPr="00B7122D">
              <w:t>DC_n3A-n77A</w:t>
            </w:r>
          </w:p>
          <w:p w14:paraId="7AC95760" w14:textId="77777777" w:rsidR="00CC47AF" w:rsidRDefault="00CC47AF" w:rsidP="00CC47AF">
            <w:pPr>
              <w:pStyle w:val="TAC"/>
            </w:pPr>
            <w:r w:rsidRPr="001E43C4">
              <w:t>DC_n3A-n257A</w:t>
            </w:r>
          </w:p>
          <w:p w14:paraId="1929F7F0" w14:textId="77777777" w:rsidR="00CC47AF" w:rsidRPr="001E43C4" w:rsidRDefault="00CC47AF" w:rsidP="00CC47AF">
            <w:pPr>
              <w:pStyle w:val="TAC"/>
              <w:rPr>
                <w:lang w:eastAsia="zh-CN"/>
              </w:rPr>
            </w:pPr>
            <w:r>
              <w:t>DC_n28A-n77A</w:t>
            </w:r>
          </w:p>
          <w:p w14:paraId="7A19619D" w14:textId="77777777" w:rsidR="00CC47AF" w:rsidRPr="001E43C4" w:rsidRDefault="00CC47AF" w:rsidP="00CC47AF">
            <w:pPr>
              <w:pStyle w:val="TAC"/>
              <w:rPr>
                <w:lang w:eastAsia="zh-CN"/>
              </w:rPr>
            </w:pPr>
            <w:r w:rsidRPr="001E43C4">
              <w:t>DC_n28A-n257A</w:t>
            </w:r>
          </w:p>
          <w:p w14:paraId="3AC2C36A" w14:textId="77777777" w:rsidR="00CC47AF" w:rsidRPr="001E43C4" w:rsidRDefault="00CC47AF" w:rsidP="00CC47AF">
            <w:pPr>
              <w:pStyle w:val="TAC"/>
              <w:rPr>
                <w:lang w:eastAsia="zh-CN"/>
              </w:rPr>
            </w:pPr>
            <w:r w:rsidRPr="001E43C4">
              <w:t>DC_n77A-n257A</w:t>
            </w:r>
          </w:p>
          <w:p w14:paraId="5CCF8B41" w14:textId="77777777" w:rsidR="00CC47AF" w:rsidRPr="001E43C4" w:rsidRDefault="00CC47AF" w:rsidP="00CC47AF">
            <w:pPr>
              <w:pStyle w:val="TAC"/>
              <w:rPr>
                <w:lang w:eastAsia="zh-CN"/>
              </w:rPr>
            </w:pPr>
            <w:r w:rsidRPr="001E43C4">
              <w:t>DC_n3A-n257G</w:t>
            </w:r>
          </w:p>
          <w:p w14:paraId="211E1CF9" w14:textId="77777777" w:rsidR="00CC47AF" w:rsidRPr="001E43C4" w:rsidRDefault="00CC47AF" w:rsidP="00CC47AF">
            <w:pPr>
              <w:pStyle w:val="TAC"/>
              <w:rPr>
                <w:lang w:eastAsia="zh-CN"/>
              </w:rPr>
            </w:pPr>
            <w:r w:rsidRPr="001E43C4">
              <w:t>DC_n28A-n257G</w:t>
            </w:r>
          </w:p>
          <w:p w14:paraId="1B4A4690" w14:textId="77777777" w:rsidR="00CC47AF" w:rsidRPr="001E43C4" w:rsidRDefault="00CC47AF" w:rsidP="00CC47AF">
            <w:pPr>
              <w:pStyle w:val="TAC"/>
              <w:rPr>
                <w:lang w:eastAsia="zh-CN"/>
              </w:rPr>
            </w:pPr>
            <w:r w:rsidRPr="001E43C4">
              <w:t>DC_n77A-n257G</w:t>
            </w:r>
          </w:p>
          <w:p w14:paraId="0B81CE71" w14:textId="77777777" w:rsidR="00CC47AF" w:rsidRPr="001E43C4" w:rsidRDefault="00CC47AF" w:rsidP="00CC47AF">
            <w:pPr>
              <w:pStyle w:val="TAC"/>
              <w:rPr>
                <w:lang w:eastAsia="zh-CN"/>
              </w:rPr>
            </w:pPr>
            <w:r w:rsidRPr="001E43C4">
              <w:t>DC_n3A-n257H</w:t>
            </w:r>
          </w:p>
          <w:p w14:paraId="0DD98D83" w14:textId="77777777" w:rsidR="00CC47AF" w:rsidRPr="001E43C4" w:rsidRDefault="00CC47AF" w:rsidP="00CC47AF">
            <w:pPr>
              <w:pStyle w:val="TAC"/>
              <w:rPr>
                <w:lang w:eastAsia="zh-CN"/>
              </w:rPr>
            </w:pPr>
            <w:r w:rsidRPr="001E43C4">
              <w:t>DC_n28A-n257H</w:t>
            </w:r>
          </w:p>
          <w:p w14:paraId="6E168080" w14:textId="77777777" w:rsidR="00CC47AF" w:rsidRPr="001E43C4" w:rsidRDefault="00CC47AF" w:rsidP="00CC47AF">
            <w:pPr>
              <w:pStyle w:val="TAC"/>
              <w:rPr>
                <w:lang w:eastAsia="zh-CN"/>
              </w:rPr>
            </w:pPr>
            <w:r w:rsidRPr="001E43C4">
              <w:t>DC_n77A-n257H</w:t>
            </w:r>
          </w:p>
          <w:p w14:paraId="704CAB41" w14:textId="77777777" w:rsidR="00CC47AF" w:rsidRPr="001E43C4" w:rsidRDefault="00CC47AF" w:rsidP="00CC47AF">
            <w:pPr>
              <w:pStyle w:val="TAC"/>
              <w:rPr>
                <w:lang w:eastAsia="zh-CN"/>
              </w:rPr>
            </w:pPr>
            <w:r w:rsidRPr="001E43C4">
              <w:t>DC_n3A-n257I</w:t>
            </w:r>
          </w:p>
          <w:p w14:paraId="4852C716" w14:textId="77777777" w:rsidR="00CC47AF" w:rsidRPr="001E43C4" w:rsidRDefault="00CC47AF" w:rsidP="00CC47AF">
            <w:pPr>
              <w:pStyle w:val="TAC"/>
              <w:rPr>
                <w:lang w:eastAsia="zh-CN"/>
              </w:rPr>
            </w:pPr>
            <w:r w:rsidRPr="001E43C4">
              <w:t>DC_n28A-n257I</w:t>
            </w:r>
          </w:p>
          <w:p w14:paraId="2AAC752E" w14:textId="77777777" w:rsidR="00CC47AF" w:rsidRPr="001E43C4" w:rsidRDefault="00CC47AF" w:rsidP="00CC47AF">
            <w:pPr>
              <w:pStyle w:val="TAC"/>
              <w:rPr>
                <w:lang w:eastAsia="zh-CN"/>
              </w:rPr>
            </w:pPr>
            <w:r w:rsidRPr="001E43C4">
              <w:t>DC_n77A-n257I</w:t>
            </w:r>
          </w:p>
        </w:tc>
      </w:tr>
      <w:tr w:rsidR="00CC47AF" w:rsidRPr="001E43C4" w14:paraId="11DF7F05" w14:textId="77777777" w:rsidTr="00FC3511">
        <w:trPr>
          <w:trHeight w:val="187"/>
          <w:jc w:val="center"/>
        </w:trPr>
        <w:tc>
          <w:tcPr>
            <w:tcW w:w="3823" w:type="dxa"/>
          </w:tcPr>
          <w:p w14:paraId="7A6562C4" w14:textId="77777777" w:rsidR="00CC47AF" w:rsidRPr="001E43C4" w:rsidRDefault="00CC47AF" w:rsidP="00CC47AF">
            <w:pPr>
              <w:pStyle w:val="TAC"/>
            </w:pPr>
            <w:r w:rsidRPr="001E43C4">
              <w:t>DC_n3A-n28A-n77(2A)-n257A</w:t>
            </w:r>
          </w:p>
          <w:p w14:paraId="1E8B0386" w14:textId="77777777" w:rsidR="00CC47AF" w:rsidRPr="001E43C4" w:rsidRDefault="00CC47AF" w:rsidP="00CC47AF">
            <w:pPr>
              <w:pStyle w:val="TAC"/>
            </w:pPr>
            <w:r w:rsidRPr="001E43C4">
              <w:t>DC_n3A-n28A-n77(2A)-n257G</w:t>
            </w:r>
          </w:p>
          <w:p w14:paraId="5612EB25" w14:textId="77777777" w:rsidR="00CC47AF" w:rsidRPr="001E43C4" w:rsidRDefault="00CC47AF" w:rsidP="00CC47AF">
            <w:pPr>
              <w:pStyle w:val="TAC"/>
            </w:pPr>
            <w:r w:rsidRPr="001E43C4">
              <w:t>DC_n3A-n28A-n77(2A)-n257H</w:t>
            </w:r>
          </w:p>
          <w:p w14:paraId="2ED3BE83" w14:textId="77777777" w:rsidR="00CC47AF" w:rsidRPr="001E43C4" w:rsidRDefault="00CC47AF" w:rsidP="00CC47AF">
            <w:pPr>
              <w:pStyle w:val="TAC"/>
            </w:pPr>
            <w:r w:rsidRPr="001E43C4">
              <w:t>DC_n3A-n28A-n77(2A)-n257I</w:t>
            </w:r>
          </w:p>
        </w:tc>
        <w:tc>
          <w:tcPr>
            <w:tcW w:w="3969" w:type="dxa"/>
          </w:tcPr>
          <w:p w14:paraId="0C4079CA" w14:textId="77777777" w:rsidR="00CC47AF" w:rsidRDefault="00CC47AF" w:rsidP="00CC47AF">
            <w:pPr>
              <w:pStyle w:val="TAC"/>
            </w:pPr>
            <w:r>
              <w:t>DC_n3A-n28A</w:t>
            </w:r>
            <w:r>
              <w:br/>
              <w:t>DC_n3A-n77A</w:t>
            </w:r>
          </w:p>
          <w:p w14:paraId="208CF7D4" w14:textId="77777777" w:rsidR="00CC47AF" w:rsidRDefault="00CC47AF" w:rsidP="00CC47AF">
            <w:pPr>
              <w:pStyle w:val="TAC"/>
            </w:pPr>
            <w:r w:rsidRPr="001E43C4">
              <w:t>DC_n3A-n257A</w:t>
            </w:r>
          </w:p>
          <w:p w14:paraId="5B0C3164" w14:textId="77777777" w:rsidR="00CC47AF" w:rsidRPr="001E43C4" w:rsidRDefault="00CC47AF" w:rsidP="00CC47AF">
            <w:pPr>
              <w:pStyle w:val="TAC"/>
              <w:rPr>
                <w:lang w:eastAsia="zh-CN"/>
              </w:rPr>
            </w:pPr>
            <w:r>
              <w:t>DC_n28A-n77A</w:t>
            </w:r>
          </w:p>
          <w:p w14:paraId="7DCFBE10" w14:textId="77777777" w:rsidR="00CC47AF" w:rsidRPr="001E43C4" w:rsidRDefault="00CC47AF" w:rsidP="00CC47AF">
            <w:pPr>
              <w:pStyle w:val="TAC"/>
              <w:rPr>
                <w:lang w:eastAsia="zh-CN"/>
              </w:rPr>
            </w:pPr>
            <w:r w:rsidRPr="001E43C4">
              <w:t>DC_n28A-n257A</w:t>
            </w:r>
          </w:p>
          <w:p w14:paraId="25BB6BDE" w14:textId="77777777" w:rsidR="00CC47AF" w:rsidRPr="001E43C4" w:rsidRDefault="00CC47AF" w:rsidP="00CC47AF">
            <w:pPr>
              <w:pStyle w:val="TAC"/>
              <w:rPr>
                <w:lang w:eastAsia="zh-CN"/>
              </w:rPr>
            </w:pPr>
            <w:r w:rsidRPr="001E43C4">
              <w:t>DC_n77A-n257A</w:t>
            </w:r>
          </w:p>
          <w:p w14:paraId="2225E776" w14:textId="77777777" w:rsidR="00CC47AF" w:rsidRPr="001E43C4" w:rsidRDefault="00CC47AF" w:rsidP="00CC47AF">
            <w:pPr>
              <w:pStyle w:val="TAC"/>
              <w:rPr>
                <w:lang w:eastAsia="zh-CN"/>
              </w:rPr>
            </w:pPr>
            <w:r w:rsidRPr="001E43C4">
              <w:t>DC_n3A-n257G</w:t>
            </w:r>
          </w:p>
          <w:p w14:paraId="232D5C1B" w14:textId="77777777" w:rsidR="00CC47AF" w:rsidRPr="001E43C4" w:rsidRDefault="00CC47AF" w:rsidP="00CC47AF">
            <w:pPr>
              <w:pStyle w:val="TAC"/>
              <w:rPr>
                <w:lang w:eastAsia="zh-CN"/>
              </w:rPr>
            </w:pPr>
            <w:r w:rsidRPr="001E43C4">
              <w:t>DC_n28A-n257G</w:t>
            </w:r>
          </w:p>
          <w:p w14:paraId="1E33412A" w14:textId="77777777" w:rsidR="00CC47AF" w:rsidRPr="001E43C4" w:rsidRDefault="00CC47AF" w:rsidP="00CC47AF">
            <w:pPr>
              <w:pStyle w:val="TAC"/>
              <w:rPr>
                <w:lang w:eastAsia="zh-CN"/>
              </w:rPr>
            </w:pPr>
            <w:r w:rsidRPr="001E43C4">
              <w:t>DC_n77A-n257G</w:t>
            </w:r>
          </w:p>
          <w:p w14:paraId="2F57BB6E" w14:textId="77777777" w:rsidR="00CC47AF" w:rsidRPr="001E43C4" w:rsidRDefault="00CC47AF" w:rsidP="00CC47AF">
            <w:pPr>
              <w:pStyle w:val="TAC"/>
              <w:rPr>
                <w:lang w:eastAsia="zh-CN"/>
              </w:rPr>
            </w:pPr>
            <w:r w:rsidRPr="001E43C4">
              <w:t>DC_n3A-n257H</w:t>
            </w:r>
          </w:p>
          <w:p w14:paraId="53BE3643" w14:textId="77777777" w:rsidR="00CC47AF" w:rsidRPr="001E43C4" w:rsidRDefault="00CC47AF" w:rsidP="00CC47AF">
            <w:pPr>
              <w:pStyle w:val="TAC"/>
              <w:rPr>
                <w:lang w:eastAsia="zh-CN"/>
              </w:rPr>
            </w:pPr>
            <w:r w:rsidRPr="001E43C4">
              <w:t>DC_n28A-n257H</w:t>
            </w:r>
          </w:p>
          <w:p w14:paraId="4334973C" w14:textId="77777777" w:rsidR="00CC47AF" w:rsidRPr="001E43C4" w:rsidRDefault="00CC47AF" w:rsidP="00CC47AF">
            <w:pPr>
              <w:pStyle w:val="TAC"/>
              <w:rPr>
                <w:lang w:eastAsia="zh-CN"/>
              </w:rPr>
            </w:pPr>
            <w:r w:rsidRPr="001E43C4">
              <w:t>DC_n77A-n257H</w:t>
            </w:r>
          </w:p>
          <w:p w14:paraId="539AAC0B" w14:textId="77777777" w:rsidR="00CC47AF" w:rsidRPr="001E43C4" w:rsidRDefault="00CC47AF" w:rsidP="00CC47AF">
            <w:pPr>
              <w:pStyle w:val="TAC"/>
              <w:rPr>
                <w:lang w:eastAsia="zh-CN"/>
              </w:rPr>
            </w:pPr>
            <w:r w:rsidRPr="001E43C4">
              <w:t>DC_n3A-n257I</w:t>
            </w:r>
          </w:p>
          <w:p w14:paraId="6FC6F444" w14:textId="77777777" w:rsidR="00CC47AF" w:rsidRPr="001E43C4" w:rsidRDefault="00CC47AF" w:rsidP="00CC47AF">
            <w:pPr>
              <w:pStyle w:val="TAC"/>
              <w:rPr>
                <w:lang w:eastAsia="zh-CN"/>
              </w:rPr>
            </w:pPr>
            <w:r w:rsidRPr="001E43C4">
              <w:t>DC_n28A-n257I</w:t>
            </w:r>
          </w:p>
          <w:p w14:paraId="3E95BF7A" w14:textId="77777777" w:rsidR="00CC47AF" w:rsidRPr="001E43C4" w:rsidRDefault="00CC47AF" w:rsidP="00CC47AF">
            <w:pPr>
              <w:pStyle w:val="TAC"/>
            </w:pPr>
            <w:r w:rsidRPr="001E43C4">
              <w:t>DC_n77A-n257I</w:t>
            </w:r>
          </w:p>
        </w:tc>
      </w:tr>
      <w:tr w:rsidR="00CC47AF" w:rsidRPr="001E43C4" w14:paraId="4930E9B5" w14:textId="77777777" w:rsidTr="00FC3511">
        <w:trPr>
          <w:trHeight w:val="187"/>
          <w:jc w:val="center"/>
        </w:trPr>
        <w:tc>
          <w:tcPr>
            <w:tcW w:w="3823" w:type="dxa"/>
          </w:tcPr>
          <w:p w14:paraId="4618922C" w14:textId="77777777" w:rsidR="00CC47AF" w:rsidRPr="001E43C4" w:rsidRDefault="00CC47AF" w:rsidP="00CC47AF">
            <w:pPr>
              <w:pStyle w:val="TAC"/>
            </w:pPr>
            <w:r w:rsidRPr="001E43C4">
              <w:t>DC_n3A-n28A-n78A-n257A</w:t>
            </w:r>
          </w:p>
        </w:tc>
        <w:tc>
          <w:tcPr>
            <w:tcW w:w="3969" w:type="dxa"/>
          </w:tcPr>
          <w:p w14:paraId="37AC7408" w14:textId="77777777" w:rsidR="00CC47AF" w:rsidRPr="001E43C4" w:rsidRDefault="00CC47AF" w:rsidP="00CC47AF">
            <w:pPr>
              <w:pStyle w:val="TAC"/>
              <w:rPr>
                <w:lang w:eastAsia="zh-CN"/>
              </w:rPr>
            </w:pPr>
            <w:r w:rsidRPr="001E43C4">
              <w:t>DC_n3A-n257A</w:t>
            </w:r>
          </w:p>
          <w:p w14:paraId="6DEC2CC6" w14:textId="77777777" w:rsidR="00CC47AF" w:rsidRPr="001E43C4" w:rsidRDefault="00CC47AF" w:rsidP="00CC47AF">
            <w:pPr>
              <w:pStyle w:val="TAC"/>
              <w:rPr>
                <w:lang w:eastAsia="zh-CN"/>
              </w:rPr>
            </w:pPr>
            <w:r w:rsidRPr="001E43C4">
              <w:t>DC_n28A-n257A</w:t>
            </w:r>
          </w:p>
          <w:p w14:paraId="187E87EA" w14:textId="77777777" w:rsidR="00CC47AF" w:rsidRPr="001E43C4" w:rsidRDefault="00CC47AF" w:rsidP="00CC47AF">
            <w:pPr>
              <w:pStyle w:val="TAC"/>
            </w:pPr>
            <w:r w:rsidRPr="001E43C4">
              <w:t>DC_n78A-n257A</w:t>
            </w:r>
          </w:p>
        </w:tc>
      </w:tr>
      <w:tr w:rsidR="00CC47AF" w:rsidRPr="001E43C4" w14:paraId="6252518E" w14:textId="77777777" w:rsidTr="00FC3511">
        <w:trPr>
          <w:trHeight w:val="187"/>
          <w:jc w:val="center"/>
        </w:trPr>
        <w:tc>
          <w:tcPr>
            <w:tcW w:w="3823" w:type="dxa"/>
          </w:tcPr>
          <w:p w14:paraId="7482AC74" w14:textId="77777777" w:rsidR="00CC47AF" w:rsidRPr="001E43C4" w:rsidRDefault="00CC47AF" w:rsidP="00CC47AF">
            <w:pPr>
              <w:pStyle w:val="TAC"/>
            </w:pPr>
            <w:r w:rsidRPr="001E43C4">
              <w:t>DC_n3A-n28A-n78A-n257G</w:t>
            </w:r>
          </w:p>
        </w:tc>
        <w:tc>
          <w:tcPr>
            <w:tcW w:w="3969" w:type="dxa"/>
          </w:tcPr>
          <w:p w14:paraId="541EC6F7" w14:textId="77777777" w:rsidR="00CC47AF" w:rsidRPr="001E43C4" w:rsidRDefault="00CC47AF" w:rsidP="00CC47AF">
            <w:pPr>
              <w:pStyle w:val="TAC"/>
              <w:rPr>
                <w:lang w:eastAsia="zh-CN"/>
              </w:rPr>
            </w:pPr>
            <w:r w:rsidRPr="001E43C4">
              <w:t>DC_n3A-n257A</w:t>
            </w:r>
          </w:p>
          <w:p w14:paraId="3BC3D011" w14:textId="77777777" w:rsidR="00CC47AF" w:rsidRPr="001E43C4" w:rsidRDefault="00CC47AF" w:rsidP="00CC47AF">
            <w:pPr>
              <w:pStyle w:val="TAC"/>
              <w:rPr>
                <w:lang w:eastAsia="zh-CN"/>
              </w:rPr>
            </w:pPr>
            <w:r w:rsidRPr="001E43C4">
              <w:t>DC_n28A-n257A</w:t>
            </w:r>
          </w:p>
          <w:p w14:paraId="6211E9F3" w14:textId="77777777" w:rsidR="00CC47AF" w:rsidRPr="001E43C4" w:rsidRDefault="00CC47AF" w:rsidP="00CC47AF">
            <w:pPr>
              <w:pStyle w:val="TAC"/>
              <w:rPr>
                <w:lang w:eastAsia="zh-CN"/>
              </w:rPr>
            </w:pPr>
            <w:r w:rsidRPr="001E43C4">
              <w:t>DC_n78A-n257A</w:t>
            </w:r>
          </w:p>
          <w:p w14:paraId="6448FDF2" w14:textId="77777777" w:rsidR="00CC47AF" w:rsidRPr="001E43C4" w:rsidRDefault="00CC47AF" w:rsidP="00CC47AF">
            <w:pPr>
              <w:pStyle w:val="TAC"/>
              <w:rPr>
                <w:lang w:eastAsia="zh-CN"/>
              </w:rPr>
            </w:pPr>
            <w:r w:rsidRPr="001E43C4">
              <w:t>DC_n3A-n257G</w:t>
            </w:r>
          </w:p>
          <w:p w14:paraId="5F43119E" w14:textId="77777777" w:rsidR="00CC47AF" w:rsidRPr="001E43C4" w:rsidRDefault="00CC47AF" w:rsidP="00CC47AF">
            <w:pPr>
              <w:pStyle w:val="TAC"/>
              <w:rPr>
                <w:lang w:eastAsia="zh-CN"/>
              </w:rPr>
            </w:pPr>
            <w:r w:rsidRPr="001E43C4">
              <w:t>DC_n28A-n257G</w:t>
            </w:r>
          </w:p>
          <w:p w14:paraId="2B07B909" w14:textId="77777777" w:rsidR="00CC47AF" w:rsidRPr="001E43C4" w:rsidRDefault="00CC47AF" w:rsidP="00CC47AF">
            <w:pPr>
              <w:pStyle w:val="TAC"/>
            </w:pPr>
            <w:r w:rsidRPr="001E43C4">
              <w:t>DC_n78A-n257G</w:t>
            </w:r>
          </w:p>
        </w:tc>
      </w:tr>
      <w:tr w:rsidR="00CC47AF" w:rsidRPr="001E43C4" w14:paraId="636C89A2" w14:textId="77777777" w:rsidTr="00FC3511">
        <w:trPr>
          <w:trHeight w:val="187"/>
          <w:jc w:val="center"/>
        </w:trPr>
        <w:tc>
          <w:tcPr>
            <w:tcW w:w="3823" w:type="dxa"/>
          </w:tcPr>
          <w:p w14:paraId="0B0F92C6" w14:textId="77777777" w:rsidR="00CC47AF" w:rsidRPr="001E43C4" w:rsidRDefault="00CC47AF" w:rsidP="00CC47AF">
            <w:pPr>
              <w:pStyle w:val="TAC"/>
            </w:pPr>
            <w:r w:rsidRPr="001E43C4">
              <w:t>DC_n3A-n28A-n78A-n257H</w:t>
            </w:r>
          </w:p>
        </w:tc>
        <w:tc>
          <w:tcPr>
            <w:tcW w:w="3969" w:type="dxa"/>
          </w:tcPr>
          <w:p w14:paraId="6F7E75C4" w14:textId="77777777" w:rsidR="00CC47AF" w:rsidRPr="001E43C4" w:rsidRDefault="00CC47AF" w:rsidP="00CC47AF">
            <w:pPr>
              <w:pStyle w:val="TAC"/>
              <w:rPr>
                <w:lang w:eastAsia="zh-CN"/>
              </w:rPr>
            </w:pPr>
            <w:r w:rsidRPr="001E43C4">
              <w:t>DC_n3A-n257A</w:t>
            </w:r>
          </w:p>
          <w:p w14:paraId="6178D71D" w14:textId="77777777" w:rsidR="00CC47AF" w:rsidRPr="001E43C4" w:rsidRDefault="00CC47AF" w:rsidP="00CC47AF">
            <w:pPr>
              <w:pStyle w:val="TAC"/>
              <w:rPr>
                <w:lang w:eastAsia="zh-CN"/>
              </w:rPr>
            </w:pPr>
            <w:r w:rsidRPr="001E43C4">
              <w:t>DC_n28A-n257A</w:t>
            </w:r>
          </w:p>
          <w:p w14:paraId="73E15790" w14:textId="77777777" w:rsidR="00CC47AF" w:rsidRPr="001E43C4" w:rsidRDefault="00CC47AF" w:rsidP="00CC47AF">
            <w:pPr>
              <w:pStyle w:val="TAC"/>
              <w:rPr>
                <w:lang w:eastAsia="zh-CN"/>
              </w:rPr>
            </w:pPr>
            <w:r w:rsidRPr="001E43C4">
              <w:t>DC_n78A-n257A</w:t>
            </w:r>
          </w:p>
          <w:p w14:paraId="26E91BF6" w14:textId="77777777" w:rsidR="00CC47AF" w:rsidRPr="001E43C4" w:rsidRDefault="00CC47AF" w:rsidP="00CC47AF">
            <w:pPr>
              <w:pStyle w:val="TAC"/>
              <w:rPr>
                <w:lang w:eastAsia="zh-CN"/>
              </w:rPr>
            </w:pPr>
            <w:r w:rsidRPr="001E43C4">
              <w:t>DC_n3A-n257G</w:t>
            </w:r>
          </w:p>
          <w:p w14:paraId="57E26E87" w14:textId="77777777" w:rsidR="00CC47AF" w:rsidRPr="001E43C4" w:rsidRDefault="00CC47AF" w:rsidP="00CC47AF">
            <w:pPr>
              <w:pStyle w:val="TAC"/>
              <w:rPr>
                <w:lang w:eastAsia="zh-CN"/>
              </w:rPr>
            </w:pPr>
            <w:r w:rsidRPr="001E43C4">
              <w:t>DC_n28A-n257G</w:t>
            </w:r>
          </w:p>
          <w:p w14:paraId="24B719CB" w14:textId="77777777" w:rsidR="00CC47AF" w:rsidRPr="001E43C4" w:rsidRDefault="00CC47AF" w:rsidP="00CC47AF">
            <w:pPr>
              <w:pStyle w:val="TAC"/>
              <w:rPr>
                <w:lang w:eastAsia="zh-CN"/>
              </w:rPr>
            </w:pPr>
            <w:r w:rsidRPr="001E43C4">
              <w:t>DC_n78A-n257G</w:t>
            </w:r>
          </w:p>
          <w:p w14:paraId="1F65580A" w14:textId="77777777" w:rsidR="00CC47AF" w:rsidRPr="001E43C4" w:rsidRDefault="00CC47AF" w:rsidP="00CC47AF">
            <w:pPr>
              <w:pStyle w:val="TAC"/>
              <w:rPr>
                <w:lang w:eastAsia="zh-CN"/>
              </w:rPr>
            </w:pPr>
            <w:r w:rsidRPr="001E43C4">
              <w:t>DC_n3A-n257H</w:t>
            </w:r>
          </w:p>
          <w:p w14:paraId="0DEF4291" w14:textId="77777777" w:rsidR="00CC47AF" w:rsidRPr="001E43C4" w:rsidRDefault="00CC47AF" w:rsidP="00CC47AF">
            <w:pPr>
              <w:pStyle w:val="TAC"/>
              <w:rPr>
                <w:lang w:eastAsia="zh-CN"/>
              </w:rPr>
            </w:pPr>
            <w:r w:rsidRPr="001E43C4">
              <w:t>DC_n28A-n257H</w:t>
            </w:r>
          </w:p>
          <w:p w14:paraId="2ED95A5E" w14:textId="77777777" w:rsidR="00CC47AF" w:rsidRPr="001E43C4" w:rsidRDefault="00CC47AF" w:rsidP="00CC47AF">
            <w:pPr>
              <w:pStyle w:val="TAC"/>
            </w:pPr>
            <w:r w:rsidRPr="001E43C4">
              <w:t>DC_n78A-n257H</w:t>
            </w:r>
          </w:p>
        </w:tc>
      </w:tr>
      <w:tr w:rsidR="00CC47AF" w:rsidRPr="001E43C4" w14:paraId="72665C30" w14:textId="77777777" w:rsidTr="00FC3511">
        <w:trPr>
          <w:trHeight w:val="187"/>
          <w:jc w:val="center"/>
        </w:trPr>
        <w:tc>
          <w:tcPr>
            <w:tcW w:w="3823" w:type="dxa"/>
          </w:tcPr>
          <w:p w14:paraId="55E9029D" w14:textId="77777777" w:rsidR="00CC47AF" w:rsidRPr="001E43C4" w:rsidRDefault="00CC47AF" w:rsidP="00CC47AF">
            <w:pPr>
              <w:pStyle w:val="TAC"/>
            </w:pPr>
            <w:r w:rsidRPr="001E43C4">
              <w:t>DC_n3A-n28A-n78A-n257I</w:t>
            </w:r>
          </w:p>
        </w:tc>
        <w:tc>
          <w:tcPr>
            <w:tcW w:w="3969" w:type="dxa"/>
          </w:tcPr>
          <w:p w14:paraId="6716170D" w14:textId="77777777" w:rsidR="00CC47AF" w:rsidRPr="001E43C4" w:rsidRDefault="00CC47AF" w:rsidP="00CC47AF">
            <w:pPr>
              <w:pStyle w:val="TAC"/>
              <w:rPr>
                <w:lang w:eastAsia="zh-CN"/>
              </w:rPr>
            </w:pPr>
            <w:r w:rsidRPr="001E43C4">
              <w:t>DC_n3A-n257A</w:t>
            </w:r>
          </w:p>
          <w:p w14:paraId="557F3BA4" w14:textId="77777777" w:rsidR="00CC47AF" w:rsidRPr="001E43C4" w:rsidRDefault="00CC47AF" w:rsidP="00CC47AF">
            <w:pPr>
              <w:pStyle w:val="TAC"/>
              <w:rPr>
                <w:lang w:eastAsia="zh-CN"/>
              </w:rPr>
            </w:pPr>
            <w:r w:rsidRPr="001E43C4">
              <w:t>DC_n28A-n257A</w:t>
            </w:r>
          </w:p>
          <w:p w14:paraId="0D1FEE54" w14:textId="77777777" w:rsidR="00CC47AF" w:rsidRPr="001E43C4" w:rsidRDefault="00CC47AF" w:rsidP="00CC47AF">
            <w:pPr>
              <w:pStyle w:val="TAC"/>
              <w:rPr>
                <w:lang w:eastAsia="zh-CN"/>
              </w:rPr>
            </w:pPr>
            <w:r w:rsidRPr="001E43C4">
              <w:t>DC_n78A-n257A</w:t>
            </w:r>
          </w:p>
          <w:p w14:paraId="1D06C7A3" w14:textId="77777777" w:rsidR="00CC47AF" w:rsidRPr="001E43C4" w:rsidRDefault="00CC47AF" w:rsidP="00CC47AF">
            <w:pPr>
              <w:pStyle w:val="TAC"/>
              <w:rPr>
                <w:lang w:eastAsia="zh-CN"/>
              </w:rPr>
            </w:pPr>
            <w:r w:rsidRPr="001E43C4">
              <w:t>DC_n3A-n257G</w:t>
            </w:r>
          </w:p>
          <w:p w14:paraId="282577C1" w14:textId="77777777" w:rsidR="00CC47AF" w:rsidRPr="001E43C4" w:rsidRDefault="00CC47AF" w:rsidP="00CC47AF">
            <w:pPr>
              <w:pStyle w:val="TAC"/>
              <w:rPr>
                <w:lang w:eastAsia="zh-CN"/>
              </w:rPr>
            </w:pPr>
            <w:r w:rsidRPr="001E43C4">
              <w:t>DC_n28A-n257G</w:t>
            </w:r>
          </w:p>
          <w:p w14:paraId="40700227" w14:textId="77777777" w:rsidR="00CC47AF" w:rsidRPr="001E43C4" w:rsidRDefault="00CC47AF" w:rsidP="00CC47AF">
            <w:pPr>
              <w:pStyle w:val="TAC"/>
              <w:rPr>
                <w:lang w:eastAsia="zh-CN"/>
              </w:rPr>
            </w:pPr>
            <w:r w:rsidRPr="001E43C4">
              <w:t>DC_n78A-n257G</w:t>
            </w:r>
          </w:p>
          <w:p w14:paraId="240F603F" w14:textId="77777777" w:rsidR="00CC47AF" w:rsidRPr="001E43C4" w:rsidRDefault="00CC47AF" w:rsidP="00CC47AF">
            <w:pPr>
              <w:pStyle w:val="TAC"/>
              <w:rPr>
                <w:lang w:eastAsia="zh-CN"/>
              </w:rPr>
            </w:pPr>
            <w:r w:rsidRPr="001E43C4">
              <w:t>DC_n3A-n257H</w:t>
            </w:r>
          </w:p>
          <w:p w14:paraId="7CEC0EB3" w14:textId="77777777" w:rsidR="00CC47AF" w:rsidRPr="001E43C4" w:rsidRDefault="00CC47AF" w:rsidP="00CC47AF">
            <w:pPr>
              <w:pStyle w:val="TAC"/>
              <w:rPr>
                <w:lang w:eastAsia="zh-CN"/>
              </w:rPr>
            </w:pPr>
            <w:r w:rsidRPr="001E43C4">
              <w:t>DC_n28A-n257H</w:t>
            </w:r>
          </w:p>
          <w:p w14:paraId="06FCE39D" w14:textId="77777777" w:rsidR="00CC47AF" w:rsidRPr="001E43C4" w:rsidRDefault="00CC47AF" w:rsidP="00CC47AF">
            <w:pPr>
              <w:pStyle w:val="TAC"/>
              <w:rPr>
                <w:lang w:eastAsia="zh-CN"/>
              </w:rPr>
            </w:pPr>
            <w:r w:rsidRPr="001E43C4">
              <w:t>DC_n78A-n257H</w:t>
            </w:r>
          </w:p>
          <w:p w14:paraId="2EB4B7CE" w14:textId="77777777" w:rsidR="00CC47AF" w:rsidRPr="001E43C4" w:rsidRDefault="00CC47AF" w:rsidP="00CC47AF">
            <w:pPr>
              <w:pStyle w:val="TAC"/>
              <w:rPr>
                <w:lang w:eastAsia="zh-CN"/>
              </w:rPr>
            </w:pPr>
            <w:r w:rsidRPr="001E43C4">
              <w:t>DC_n3A-n257I</w:t>
            </w:r>
          </w:p>
          <w:p w14:paraId="65FC3565" w14:textId="77777777" w:rsidR="00CC47AF" w:rsidRPr="001E43C4" w:rsidRDefault="00CC47AF" w:rsidP="00CC47AF">
            <w:pPr>
              <w:pStyle w:val="TAC"/>
              <w:rPr>
                <w:lang w:eastAsia="zh-CN"/>
              </w:rPr>
            </w:pPr>
            <w:r w:rsidRPr="001E43C4">
              <w:t>DC_n28A-n257I</w:t>
            </w:r>
          </w:p>
          <w:p w14:paraId="1799628C" w14:textId="77777777" w:rsidR="00CC47AF" w:rsidRPr="001E43C4" w:rsidRDefault="00CC47AF" w:rsidP="00CC47AF">
            <w:pPr>
              <w:pStyle w:val="TAC"/>
            </w:pPr>
            <w:r w:rsidRPr="001E43C4">
              <w:t>DC_n78A-n257I</w:t>
            </w:r>
          </w:p>
        </w:tc>
      </w:tr>
      <w:tr w:rsidR="00CC47AF" w:rsidRPr="001E43C4" w14:paraId="21424032" w14:textId="77777777" w:rsidTr="00FC3511">
        <w:trPr>
          <w:trHeight w:val="187"/>
          <w:jc w:val="center"/>
        </w:trPr>
        <w:tc>
          <w:tcPr>
            <w:tcW w:w="3823" w:type="dxa"/>
          </w:tcPr>
          <w:p w14:paraId="5BEB9AA4" w14:textId="77777777" w:rsidR="00CC47AF" w:rsidRDefault="00CC47AF" w:rsidP="00CC47AF">
            <w:pPr>
              <w:pStyle w:val="TAC"/>
              <w:rPr>
                <w:lang w:eastAsia="ja-JP"/>
              </w:rPr>
            </w:pPr>
            <w:r>
              <w:rPr>
                <w:rFonts w:hint="eastAsia"/>
                <w:lang w:eastAsia="ja-JP"/>
              </w:rPr>
              <w:t>D</w:t>
            </w:r>
            <w:r>
              <w:rPr>
                <w:lang w:eastAsia="ja-JP"/>
              </w:rPr>
              <w:t>C_n3A-n28A-n79A-n257A</w:t>
            </w:r>
          </w:p>
          <w:p w14:paraId="7898737F" w14:textId="77777777" w:rsidR="00CC47AF" w:rsidRDefault="00CC47AF" w:rsidP="00CC47AF">
            <w:pPr>
              <w:pStyle w:val="TAC"/>
            </w:pPr>
            <w:r w:rsidRPr="007C49B8">
              <w:t>DC_n3A-n28A-n79A-n257</w:t>
            </w:r>
            <w:r>
              <w:t>G</w:t>
            </w:r>
          </w:p>
          <w:p w14:paraId="0B93BAE3" w14:textId="77777777" w:rsidR="00CC47AF" w:rsidRDefault="00CC47AF" w:rsidP="00CC47AF">
            <w:pPr>
              <w:pStyle w:val="TAC"/>
            </w:pPr>
            <w:r w:rsidRPr="007C49B8">
              <w:t>DC_n3A-n28A-n79A-n257H</w:t>
            </w:r>
          </w:p>
          <w:p w14:paraId="3D7551BC" w14:textId="77777777" w:rsidR="00CC47AF" w:rsidRPr="001E43C4" w:rsidRDefault="00CC47AF" w:rsidP="00CC47AF">
            <w:pPr>
              <w:pStyle w:val="TAC"/>
            </w:pPr>
            <w:r w:rsidRPr="007C49B8">
              <w:t>DC_n3A-n28A-n79A-n257I</w:t>
            </w:r>
          </w:p>
        </w:tc>
        <w:tc>
          <w:tcPr>
            <w:tcW w:w="3969" w:type="dxa"/>
          </w:tcPr>
          <w:p w14:paraId="58CD66C6" w14:textId="77777777" w:rsidR="00CC47AF" w:rsidRPr="007C49B8" w:rsidRDefault="00CC47AF" w:rsidP="00CC47AF">
            <w:pPr>
              <w:pStyle w:val="TAC"/>
            </w:pPr>
            <w:r w:rsidRPr="007C49B8">
              <w:t>DC_n3A-n28A</w:t>
            </w:r>
          </w:p>
          <w:p w14:paraId="5AEC8CB9" w14:textId="77777777" w:rsidR="00CC47AF" w:rsidRPr="007C49B8" w:rsidRDefault="00CC47AF" w:rsidP="00CC47AF">
            <w:pPr>
              <w:pStyle w:val="TAC"/>
            </w:pPr>
            <w:r w:rsidRPr="007C49B8">
              <w:t>DC_n3A-n79A</w:t>
            </w:r>
          </w:p>
          <w:p w14:paraId="3FDF8A65" w14:textId="77777777" w:rsidR="00CC47AF" w:rsidRPr="007C49B8" w:rsidRDefault="00CC47AF" w:rsidP="00CC47AF">
            <w:pPr>
              <w:pStyle w:val="TAC"/>
            </w:pPr>
            <w:r w:rsidRPr="007C49B8">
              <w:t>DC_n3A-n257A</w:t>
            </w:r>
          </w:p>
          <w:p w14:paraId="7DCD21D3" w14:textId="77777777" w:rsidR="00CC47AF" w:rsidRPr="007C49B8" w:rsidRDefault="00CC47AF" w:rsidP="00CC47AF">
            <w:pPr>
              <w:pStyle w:val="TAC"/>
            </w:pPr>
            <w:r w:rsidRPr="007C49B8">
              <w:t>DC_n3A-n257G</w:t>
            </w:r>
          </w:p>
          <w:p w14:paraId="41979363" w14:textId="77777777" w:rsidR="00CC47AF" w:rsidRPr="007C49B8" w:rsidRDefault="00CC47AF" w:rsidP="00CC47AF">
            <w:pPr>
              <w:pStyle w:val="TAC"/>
            </w:pPr>
            <w:r w:rsidRPr="007C49B8">
              <w:t>DC_n3A-n257H</w:t>
            </w:r>
          </w:p>
          <w:p w14:paraId="6EFE20FE" w14:textId="77777777" w:rsidR="00CC47AF" w:rsidRPr="007C49B8" w:rsidRDefault="00CC47AF" w:rsidP="00CC47AF">
            <w:pPr>
              <w:pStyle w:val="TAC"/>
            </w:pPr>
            <w:r w:rsidRPr="007C49B8">
              <w:t>DC_n3A-n257I</w:t>
            </w:r>
          </w:p>
          <w:p w14:paraId="26449CEC" w14:textId="77777777" w:rsidR="00CC47AF" w:rsidRPr="007C49B8" w:rsidRDefault="00CC47AF" w:rsidP="00CC47AF">
            <w:pPr>
              <w:pStyle w:val="TAC"/>
            </w:pPr>
            <w:r w:rsidRPr="007C49B8">
              <w:t>DC_n28A-n79A</w:t>
            </w:r>
          </w:p>
          <w:p w14:paraId="3144CBE6" w14:textId="77777777" w:rsidR="00CC47AF" w:rsidRPr="007C49B8" w:rsidRDefault="00CC47AF" w:rsidP="00CC47AF">
            <w:pPr>
              <w:pStyle w:val="TAC"/>
            </w:pPr>
            <w:r w:rsidRPr="007C49B8">
              <w:t>DC_n28A-n257A</w:t>
            </w:r>
          </w:p>
          <w:p w14:paraId="374EF8F1" w14:textId="77777777" w:rsidR="00CC47AF" w:rsidRPr="007C49B8" w:rsidRDefault="00CC47AF" w:rsidP="00CC47AF">
            <w:pPr>
              <w:pStyle w:val="TAC"/>
            </w:pPr>
            <w:r w:rsidRPr="007C49B8">
              <w:t>DC_n28A-n257G</w:t>
            </w:r>
          </w:p>
          <w:p w14:paraId="6BB10CD7" w14:textId="77777777" w:rsidR="00CC47AF" w:rsidRPr="007C49B8" w:rsidRDefault="00CC47AF" w:rsidP="00CC47AF">
            <w:pPr>
              <w:pStyle w:val="TAC"/>
            </w:pPr>
            <w:r w:rsidRPr="007C49B8">
              <w:t>DC_n28A-n257H</w:t>
            </w:r>
          </w:p>
          <w:p w14:paraId="02468567" w14:textId="77777777" w:rsidR="00CC47AF" w:rsidRPr="007C49B8" w:rsidRDefault="00CC47AF" w:rsidP="00CC47AF">
            <w:pPr>
              <w:pStyle w:val="TAC"/>
            </w:pPr>
            <w:r w:rsidRPr="007C49B8">
              <w:t>DC_n28A-n257I</w:t>
            </w:r>
          </w:p>
          <w:p w14:paraId="6678661B" w14:textId="77777777" w:rsidR="00CC47AF" w:rsidRPr="007C49B8" w:rsidRDefault="00CC47AF" w:rsidP="00CC47AF">
            <w:pPr>
              <w:pStyle w:val="TAC"/>
            </w:pPr>
            <w:r w:rsidRPr="007C49B8">
              <w:t>DC_n79A-n257A</w:t>
            </w:r>
          </w:p>
          <w:p w14:paraId="33F201AA" w14:textId="77777777" w:rsidR="00CC47AF" w:rsidRPr="007C49B8" w:rsidRDefault="00CC47AF" w:rsidP="00CC47AF">
            <w:pPr>
              <w:pStyle w:val="TAC"/>
            </w:pPr>
            <w:r w:rsidRPr="007C49B8">
              <w:t>DC_n79A-n257G</w:t>
            </w:r>
          </w:p>
          <w:p w14:paraId="663697CB" w14:textId="77777777" w:rsidR="00CC47AF" w:rsidRPr="007C49B8" w:rsidRDefault="00CC47AF" w:rsidP="00CC47AF">
            <w:pPr>
              <w:pStyle w:val="TAC"/>
            </w:pPr>
            <w:r w:rsidRPr="007C49B8">
              <w:t>DC_n79A-n257H</w:t>
            </w:r>
          </w:p>
          <w:p w14:paraId="576A3A0F" w14:textId="77777777" w:rsidR="00CC47AF" w:rsidRPr="001E43C4" w:rsidRDefault="00CC47AF" w:rsidP="00CC47AF">
            <w:pPr>
              <w:pStyle w:val="TAC"/>
            </w:pPr>
            <w:r w:rsidRPr="007C49B8">
              <w:t>DC_n79A-n257I</w:t>
            </w:r>
          </w:p>
        </w:tc>
      </w:tr>
      <w:tr w:rsidR="00CC47AF" w:rsidRPr="001E43C4" w14:paraId="39D50F26" w14:textId="77777777" w:rsidTr="00FC3511">
        <w:trPr>
          <w:trHeight w:val="187"/>
          <w:jc w:val="center"/>
        </w:trPr>
        <w:tc>
          <w:tcPr>
            <w:tcW w:w="3823" w:type="dxa"/>
          </w:tcPr>
          <w:p w14:paraId="05A5837A" w14:textId="77777777" w:rsidR="00CC47AF" w:rsidRPr="00E165B6" w:rsidRDefault="00CC47AF" w:rsidP="00CC47AF">
            <w:pPr>
              <w:pStyle w:val="TAC"/>
            </w:pPr>
            <w:r w:rsidRPr="00E165B6">
              <w:t>DC_n3A-n77A</w:t>
            </w:r>
            <w:r>
              <w:t>-n79A</w:t>
            </w:r>
            <w:r w:rsidRPr="00E165B6">
              <w:t>-n257A</w:t>
            </w:r>
          </w:p>
          <w:p w14:paraId="39B19379" w14:textId="77777777" w:rsidR="00CC47AF" w:rsidRPr="00E165B6" w:rsidRDefault="00CC47AF" w:rsidP="00CC47AF">
            <w:pPr>
              <w:pStyle w:val="TAC"/>
            </w:pPr>
            <w:r w:rsidRPr="00E165B6">
              <w:t>DC_n3A-n77A</w:t>
            </w:r>
            <w:r>
              <w:t>-n79A</w:t>
            </w:r>
            <w:r w:rsidRPr="00E165B6">
              <w:t>-n257G</w:t>
            </w:r>
          </w:p>
          <w:p w14:paraId="6C734C9D" w14:textId="77777777" w:rsidR="00CC47AF" w:rsidRPr="00E165B6" w:rsidRDefault="00CC47AF" w:rsidP="00CC47AF">
            <w:pPr>
              <w:pStyle w:val="TAC"/>
            </w:pPr>
            <w:r w:rsidRPr="00E165B6">
              <w:t>DC_n3A-n77A</w:t>
            </w:r>
            <w:r>
              <w:t>-n79A</w:t>
            </w:r>
            <w:r w:rsidRPr="00E165B6">
              <w:t>-n257H</w:t>
            </w:r>
          </w:p>
          <w:p w14:paraId="1E4F2410" w14:textId="77777777" w:rsidR="00CC47AF" w:rsidRPr="00893E05" w:rsidRDefault="00CC47AF" w:rsidP="00CC47AF">
            <w:pPr>
              <w:pStyle w:val="TAC"/>
            </w:pPr>
            <w:r w:rsidRPr="00E165B6">
              <w:t>DC_n3A-n77A</w:t>
            </w:r>
            <w:r>
              <w:t>-n79A</w:t>
            </w:r>
            <w:r w:rsidRPr="00E165B6">
              <w:t xml:space="preserve">-n257I </w:t>
            </w:r>
          </w:p>
        </w:tc>
        <w:tc>
          <w:tcPr>
            <w:tcW w:w="3969" w:type="dxa"/>
          </w:tcPr>
          <w:p w14:paraId="5D274B8F" w14:textId="77777777" w:rsidR="00CC47AF" w:rsidRPr="00E165B6" w:rsidRDefault="00CC47AF" w:rsidP="00CC47AF">
            <w:pPr>
              <w:pStyle w:val="TAC"/>
              <w:rPr>
                <w:lang w:eastAsia="zh-CN"/>
              </w:rPr>
            </w:pPr>
            <w:r w:rsidRPr="00E165B6">
              <w:t>DC_n3A-n257A</w:t>
            </w:r>
          </w:p>
          <w:p w14:paraId="478A8D4F" w14:textId="77777777" w:rsidR="00CC47AF" w:rsidRPr="00E165B6" w:rsidRDefault="00CC47AF" w:rsidP="00CC47AF">
            <w:pPr>
              <w:pStyle w:val="TAC"/>
              <w:rPr>
                <w:lang w:eastAsia="zh-CN"/>
              </w:rPr>
            </w:pPr>
            <w:r w:rsidRPr="00E165B6">
              <w:t>DC_n</w:t>
            </w:r>
            <w:r>
              <w:t>77</w:t>
            </w:r>
            <w:r w:rsidRPr="00E165B6">
              <w:t>A-n257A</w:t>
            </w:r>
          </w:p>
          <w:p w14:paraId="295BD9CE" w14:textId="77777777" w:rsidR="00CC47AF" w:rsidRPr="00E165B6" w:rsidRDefault="00CC47AF" w:rsidP="00CC47AF">
            <w:pPr>
              <w:pStyle w:val="TAC"/>
              <w:rPr>
                <w:lang w:eastAsia="zh-CN"/>
              </w:rPr>
            </w:pPr>
            <w:r w:rsidRPr="00E165B6">
              <w:t>DC_n7</w:t>
            </w:r>
            <w:r>
              <w:t>9</w:t>
            </w:r>
            <w:r w:rsidRPr="00E165B6">
              <w:t>A-n257A</w:t>
            </w:r>
          </w:p>
          <w:p w14:paraId="43BF7FF7" w14:textId="77777777" w:rsidR="00CC47AF" w:rsidRPr="00E165B6" w:rsidRDefault="00CC47AF" w:rsidP="00CC47AF">
            <w:pPr>
              <w:pStyle w:val="TAC"/>
              <w:rPr>
                <w:lang w:eastAsia="zh-CN"/>
              </w:rPr>
            </w:pPr>
            <w:r w:rsidRPr="00E165B6">
              <w:t>DC_n3A-n257G</w:t>
            </w:r>
          </w:p>
          <w:p w14:paraId="249CEF30" w14:textId="77777777" w:rsidR="00CC47AF" w:rsidRPr="00E165B6" w:rsidRDefault="00CC47AF" w:rsidP="00CC47AF">
            <w:pPr>
              <w:pStyle w:val="TAC"/>
              <w:rPr>
                <w:lang w:eastAsia="zh-CN"/>
              </w:rPr>
            </w:pPr>
            <w:r w:rsidRPr="00E165B6">
              <w:t>DC_n</w:t>
            </w:r>
            <w:r>
              <w:t>77</w:t>
            </w:r>
            <w:r w:rsidRPr="00E165B6">
              <w:t>A-n257G</w:t>
            </w:r>
          </w:p>
          <w:p w14:paraId="3390D0B7" w14:textId="77777777" w:rsidR="00CC47AF" w:rsidRPr="00E165B6" w:rsidRDefault="00CC47AF" w:rsidP="00CC47AF">
            <w:pPr>
              <w:pStyle w:val="TAC"/>
              <w:rPr>
                <w:lang w:eastAsia="zh-CN"/>
              </w:rPr>
            </w:pPr>
            <w:r w:rsidRPr="00E165B6">
              <w:t>DC_n7</w:t>
            </w:r>
            <w:r>
              <w:t>9</w:t>
            </w:r>
            <w:r w:rsidRPr="00E165B6">
              <w:t>A-n257G</w:t>
            </w:r>
          </w:p>
          <w:p w14:paraId="55A3D2DF" w14:textId="77777777" w:rsidR="00CC47AF" w:rsidRPr="00E165B6" w:rsidRDefault="00CC47AF" w:rsidP="00CC47AF">
            <w:pPr>
              <w:pStyle w:val="TAC"/>
              <w:rPr>
                <w:lang w:eastAsia="zh-CN"/>
              </w:rPr>
            </w:pPr>
            <w:r w:rsidRPr="00E165B6">
              <w:t>DC_n3A-n257H</w:t>
            </w:r>
          </w:p>
          <w:p w14:paraId="08DD9F6A" w14:textId="77777777" w:rsidR="00CC47AF" w:rsidRPr="00E165B6" w:rsidRDefault="00CC47AF" w:rsidP="00CC47AF">
            <w:pPr>
              <w:pStyle w:val="TAC"/>
              <w:rPr>
                <w:lang w:eastAsia="zh-CN"/>
              </w:rPr>
            </w:pPr>
            <w:r w:rsidRPr="00E165B6">
              <w:t>DC_n</w:t>
            </w:r>
            <w:r>
              <w:t>77</w:t>
            </w:r>
            <w:r w:rsidRPr="00E165B6">
              <w:t>A-n257H</w:t>
            </w:r>
          </w:p>
          <w:p w14:paraId="39395649" w14:textId="77777777" w:rsidR="00CC47AF" w:rsidRPr="00E165B6" w:rsidRDefault="00CC47AF" w:rsidP="00CC47AF">
            <w:pPr>
              <w:pStyle w:val="TAC"/>
              <w:rPr>
                <w:lang w:eastAsia="zh-CN"/>
              </w:rPr>
            </w:pPr>
            <w:r w:rsidRPr="00E165B6">
              <w:t>DC_n7</w:t>
            </w:r>
            <w:r>
              <w:t>9</w:t>
            </w:r>
            <w:r w:rsidRPr="00E165B6">
              <w:t>A-n257H</w:t>
            </w:r>
          </w:p>
          <w:p w14:paraId="67B011DF" w14:textId="77777777" w:rsidR="00CC47AF" w:rsidRPr="00E165B6" w:rsidRDefault="00CC47AF" w:rsidP="00CC47AF">
            <w:pPr>
              <w:pStyle w:val="TAC"/>
              <w:rPr>
                <w:lang w:eastAsia="zh-CN"/>
              </w:rPr>
            </w:pPr>
            <w:r w:rsidRPr="00E165B6">
              <w:t>DC_n3A-n257I</w:t>
            </w:r>
          </w:p>
          <w:p w14:paraId="68AA92AB" w14:textId="77777777" w:rsidR="00CC47AF" w:rsidRPr="00E165B6" w:rsidRDefault="00CC47AF" w:rsidP="00CC47AF">
            <w:pPr>
              <w:pStyle w:val="TAC"/>
              <w:rPr>
                <w:lang w:eastAsia="zh-CN"/>
              </w:rPr>
            </w:pPr>
            <w:r w:rsidRPr="00E165B6">
              <w:t>DC_n</w:t>
            </w:r>
            <w:r>
              <w:t>77</w:t>
            </w:r>
            <w:r w:rsidRPr="00E165B6">
              <w:t>A-n257I</w:t>
            </w:r>
          </w:p>
          <w:p w14:paraId="72C99138" w14:textId="77777777" w:rsidR="00CC47AF" w:rsidRPr="007C49B8" w:rsidRDefault="00CC47AF" w:rsidP="00CC47AF">
            <w:pPr>
              <w:pStyle w:val="TAC"/>
            </w:pPr>
            <w:r w:rsidRPr="00E165B6">
              <w:t>DC_n7</w:t>
            </w:r>
            <w:r>
              <w:t>9</w:t>
            </w:r>
            <w:r w:rsidRPr="00E165B6">
              <w:t>A-n257I</w:t>
            </w:r>
          </w:p>
        </w:tc>
      </w:tr>
      <w:tr w:rsidR="00CC47AF" w:rsidRPr="001E43C4" w14:paraId="20FF7079" w14:textId="77777777" w:rsidTr="00FC3511">
        <w:trPr>
          <w:trHeight w:val="187"/>
          <w:jc w:val="center"/>
        </w:trPr>
        <w:tc>
          <w:tcPr>
            <w:tcW w:w="3823" w:type="dxa"/>
          </w:tcPr>
          <w:p w14:paraId="3DB2FDBF" w14:textId="77777777" w:rsidR="00CC47AF" w:rsidRPr="00B0471E" w:rsidRDefault="00CC47AF" w:rsidP="00CC47AF">
            <w:pPr>
              <w:pStyle w:val="TAC"/>
            </w:pPr>
            <w:r w:rsidRPr="00B0471E">
              <w:t>DC_n3A-n77(2A)-n79A-n257A</w:t>
            </w:r>
          </w:p>
          <w:p w14:paraId="16BD532B" w14:textId="77777777" w:rsidR="00CC47AF" w:rsidRPr="00B0471E" w:rsidRDefault="00CC47AF" w:rsidP="00CC47AF">
            <w:pPr>
              <w:pStyle w:val="TAC"/>
            </w:pPr>
            <w:r w:rsidRPr="00B0471E">
              <w:t>DC_n3A-n77(2A)-n79A-n257G</w:t>
            </w:r>
          </w:p>
          <w:p w14:paraId="782C56BC" w14:textId="77777777" w:rsidR="00CC47AF" w:rsidRPr="00B0471E" w:rsidRDefault="00CC47AF" w:rsidP="00CC47AF">
            <w:pPr>
              <w:pStyle w:val="TAC"/>
            </w:pPr>
            <w:r w:rsidRPr="00B0471E">
              <w:t>DC_n3A-n77(2A)-n79A-n257H</w:t>
            </w:r>
          </w:p>
          <w:p w14:paraId="58085A63" w14:textId="77777777" w:rsidR="00CC47AF" w:rsidRDefault="00CC47AF" w:rsidP="00CC47AF">
            <w:pPr>
              <w:pStyle w:val="TAC"/>
            </w:pPr>
            <w:r w:rsidRPr="00B0471E">
              <w:t>DC_n3A-n77(2A)-n79A-n257I</w:t>
            </w:r>
          </w:p>
          <w:p w14:paraId="53807DFA" w14:textId="77777777" w:rsidR="00CC47AF" w:rsidRDefault="00CC47AF" w:rsidP="00CC47AF">
            <w:pPr>
              <w:pStyle w:val="TAC"/>
              <w:rPr>
                <w:lang w:eastAsia="ja-JP"/>
              </w:rPr>
            </w:pPr>
          </w:p>
        </w:tc>
        <w:tc>
          <w:tcPr>
            <w:tcW w:w="3969" w:type="dxa"/>
          </w:tcPr>
          <w:p w14:paraId="036DBCE3" w14:textId="77777777" w:rsidR="00CC47AF" w:rsidRPr="00E165B6" w:rsidRDefault="00CC47AF" w:rsidP="00CC47AF">
            <w:pPr>
              <w:pStyle w:val="TAC"/>
              <w:rPr>
                <w:lang w:eastAsia="zh-CN"/>
              </w:rPr>
            </w:pPr>
            <w:r w:rsidRPr="00E165B6">
              <w:t>DC_n3A-n257A</w:t>
            </w:r>
          </w:p>
          <w:p w14:paraId="23F3F482" w14:textId="77777777" w:rsidR="00CC47AF" w:rsidRPr="00E165B6" w:rsidRDefault="00CC47AF" w:rsidP="00CC47AF">
            <w:pPr>
              <w:pStyle w:val="TAC"/>
              <w:rPr>
                <w:lang w:eastAsia="zh-CN"/>
              </w:rPr>
            </w:pPr>
            <w:r w:rsidRPr="00E165B6">
              <w:t>DC_n</w:t>
            </w:r>
            <w:r>
              <w:t>77</w:t>
            </w:r>
            <w:r w:rsidRPr="00E165B6">
              <w:t>A-n257A</w:t>
            </w:r>
          </w:p>
          <w:p w14:paraId="60F7E0DD" w14:textId="77777777" w:rsidR="00CC47AF" w:rsidRPr="00E165B6" w:rsidRDefault="00CC47AF" w:rsidP="00CC47AF">
            <w:pPr>
              <w:pStyle w:val="TAC"/>
              <w:rPr>
                <w:lang w:eastAsia="zh-CN"/>
              </w:rPr>
            </w:pPr>
            <w:r w:rsidRPr="00E165B6">
              <w:t>DC_n7</w:t>
            </w:r>
            <w:r>
              <w:t>9</w:t>
            </w:r>
            <w:r w:rsidRPr="00E165B6">
              <w:t>A-n257A</w:t>
            </w:r>
          </w:p>
          <w:p w14:paraId="207A5C9F" w14:textId="77777777" w:rsidR="00CC47AF" w:rsidRPr="00E165B6" w:rsidRDefault="00CC47AF" w:rsidP="00CC47AF">
            <w:pPr>
              <w:pStyle w:val="TAC"/>
              <w:rPr>
                <w:lang w:eastAsia="zh-CN"/>
              </w:rPr>
            </w:pPr>
            <w:r w:rsidRPr="00E165B6">
              <w:t>DC_n3A-n257G</w:t>
            </w:r>
          </w:p>
          <w:p w14:paraId="11400D8A" w14:textId="77777777" w:rsidR="00CC47AF" w:rsidRPr="00E165B6" w:rsidRDefault="00CC47AF" w:rsidP="00CC47AF">
            <w:pPr>
              <w:pStyle w:val="TAC"/>
              <w:rPr>
                <w:lang w:eastAsia="zh-CN"/>
              </w:rPr>
            </w:pPr>
            <w:r w:rsidRPr="00E165B6">
              <w:t>DC_n</w:t>
            </w:r>
            <w:r>
              <w:t>77</w:t>
            </w:r>
            <w:r w:rsidRPr="00E165B6">
              <w:t>A-n257G</w:t>
            </w:r>
          </w:p>
          <w:p w14:paraId="61542F70" w14:textId="77777777" w:rsidR="00CC47AF" w:rsidRPr="00E165B6" w:rsidRDefault="00CC47AF" w:rsidP="00CC47AF">
            <w:pPr>
              <w:pStyle w:val="TAC"/>
              <w:rPr>
                <w:lang w:eastAsia="zh-CN"/>
              </w:rPr>
            </w:pPr>
            <w:r w:rsidRPr="00E165B6">
              <w:t>DC_n7</w:t>
            </w:r>
            <w:r>
              <w:t>9</w:t>
            </w:r>
            <w:r w:rsidRPr="00E165B6">
              <w:t>A-n257G</w:t>
            </w:r>
          </w:p>
          <w:p w14:paraId="75ACC063" w14:textId="77777777" w:rsidR="00CC47AF" w:rsidRPr="00E165B6" w:rsidRDefault="00CC47AF" w:rsidP="00CC47AF">
            <w:pPr>
              <w:pStyle w:val="TAC"/>
              <w:rPr>
                <w:lang w:eastAsia="zh-CN"/>
              </w:rPr>
            </w:pPr>
            <w:r w:rsidRPr="00E165B6">
              <w:t>DC_n3A-n257H</w:t>
            </w:r>
          </w:p>
          <w:p w14:paraId="7F5D9AF6" w14:textId="77777777" w:rsidR="00CC47AF" w:rsidRPr="00E165B6" w:rsidRDefault="00CC47AF" w:rsidP="00CC47AF">
            <w:pPr>
              <w:pStyle w:val="TAC"/>
              <w:rPr>
                <w:lang w:eastAsia="zh-CN"/>
              </w:rPr>
            </w:pPr>
            <w:r w:rsidRPr="00E165B6">
              <w:t>DC_n</w:t>
            </w:r>
            <w:r>
              <w:t>77</w:t>
            </w:r>
            <w:r w:rsidRPr="00E165B6">
              <w:t>A-n257H</w:t>
            </w:r>
          </w:p>
          <w:p w14:paraId="450EB917" w14:textId="77777777" w:rsidR="00CC47AF" w:rsidRPr="00E165B6" w:rsidRDefault="00CC47AF" w:rsidP="00CC47AF">
            <w:pPr>
              <w:pStyle w:val="TAC"/>
              <w:rPr>
                <w:lang w:eastAsia="zh-CN"/>
              </w:rPr>
            </w:pPr>
            <w:r w:rsidRPr="00E165B6">
              <w:t>DC_n7</w:t>
            </w:r>
            <w:r>
              <w:t>9</w:t>
            </w:r>
            <w:r w:rsidRPr="00E165B6">
              <w:t>A-n257H</w:t>
            </w:r>
          </w:p>
          <w:p w14:paraId="60DF8C95" w14:textId="77777777" w:rsidR="00CC47AF" w:rsidRPr="00E165B6" w:rsidRDefault="00CC47AF" w:rsidP="00CC47AF">
            <w:pPr>
              <w:pStyle w:val="TAC"/>
              <w:rPr>
                <w:lang w:eastAsia="zh-CN"/>
              </w:rPr>
            </w:pPr>
            <w:r w:rsidRPr="00E165B6">
              <w:t>DC_n3A-n257I</w:t>
            </w:r>
          </w:p>
          <w:p w14:paraId="7B21192D" w14:textId="77777777" w:rsidR="00CC47AF" w:rsidRPr="00E165B6" w:rsidRDefault="00CC47AF" w:rsidP="00CC47AF">
            <w:pPr>
              <w:pStyle w:val="TAC"/>
              <w:rPr>
                <w:lang w:eastAsia="zh-CN"/>
              </w:rPr>
            </w:pPr>
            <w:r w:rsidRPr="00E165B6">
              <w:t>DC_n</w:t>
            </w:r>
            <w:r>
              <w:t>77</w:t>
            </w:r>
            <w:r w:rsidRPr="00E165B6">
              <w:t>A-n257I</w:t>
            </w:r>
          </w:p>
          <w:p w14:paraId="3FCFC683" w14:textId="77777777" w:rsidR="00CC47AF" w:rsidRPr="007C49B8" w:rsidRDefault="00CC47AF" w:rsidP="00CC47AF">
            <w:pPr>
              <w:pStyle w:val="TAC"/>
            </w:pPr>
            <w:r w:rsidRPr="00E165B6">
              <w:t>DC_n7</w:t>
            </w:r>
            <w:r>
              <w:t>9</w:t>
            </w:r>
            <w:r w:rsidRPr="00E165B6">
              <w:t>A-n257I</w:t>
            </w:r>
          </w:p>
        </w:tc>
      </w:tr>
      <w:tr w:rsidR="004628F4" w:rsidRPr="001E43C4" w14:paraId="0FFB9980" w14:textId="77777777" w:rsidTr="00FC3511">
        <w:trPr>
          <w:trHeight w:val="187"/>
          <w:jc w:val="center"/>
          <w:ins w:id="8910" w:author="Reihaneh Malekafzaliardakani" w:date="2023-02-07T11:42:00Z"/>
        </w:trPr>
        <w:tc>
          <w:tcPr>
            <w:tcW w:w="3823" w:type="dxa"/>
          </w:tcPr>
          <w:p w14:paraId="423C8C68" w14:textId="77777777" w:rsidR="004628F4" w:rsidRDefault="004628F4" w:rsidP="004628F4">
            <w:pPr>
              <w:pStyle w:val="TAC"/>
              <w:rPr>
                <w:ins w:id="8911" w:author="Reihaneh Malekafzaliardakani" w:date="2023-02-07T11:42:00Z"/>
              </w:rPr>
            </w:pPr>
            <w:ins w:id="8912" w:author="Reihaneh Malekafzaliardakani" w:date="2023-02-07T11:42:00Z">
              <w:r>
                <w:t>DC_n5A-n48A-n66A-n260A</w:t>
              </w:r>
            </w:ins>
          </w:p>
          <w:p w14:paraId="27E34182" w14:textId="77777777" w:rsidR="004628F4" w:rsidRDefault="004628F4" w:rsidP="004628F4">
            <w:pPr>
              <w:pStyle w:val="TAC"/>
              <w:rPr>
                <w:ins w:id="8913" w:author="Reihaneh Malekafzaliardakani" w:date="2023-02-07T11:42:00Z"/>
              </w:rPr>
            </w:pPr>
            <w:ins w:id="8914" w:author="Reihaneh Malekafzaliardakani" w:date="2023-02-07T11:42:00Z">
              <w:r>
                <w:t>DC_n5A-n48A-n66A-n260I</w:t>
              </w:r>
            </w:ins>
          </w:p>
          <w:p w14:paraId="5454D5E4" w14:textId="77777777" w:rsidR="004628F4" w:rsidRDefault="004628F4" w:rsidP="004628F4">
            <w:pPr>
              <w:pStyle w:val="TAC"/>
              <w:rPr>
                <w:ins w:id="8915" w:author="Reihaneh Malekafzaliardakani" w:date="2023-02-07T11:42:00Z"/>
              </w:rPr>
            </w:pPr>
            <w:ins w:id="8916" w:author="Reihaneh Malekafzaliardakani" w:date="2023-02-07T11:42:00Z">
              <w:r>
                <w:t>DC_n5A-n48A-n66A-n260J</w:t>
              </w:r>
            </w:ins>
          </w:p>
          <w:p w14:paraId="559E7879" w14:textId="77777777" w:rsidR="004628F4" w:rsidRDefault="004628F4" w:rsidP="004628F4">
            <w:pPr>
              <w:pStyle w:val="TAC"/>
              <w:rPr>
                <w:ins w:id="8917" w:author="Reihaneh Malekafzaliardakani" w:date="2023-02-07T11:42:00Z"/>
              </w:rPr>
            </w:pPr>
            <w:ins w:id="8918" w:author="Reihaneh Malekafzaliardakani" w:date="2023-02-07T11:42:00Z">
              <w:r>
                <w:t>DC_n5A-n48A-n66A-n260K</w:t>
              </w:r>
            </w:ins>
          </w:p>
          <w:p w14:paraId="3B80A255" w14:textId="77777777" w:rsidR="004628F4" w:rsidRDefault="004628F4" w:rsidP="004628F4">
            <w:pPr>
              <w:pStyle w:val="TAC"/>
              <w:rPr>
                <w:ins w:id="8919" w:author="Reihaneh Malekafzaliardakani" w:date="2023-02-07T11:42:00Z"/>
              </w:rPr>
            </w:pPr>
            <w:ins w:id="8920" w:author="Reihaneh Malekafzaliardakani" w:date="2023-02-07T11:42:00Z">
              <w:r>
                <w:t>DC_n5A-n48A-n66A-n260L</w:t>
              </w:r>
            </w:ins>
          </w:p>
          <w:p w14:paraId="60BC3BD5" w14:textId="50E071B1" w:rsidR="004628F4" w:rsidRDefault="004628F4" w:rsidP="004628F4">
            <w:pPr>
              <w:pStyle w:val="TAC"/>
              <w:rPr>
                <w:ins w:id="8921" w:author="Reihaneh Malekafzaliardakani" w:date="2023-02-07T11:42:00Z"/>
              </w:rPr>
            </w:pPr>
            <w:ins w:id="8922" w:author="Reihaneh Malekafzaliardakani" w:date="2023-02-07T11:42:00Z">
              <w:r>
                <w:t>DC_n5A-n48A-n66A-n260M</w:t>
              </w:r>
            </w:ins>
          </w:p>
        </w:tc>
        <w:tc>
          <w:tcPr>
            <w:tcW w:w="3969" w:type="dxa"/>
          </w:tcPr>
          <w:p w14:paraId="3B66D66E" w14:textId="77777777" w:rsidR="008378FE" w:rsidRDefault="008378FE" w:rsidP="008378FE">
            <w:pPr>
              <w:spacing w:after="0"/>
              <w:jc w:val="center"/>
              <w:rPr>
                <w:ins w:id="8923" w:author="Reihaneh Malekafzaliardakani" w:date="2023-02-07T11:50:00Z"/>
                <w:rFonts w:ascii="Arial" w:hAnsi="Arial" w:cs="Arial"/>
                <w:color w:val="000000"/>
                <w:sz w:val="18"/>
                <w:szCs w:val="18"/>
                <w:lang w:eastAsia="en-SE"/>
              </w:rPr>
            </w:pPr>
            <w:ins w:id="8924" w:author="Reihaneh Malekafzaliardakani" w:date="2023-02-07T11:50:00Z">
              <w:r>
                <w:rPr>
                  <w:rFonts w:ascii="Arial" w:hAnsi="Arial" w:cs="Arial"/>
                  <w:color w:val="000000"/>
                  <w:sz w:val="18"/>
                  <w:szCs w:val="18"/>
                </w:rPr>
                <w:t>CA_n5A_n260A</w:t>
              </w:r>
              <w:r>
                <w:rPr>
                  <w:rFonts w:ascii="Arial" w:hAnsi="Arial" w:cs="Arial"/>
                  <w:color w:val="000000"/>
                  <w:sz w:val="18"/>
                  <w:szCs w:val="18"/>
                </w:rPr>
                <w:br/>
                <w:t>CA_n66A_n260A</w:t>
              </w:r>
              <w:r>
                <w:rPr>
                  <w:rFonts w:ascii="Arial" w:hAnsi="Arial" w:cs="Arial"/>
                  <w:color w:val="000000"/>
                  <w:sz w:val="18"/>
                  <w:szCs w:val="18"/>
                </w:rPr>
                <w:br/>
                <w:t>CA_n48A_n260A</w:t>
              </w:r>
              <w:r>
                <w:rPr>
                  <w:rFonts w:ascii="Arial" w:hAnsi="Arial" w:cs="Arial"/>
                  <w:color w:val="000000"/>
                  <w:sz w:val="18"/>
                  <w:szCs w:val="18"/>
                </w:rPr>
                <w:br/>
                <w:t>CA_n5A_n260G</w:t>
              </w:r>
              <w:r>
                <w:rPr>
                  <w:rFonts w:ascii="Arial" w:hAnsi="Arial" w:cs="Arial"/>
                  <w:color w:val="000000"/>
                  <w:sz w:val="18"/>
                  <w:szCs w:val="18"/>
                </w:rPr>
                <w:br/>
                <w:t>CA_n66A_n260G</w:t>
              </w:r>
              <w:r>
                <w:rPr>
                  <w:rFonts w:ascii="Arial" w:hAnsi="Arial" w:cs="Arial"/>
                  <w:color w:val="000000"/>
                  <w:sz w:val="18"/>
                  <w:szCs w:val="18"/>
                </w:rPr>
                <w:br/>
                <w:t>CA_n48A_n260G</w:t>
              </w:r>
              <w:r>
                <w:rPr>
                  <w:rFonts w:ascii="Arial" w:hAnsi="Arial" w:cs="Arial"/>
                  <w:color w:val="000000"/>
                  <w:sz w:val="18"/>
                  <w:szCs w:val="18"/>
                </w:rPr>
                <w:br/>
                <w:t>CA_n5A_n260H</w:t>
              </w:r>
              <w:r>
                <w:rPr>
                  <w:rFonts w:ascii="Arial" w:hAnsi="Arial" w:cs="Arial"/>
                  <w:color w:val="000000"/>
                  <w:sz w:val="18"/>
                  <w:szCs w:val="18"/>
                </w:rPr>
                <w:br/>
                <w:t>CA_n66A_n260H</w:t>
              </w:r>
              <w:r>
                <w:rPr>
                  <w:rFonts w:ascii="Arial" w:hAnsi="Arial" w:cs="Arial"/>
                  <w:color w:val="000000"/>
                  <w:sz w:val="18"/>
                  <w:szCs w:val="18"/>
                </w:rPr>
                <w:br/>
                <w:t>CA_n48A_n260H</w:t>
              </w:r>
              <w:r>
                <w:rPr>
                  <w:rFonts w:ascii="Arial" w:hAnsi="Arial" w:cs="Arial"/>
                  <w:color w:val="000000"/>
                  <w:sz w:val="18"/>
                  <w:szCs w:val="18"/>
                </w:rPr>
                <w:br/>
                <w:t>CA_n5A_n260I</w:t>
              </w:r>
              <w:r>
                <w:rPr>
                  <w:rFonts w:ascii="Arial" w:hAnsi="Arial" w:cs="Arial"/>
                  <w:color w:val="000000"/>
                  <w:sz w:val="18"/>
                  <w:szCs w:val="18"/>
                </w:rPr>
                <w:br/>
                <w:t>CA_n66A_n260I</w:t>
              </w:r>
              <w:r>
                <w:rPr>
                  <w:rFonts w:ascii="Arial" w:hAnsi="Arial" w:cs="Arial"/>
                  <w:color w:val="000000"/>
                  <w:sz w:val="18"/>
                  <w:szCs w:val="18"/>
                </w:rPr>
                <w:br/>
                <w:t>CA_n48A_n260I</w:t>
              </w:r>
            </w:ins>
          </w:p>
          <w:p w14:paraId="30503485" w14:textId="77777777" w:rsidR="004628F4" w:rsidRDefault="004628F4" w:rsidP="00CC47AF">
            <w:pPr>
              <w:spacing w:after="0"/>
              <w:jc w:val="center"/>
              <w:rPr>
                <w:ins w:id="8925" w:author="Reihaneh Malekafzaliardakani" w:date="2023-02-07T11:42:00Z"/>
                <w:rFonts w:ascii="Arial" w:hAnsi="Arial" w:cs="Arial"/>
                <w:color w:val="000000"/>
                <w:sz w:val="18"/>
                <w:szCs w:val="18"/>
              </w:rPr>
            </w:pPr>
          </w:p>
        </w:tc>
      </w:tr>
      <w:tr w:rsidR="00CC47AF" w:rsidRPr="001E43C4" w14:paraId="3907BE10" w14:textId="77777777" w:rsidTr="00FC3511">
        <w:trPr>
          <w:trHeight w:val="187"/>
          <w:jc w:val="center"/>
          <w:ins w:id="8926" w:author="Reihaneh Malekafzaliardakani" w:date="2023-02-07T11:12:00Z"/>
        </w:trPr>
        <w:tc>
          <w:tcPr>
            <w:tcW w:w="3823" w:type="dxa"/>
          </w:tcPr>
          <w:p w14:paraId="58C57891" w14:textId="77777777" w:rsidR="00CC47AF" w:rsidRDefault="00CC47AF" w:rsidP="00CC47AF">
            <w:pPr>
              <w:pStyle w:val="TAC"/>
              <w:rPr>
                <w:ins w:id="8927" w:author="Reihaneh Malekafzaliardakani" w:date="2023-02-07T11:12:00Z"/>
              </w:rPr>
            </w:pPr>
            <w:ins w:id="8928" w:author="Reihaneh Malekafzaliardakani" w:date="2023-02-07T11:12:00Z">
              <w:r>
                <w:t>DC_n5A-n48A-n66A-n261A</w:t>
              </w:r>
            </w:ins>
          </w:p>
          <w:p w14:paraId="2AAF2DF1" w14:textId="77777777" w:rsidR="00CC47AF" w:rsidRDefault="00CC47AF" w:rsidP="00CC47AF">
            <w:pPr>
              <w:pStyle w:val="TAC"/>
              <w:rPr>
                <w:ins w:id="8929" w:author="Reihaneh Malekafzaliardakani" w:date="2023-02-07T11:12:00Z"/>
              </w:rPr>
            </w:pPr>
            <w:ins w:id="8930" w:author="Reihaneh Malekafzaliardakani" w:date="2023-02-07T11:12:00Z">
              <w:r>
                <w:t>DC_n5A-n48A-n66A-n261I</w:t>
              </w:r>
            </w:ins>
          </w:p>
          <w:p w14:paraId="1D82332C" w14:textId="77777777" w:rsidR="00CC47AF" w:rsidRDefault="00CC47AF" w:rsidP="00CC47AF">
            <w:pPr>
              <w:pStyle w:val="TAC"/>
              <w:rPr>
                <w:ins w:id="8931" w:author="Reihaneh Malekafzaliardakani" w:date="2023-02-07T11:12:00Z"/>
              </w:rPr>
            </w:pPr>
            <w:ins w:id="8932" w:author="Reihaneh Malekafzaliardakani" w:date="2023-02-07T11:12:00Z">
              <w:r>
                <w:t>DC_n5A-n48A-n66A-n261J</w:t>
              </w:r>
            </w:ins>
          </w:p>
          <w:p w14:paraId="26F1D070" w14:textId="77777777" w:rsidR="00CC47AF" w:rsidRDefault="00CC47AF" w:rsidP="00CC47AF">
            <w:pPr>
              <w:pStyle w:val="TAC"/>
              <w:rPr>
                <w:ins w:id="8933" w:author="Reihaneh Malekafzaliardakani" w:date="2023-02-07T11:12:00Z"/>
              </w:rPr>
            </w:pPr>
            <w:ins w:id="8934" w:author="Reihaneh Malekafzaliardakani" w:date="2023-02-07T11:12:00Z">
              <w:r>
                <w:t>DC_n5A-n48A-n66A-n261K</w:t>
              </w:r>
            </w:ins>
          </w:p>
          <w:p w14:paraId="25D62E08" w14:textId="77777777" w:rsidR="00CC47AF" w:rsidRDefault="00CC47AF" w:rsidP="00CC47AF">
            <w:pPr>
              <w:pStyle w:val="TAC"/>
              <w:rPr>
                <w:ins w:id="8935" w:author="Reihaneh Malekafzaliardakani" w:date="2023-02-07T11:12:00Z"/>
              </w:rPr>
            </w:pPr>
            <w:ins w:id="8936" w:author="Reihaneh Malekafzaliardakani" w:date="2023-02-07T11:12:00Z">
              <w:r>
                <w:t>DC_n5A-n48A-n66A-n261L</w:t>
              </w:r>
            </w:ins>
          </w:p>
          <w:p w14:paraId="24B0BE7A" w14:textId="77777777" w:rsidR="00CC47AF" w:rsidRDefault="00CC47AF" w:rsidP="00CC47AF">
            <w:pPr>
              <w:pStyle w:val="TAC"/>
              <w:rPr>
                <w:ins w:id="8937" w:author="Reihaneh Malekafzaliardakani" w:date="2023-02-07T11:12:00Z"/>
              </w:rPr>
            </w:pPr>
            <w:ins w:id="8938" w:author="Reihaneh Malekafzaliardakani" w:date="2023-02-07T11:12:00Z">
              <w:r>
                <w:t>DC_n5A-n48A-n66A-n261M</w:t>
              </w:r>
            </w:ins>
          </w:p>
          <w:p w14:paraId="2B88126F" w14:textId="77777777" w:rsidR="00CC47AF" w:rsidRDefault="00CC47AF" w:rsidP="00CC47AF">
            <w:pPr>
              <w:pStyle w:val="TAC"/>
              <w:rPr>
                <w:ins w:id="8939" w:author="Reihaneh Malekafzaliardakani" w:date="2023-02-07T11:12:00Z"/>
              </w:rPr>
            </w:pPr>
            <w:ins w:id="8940" w:author="Reihaneh Malekafzaliardakani" w:date="2023-02-07T11:12:00Z">
              <w:r>
                <w:t>DC_n5A-n48A-n66A-n261(G-H)</w:t>
              </w:r>
            </w:ins>
          </w:p>
          <w:p w14:paraId="1E37E413" w14:textId="77777777" w:rsidR="00CC47AF" w:rsidRDefault="00CC47AF" w:rsidP="00CC47AF">
            <w:pPr>
              <w:pStyle w:val="TAC"/>
              <w:rPr>
                <w:ins w:id="8941" w:author="Reihaneh Malekafzaliardakani" w:date="2023-02-07T11:12:00Z"/>
              </w:rPr>
            </w:pPr>
            <w:ins w:id="8942" w:author="Reihaneh Malekafzaliardakani" w:date="2023-02-07T11:12:00Z">
              <w:r>
                <w:t>DC_n5A-n48A-n66A-n261(2H)</w:t>
              </w:r>
            </w:ins>
          </w:p>
          <w:p w14:paraId="613565C5" w14:textId="77777777" w:rsidR="00CC47AF" w:rsidRDefault="00CC47AF" w:rsidP="00CC47AF">
            <w:pPr>
              <w:pStyle w:val="TAC"/>
              <w:rPr>
                <w:ins w:id="8943" w:author="Reihaneh Malekafzaliardakani" w:date="2023-02-07T11:12:00Z"/>
              </w:rPr>
            </w:pPr>
            <w:ins w:id="8944" w:author="Reihaneh Malekafzaliardakani" w:date="2023-02-07T11:12:00Z">
              <w:r>
                <w:t>DC_n5A-n48A-n66A-n261(A-G-H)</w:t>
              </w:r>
            </w:ins>
          </w:p>
          <w:p w14:paraId="588E3199" w14:textId="77777777" w:rsidR="00CC47AF" w:rsidRDefault="00CC47AF" w:rsidP="00CC47AF">
            <w:pPr>
              <w:pStyle w:val="TAC"/>
              <w:rPr>
                <w:ins w:id="8945" w:author="Reihaneh Malekafzaliardakani" w:date="2023-02-07T11:12:00Z"/>
              </w:rPr>
            </w:pPr>
            <w:ins w:id="8946" w:author="Reihaneh Malekafzaliardakani" w:date="2023-02-07T11:12:00Z">
              <w:r>
                <w:t>DC_n5A-n48A-n66A-n261(H-I)</w:t>
              </w:r>
            </w:ins>
          </w:p>
          <w:p w14:paraId="076AB670" w14:textId="62119E29" w:rsidR="00CC47AF" w:rsidRPr="00B0471E" w:rsidRDefault="00CC47AF" w:rsidP="00CC47AF">
            <w:pPr>
              <w:pStyle w:val="TAC"/>
              <w:rPr>
                <w:ins w:id="8947" w:author="Reihaneh Malekafzaliardakani" w:date="2023-02-07T11:12:00Z"/>
              </w:rPr>
            </w:pPr>
            <w:ins w:id="8948" w:author="Reihaneh Malekafzaliardakani" w:date="2023-02-07T11:12:00Z">
              <w:r>
                <w:t>DC_n5A-n48A-n66A-n261(A-G-I)</w:t>
              </w:r>
            </w:ins>
          </w:p>
        </w:tc>
        <w:tc>
          <w:tcPr>
            <w:tcW w:w="3969" w:type="dxa"/>
          </w:tcPr>
          <w:p w14:paraId="7A72E7F7" w14:textId="77777777" w:rsidR="00CC47AF" w:rsidRDefault="00CC47AF" w:rsidP="00CC47AF">
            <w:pPr>
              <w:spacing w:after="0"/>
              <w:jc w:val="center"/>
              <w:rPr>
                <w:ins w:id="8949" w:author="Reihaneh Malekafzaliardakani" w:date="2023-02-07T11:12:00Z"/>
                <w:rFonts w:ascii="Arial" w:hAnsi="Arial" w:cs="Arial"/>
                <w:color w:val="000000"/>
                <w:sz w:val="18"/>
                <w:szCs w:val="18"/>
                <w:lang w:eastAsia="en-SE"/>
              </w:rPr>
            </w:pPr>
            <w:ins w:id="8950" w:author="Reihaneh Malekafzaliardakani" w:date="2023-02-07T11:12:00Z">
              <w:r>
                <w:rPr>
                  <w:rFonts w:ascii="Arial" w:hAnsi="Arial" w:cs="Arial"/>
                  <w:color w:val="000000"/>
                  <w:sz w:val="18"/>
                  <w:szCs w:val="18"/>
                </w:rPr>
                <w:t>DC_n5A_n261A</w:t>
              </w:r>
              <w:r>
                <w:rPr>
                  <w:rFonts w:ascii="Arial" w:hAnsi="Arial" w:cs="Arial"/>
                  <w:color w:val="000000"/>
                  <w:sz w:val="18"/>
                  <w:szCs w:val="18"/>
                </w:rPr>
                <w:br/>
                <w:t>DC_n66A_n261A</w:t>
              </w:r>
              <w:r>
                <w:rPr>
                  <w:rFonts w:ascii="Arial" w:hAnsi="Arial" w:cs="Arial"/>
                  <w:color w:val="000000"/>
                  <w:sz w:val="18"/>
                  <w:szCs w:val="18"/>
                </w:rPr>
                <w:br/>
                <w:t>DC_n48A_n261A</w:t>
              </w:r>
              <w:r>
                <w:rPr>
                  <w:rFonts w:ascii="Arial" w:hAnsi="Arial" w:cs="Arial"/>
                  <w:color w:val="000000"/>
                  <w:sz w:val="18"/>
                  <w:szCs w:val="18"/>
                </w:rPr>
                <w:br/>
                <w:t>DC_n5A_n261G</w:t>
              </w:r>
              <w:r>
                <w:rPr>
                  <w:rFonts w:ascii="Arial" w:hAnsi="Arial" w:cs="Arial"/>
                  <w:color w:val="000000"/>
                  <w:sz w:val="18"/>
                  <w:szCs w:val="18"/>
                </w:rPr>
                <w:br/>
                <w:t>DC_n66A_n261G</w:t>
              </w:r>
              <w:r>
                <w:rPr>
                  <w:rFonts w:ascii="Arial" w:hAnsi="Arial" w:cs="Arial"/>
                  <w:color w:val="000000"/>
                  <w:sz w:val="18"/>
                  <w:szCs w:val="18"/>
                </w:rPr>
                <w:br/>
                <w:t>DC_n48A_n261G</w:t>
              </w:r>
              <w:r>
                <w:rPr>
                  <w:rFonts w:ascii="Arial" w:hAnsi="Arial" w:cs="Arial"/>
                  <w:color w:val="000000"/>
                  <w:sz w:val="18"/>
                  <w:szCs w:val="18"/>
                </w:rPr>
                <w:br/>
                <w:t>DC_n5A_n261H</w:t>
              </w:r>
              <w:r>
                <w:rPr>
                  <w:rFonts w:ascii="Arial" w:hAnsi="Arial" w:cs="Arial"/>
                  <w:color w:val="000000"/>
                  <w:sz w:val="18"/>
                  <w:szCs w:val="18"/>
                </w:rPr>
                <w:br/>
                <w:t>DC_n66A_n261H</w:t>
              </w:r>
              <w:r>
                <w:rPr>
                  <w:rFonts w:ascii="Arial" w:hAnsi="Arial" w:cs="Arial"/>
                  <w:color w:val="000000"/>
                  <w:sz w:val="18"/>
                  <w:szCs w:val="18"/>
                </w:rPr>
                <w:br/>
                <w:t>DC_n48A_n261H</w:t>
              </w:r>
              <w:r>
                <w:rPr>
                  <w:rFonts w:ascii="Arial" w:hAnsi="Arial" w:cs="Arial"/>
                  <w:color w:val="000000"/>
                  <w:sz w:val="18"/>
                  <w:szCs w:val="18"/>
                </w:rPr>
                <w:br/>
                <w:t>DC_n5A_n261I</w:t>
              </w:r>
              <w:r>
                <w:rPr>
                  <w:rFonts w:ascii="Arial" w:hAnsi="Arial" w:cs="Arial"/>
                  <w:color w:val="000000"/>
                  <w:sz w:val="18"/>
                  <w:szCs w:val="18"/>
                </w:rPr>
                <w:br/>
                <w:t>DC_n66A_n261I</w:t>
              </w:r>
              <w:r>
                <w:rPr>
                  <w:rFonts w:ascii="Arial" w:hAnsi="Arial" w:cs="Arial"/>
                  <w:color w:val="000000"/>
                  <w:sz w:val="18"/>
                  <w:szCs w:val="18"/>
                </w:rPr>
                <w:br/>
                <w:t>DC_n48A_n261I</w:t>
              </w:r>
            </w:ins>
          </w:p>
          <w:p w14:paraId="23E59166" w14:textId="77777777" w:rsidR="00CC47AF" w:rsidRPr="00E165B6" w:rsidRDefault="00CC47AF" w:rsidP="00CC47AF">
            <w:pPr>
              <w:pStyle w:val="TAC"/>
              <w:rPr>
                <w:ins w:id="8951" w:author="Reihaneh Malekafzaliardakani" w:date="2023-02-07T11:12:00Z"/>
              </w:rPr>
            </w:pPr>
          </w:p>
        </w:tc>
      </w:tr>
      <w:tr w:rsidR="00CD37CC" w:rsidRPr="001E43C4" w14:paraId="17E8EC8E" w14:textId="77777777" w:rsidTr="00FC3511">
        <w:trPr>
          <w:trHeight w:val="187"/>
          <w:jc w:val="center"/>
          <w:ins w:id="8952" w:author="Reihaneh Malekafzaliardakani" w:date="2023-02-07T11:33:00Z"/>
        </w:trPr>
        <w:tc>
          <w:tcPr>
            <w:tcW w:w="3823" w:type="dxa"/>
          </w:tcPr>
          <w:p w14:paraId="24E79574" w14:textId="77777777" w:rsidR="00CD37CC" w:rsidRDefault="00CD37CC" w:rsidP="00CD37CC">
            <w:pPr>
              <w:pStyle w:val="TAC"/>
              <w:rPr>
                <w:ins w:id="8953" w:author="Reihaneh Malekafzaliardakani" w:date="2023-02-07T11:33:00Z"/>
              </w:rPr>
            </w:pPr>
            <w:ins w:id="8954" w:author="Reihaneh Malekafzaliardakani" w:date="2023-02-07T11:33:00Z">
              <w:r>
                <w:t>DC_n5A-n66A-n77A-n260A</w:t>
              </w:r>
            </w:ins>
          </w:p>
          <w:p w14:paraId="635D4CA5" w14:textId="77777777" w:rsidR="00CD37CC" w:rsidRDefault="00CD37CC" w:rsidP="00CD37CC">
            <w:pPr>
              <w:pStyle w:val="TAC"/>
              <w:rPr>
                <w:ins w:id="8955" w:author="Reihaneh Malekafzaliardakani" w:date="2023-02-07T11:33:00Z"/>
              </w:rPr>
            </w:pPr>
            <w:ins w:id="8956" w:author="Reihaneh Malekafzaliardakani" w:date="2023-02-07T11:33:00Z">
              <w:r>
                <w:t>DC_n5A-n66A-n77A-n260I</w:t>
              </w:r>
            </w:ins>
          </w:p>
          <w:p w14:paraId="0D52370D" w14:textId="77777777" w:rsidR="00CD37CC" w:rsidRDefault="00CD37CC" w:rsidP="00CD37CC">
            <w:pPr>
              <w:pStyle w:val="TAC"/>
              <w:rPr>
                <w:ins w:id="8957" w:author="Reihaneh Malekafzaliardakani" w:date="2023-02-07T11:33:00Z"/>
              </w:rPr>
            </w:pPr>
            <w:ins w:id="8958" w:author="Reihaneh Malekafzaliardakani" w:date="2023-02-07T11:33:00Z">
              <w:r>
                <w:t>DC_n5A-n66A-n77A-n260J</w:t>
              </w:r>
            </w:ins>
          </w:p>
          <w:p w14:paraId="2616B0C9" w14:textId="77777777" w:rsidR="00CD37CC" w:rsidRDefault="00CD37CC" w:rsidP="00CD37CC">
            <w:pPr>
              <w:pStyle w:val="TAC"/>
              <w:rPr>
                <w:ins w:id="8959" w:author="Reihaneh Malekafzaliardakani" w:date="2023-02-07T11:33:00Z"/>
              </w:rPr>
            </w:pPr>
            <w:ins w:id="8960" w:author="Reihaneh Malekafzaliardakani" w:date="2023-02-07T11:33:00Z">
              <w:r>
                <w:t>DC_n5A-n66A-n77A-n260K</w:t>
              </w:r>
            </w:ins>
          </w:p>
          <w:p w14:paraId="4F88D84C" w14:textId="77777777" w:rsidR="00CD37CC" w:rsidRDefault="00CD37CC" w:rsidP="00CD37CC">
            <w:pPr>
              <w:pStyle w:val="TAC"/>
              <w:rPr>
                <w:ins w:id="8961" w:author="Reihaneh Malekafzaliardakani" w:date="2023-02-07T11:33:00Z"/>
              </w:rPr>
            </w:pPr>
            <w:ins w:id="8962" w:author="Reihaneh Malekafzaliardakani" w:date="2023-02-07T11:33:00Z">
              <w:r>
                <w:t>DC_n5A-n66A-n77A-n260L</w:t>
              </w:r>
            </w:ins>
          </w:p>
          <w:p w14:paraId="4FDECE2D" w14:textId="77777777" w:rsidR="00CD37CC" w:rsidRDefault="00CD37CC" w:rsidP="00CD37CC">
            <w:pPr>
              <w:pStyle w:val="TAC"/>
              <w:rPr>
                <w:ins w:id="8963" w:author="Reihaneh Malekafzaliardakani" w:date="2023-02-07T11:33:00Z"/>
              </w:rPr>
            </w:pPr>
            <w:ins w:id="8964" w:author="Reihaneh Malekafzaliardakani" w:date="2023-02-07T11:33:00Z">
              <w:r>
                <w:t>DC_n5A-n66A-n77A-n260M</w:t>
              </w:r>
            </w:ins>
          </w:p>
          <w:p w14:paraId="4302FE3F" w14:textId="43D5599B" w:rsidR="00CD37CC" w:rsidRDefault="00CD37CC" w:rsidP="00CD37CC">
            <w:pPr>
              <w:pStyle w:val="TAC"/>
              <w:rPr>
                <w:ins w:id="8965" w:author="Reihaneh Malekafzaliardakani" w:date="2023-02-07T11:33:00Z"/>
              </w:rPr>
            </w:pPr>
          </w:p>
        </w:tc>
        <w:tc>
          <w:tcPr>
            <w:tcW w:w="3969" w:type="dxa"/>
          </w:tcPr>
          <w:p w14:paraId="3EFD7BC9" w14:textId="77777777" w:rsidR="00214944" w:rsidRDefault="00214944" w:rsidP="00214944">
            <w:pPr>
              <w:spacing w:after="0"/>
              <w:jc w:val="center"/>
              <w:rPr>
                <w:ins w:id="8966" w:author="Reihaneh Malekafzaliardakani" w:date="2023-02-07T11:50:00Z"/>
                <w:rFonts w:ascii="Arial" w:hAnsi="Arial" w:cs="Arial"/>
                <w:color w:val="000000"/>
                <w:sz w:val="18"/>
                <w:szCs w:val="18"/>
                <w:lang w:eastAsia="en-SE"/>
              </w:rPr>
            </w:pPr>
            <w:ins w:id="8967" w:author="Reihaneh Malekafzaliardakani" w:date="2023-02-07T11:50:00Z">
              <w:r>
                <w:rPr>
                  <w:rFonts w:ascii="Arial" w:hAnsi="Arial" w:cs="Arial"/>
                  <w:color w:val="000000"/>
                  <w:sz w:val="18"/>
                  <w:szCs w:val="18"/>
                </w:rPr>
                <w:t>CA_n5A_n260A</w:t>
              </w:r>
              <w:r>
                <w:rPr>
                  <w:rFonts w:ascii="Arial" w:hAnsi="Arial" w:cs="Arial"/>
                  <w:color w:val="000000"/>
                  <w:sz w:val="18"/>
                  <w:szCs w:val="18"/>
                </w:rPr>
                <w:br/>
                <w:t>CA_n66A_n260A</w:t>
              </w:r>
              <w:r>
                <w:rPr>
                  <w:rFonts w:ascii="Arial" w:hAnsi="Arial" w:cs="Arial"/>
                  <w:color w:val="000000"/>
                  <w:sz w:val="18"/>
                  <w:szCs w:val="18"/>
                </w:rPr>
                <w:br/>
                <w:t>CA_n77A_n260A</w:t>
              </w:r>
              <w:r>
                <w:rPr>
                  <w:rFonts w:ascii="Arial" w:hAnsi="Arial" w:cs="Arial"/>
                  <w:color w:val="000000"/>
                  <w:sz w:val="18"/>
                  <w:szCs w:val="18"/>
                </w:rPr>
                <w:br/>
                <w:t>CA_n5A_n260G</w:t>
              </w:r>
              <w:r>
                <w:rPr>
                  <w:rFonts w:ascii="Arial" w:hAnsi="Arial" w:cs="Arial"/>
                  <w:color w:val="000000"/>
                  <w:sz w:val="18"/>
                  <w:szCs w:val="18"/>
                </w:rPr>
                <w:br/>
                <w:t>CA_n66A_n260G</w:t>
              </w:r>
              <w:r>
                <w:rPr>
                  <w:rFonts w:ascii="Arial" w:hAnsi="Arial" w:cs="Arial"/>
                  <w:color w:val="000000"/>
                  <w:sz w:val="18"/>
                  <w:szCs w:val="18"/>
                </w:rPr>
                <w:br/>
                <w:t>CA_n77A_n260G</w:t>
              </w:r>
              <w:r>
                <w:rPr>
                  <w:rFonts w:ascii="Arial" w:hAnsi="Arial" w:cs="Arial"/>
                  <w:color w:val="000000"/>
                  <w:sz w:val="18"/>
                  <w:szCs w:val="18"/>
                </w:rPr>
                <w:br/>
                <w:t>CA_n5A_n260H</w:t>
              </w:r>
              <w:r>
                <w:rPr>
                  <w:rFonts w:ascii="Arial" w:hAnsi="Arial" w:cs="Arial"/>
                  <w:color w:val="000000"/>
                  <w:sz w:val="18"/>
                  <w:szCs w:val="18"/>
                </w:rPr>
                <w:br/>
                <w:t>CA_n66A_n260H</w:t>
              </w:r>
              <w:r>
                <w:rPr>
                  <w:rFonts w:ascii="Arial" w:hAnsi="Arial" w:cs="Arial"/>
                  <w:color w:val="000000"/>
                  <w:sz w:val="18"/>
                  <w:szCs w:val="18"/>
                </w:rPr>
                <w:br/>
                <w:t>CA_n77A_n260H</w:t>
              </w:r>
              <w:r>
                <w:rPr>
                  <w:rFonts w:ascii="Arial" w:hAnsi="Arial" w:cs="Arial"/>
                  <w:color w:val="000000"/>
                  <w:sz w:val="18"/>
                  <w:szCs w:val="18"/>
                </w:rPr>
                <w:br/>
                <w:t>CA_n5A_n260I</w:t>
              </w:r>
              <w:r>
                <w:rPr>
                  <w:rFonts w:ascii="Arial" w:hAnsi="Arial" w:cs="Arial"/>
                  <w:color w:val="000000"/>
                  <w:sz w:val="18"/>
                  <w:szCs w:val="18"/>
                </w:rPr>
                <w:br/>
                <w:t>CA_n66A_n260I</w:t>
              </w:r>
              <w:r>
                <w:rPr>
                  <w:rFonts w:ascii="Arial" w:hAnsi="Arial" w:cs="Arial"/>
                  <w:color w:val="000000"/>
                  <w:sz w:val="18"/>
                  <w:szCs w:val="18"/>
                </w:rPr>
                <w:br/>
                <w:t>CA_n77A_n260I</w:t>
              </w:r>
            </w:ins>
          </w:p>
          <w:p w14:paraId="64E09CB6" w14:textId="77777777" w:rsidR="00CD37CC" w:rsidRDefault="00CD37CC" w:rsidP="00CC47AF">
            <w:pPr>
              <w:spacing w:after="0"/>
              <w:jc w:val="center"/>
              <w:rPr>
                <w:ins w:id="8968" w:author="Reihaneh Malekafzaliardakani" w:date="2023-02-07T11:33:00Z"/>
                <w:rFonts w:ascii="Arial" w:hAnsi="Arial" w:cs="Arial"/>
                <w:color w:val="000000"/>
                <w:sz w:val="18"/>
                <w:szCs w:val="18"/>
              </w:rPr>
            </w:pPr>
          </w:p>
        </w:tc>
      </w:tr>
      <w:tr w:rsidR="00CC47AF" w:rsidRPr="001E43C4" w14:paraId="6877696B" w14:textId="77777777" w:rsidTr="00FC3511">
        <w:trPr>
          <w:trHeight w:val="187"/>
          <w:jc w:val="center"/>
          <w:ins w:id="8969" w:author="Reihaneh Malekafzaliardakani" w:date="2023-02-07T11:02:00Z"/>
        </w:trPr>
        <w:tc>
          <w:tcPr>
            <w:tcW w:w="3823" w:type="dxa"/>
          </w:tcPr>
          <w:p w14:paraId="46CE863C" w14:textId="77777777" w:rsidR="00CC47AF" w:rsidRDefault="00CC47AF" w:rsidP="00CC47AF">
            <w:pPr>
              <w:pStyle w:val="TAC"/>
              <w:rPr>
                <w:ins w:id="8970" w:author="Reihaneh Malekafzaliardakani" w:date="2023-02-07T11:03:00Z"/>
              </w:rPr>
            </w:pPr>
            <w:ins w:id="8971" w:author="Reihaneh Malekafzaliardakani" w:date="2023-02-07T11:03:00Z">
              <w:r>
                <w:t>DC_n5A-n66A-n77A-n261A</w:t>
              </w:r>
            </w:ins>
          </w:p>
          <w:p w14:paraId="7C0080C3" w14:textId="77777777" w:rsidR="00CC47AF" w:rsidRDefault="00CC47AF" w:rsidP="00CC47AF">
            <w:pPr>
              <w:pStyle w:val="TAC"/>
              <w:rPr>
                <w:ins w:id="8972" w:author="Reihaneh Malekafzaliardakani" w:date="2023-02-07T11:03:00Z"/>
              </w:rPr>
            </w:pPr>
            <w:ins w:id="8973" w:author="Reihaneh Malekafzaliardakani" w:date="2023-02-07T11:03:00Z">
              <w:r>
                <w:t>DC_n5A-n66A-n77A-n261I</w:t>
              </w:r>
            </w:ins>
          </w:p>
          <w:p w14:paraId="3A58B84B" w14:textId="77777777" w:rsidR="00CC47AF" w:rsidRDefault="00CC47AF" w:rsidP="00CC47AF">
            <w:pPr>
              <w:pStyle w:val="TAC"/>
              <w:rPr>
                <w:ins w:id="8974" w:author="Reihaneh Malekafzaliardakani" w:date="2023-02-07T11:03:00Z"/>
              </w:rPr>
            </w:pPr>
            <w:ins w:id="8975" w:author="Reihaneh Malekafzaliardakani" w:date="2023-02-07T11:03:00Z">
              <w:r>
                <w:t>DC_n5A-n66A-n77A-n261J</w:t>
              </w:r>
            </w:ins>
          </w:p>
          <w:p w14:paraId="78A2EE08" w14:textId="77777777" w:rsidR="00CC47AF" w:rsidRDefault="00CC47AF" w:rsidP="00CC47AF">
            <w:pPr>
              <w:pStyle w:val="TAC"/>
              <w:rPr>
                <w:ins w:id="8976" w:author="Reihaneh Malekafzaliardakani" w:date="2023-02-07T11:03:00Z"/>
              </w:rPr>
            </w:pPr>
            <w:ins w:id="8977" w:author="Reihaneh Malekafzaliardakani" w:date="2023-02-07T11:03:00Z">
              <w:r>
                <w:t>DC_n5A-n66A-n77A-n261K</w:t>
              </w:r>
            </w:ins>
          </w:p>
          <w:p w14:paraId="1D92B27A" w14:textId="77777777" w:rsidR="00CC47AF" w:rsidRDefault="00CC47AF" w:rsidP="00CC47AF">
            <w:pPr>
              <w:pStyle w:val="TAC"/>
              <w:rPr>
                <w:ins w:id="8978" w:author="Reihaneh Malekafzaliardakani" w:date="2023-02-07T11:03:00Z"/>
              </w:rPr>
            </w:pPr>
            <w:ins w:id="8979" w:author="Reihaneh Malekafzaliardakani" w:date="2023-02-07T11:03:00Z">
              <w:r>
                <w:t>DC_n5A-n66A-n77A-n261L</w:t>
              </w:r>
            </w:ins>
          </w:p>
          <w:p w14:paraId="1FD5B8AE" w14:textId="77777777" w:rsidR="00CC47AF" w:rsidRDefault="00CC47AF" w:rsidP="00CC47AF">
            <w:pPr>
              <w:pStyle w:val="TAC"/>
              <w:rPr>
                <w:ins w:id="8980" w:author="Reihaneh Malekafzaliardakani" w:date="2023-02-07T11:03:00Z"/>
              </w:rPr>
            </w:pPr>
            <w:ins w:id="8981" w:author="Reihaneh Malekafzaliardakani" w:date="2023-02-07T11:03:00Z">
              <w:r>
                <w:t>DC_n5A-n66A-n77A-n261M</w:t>
              </w:r>
            </w:ins>
          </w:p>
          <w:p w14:paraId="651AB430" w14:textId="77777777" w:rsidR="00CC47AF" w:rsidRDefault="00CC47AF" w:rsidP="00CC47AF">
            <w:pPr>
              <w:pStyle w:val="TAC"/>
              <w:rPr>
                <w:ins w:id="8982" w:author="Reihaneh Malekafzaliardakani" w:date="2023-02-07T11:03:00Z"/>
              </w:rPr>
            </w:pPr>
            <w:ins w:id="8983" w:author="Reihaneh Malekafzaliardakani" w:date="2023-02-07T11:03:00Z">
              <w:r>
                <w:t>DC_n5A-n66A-n77A-n261(G-H)</w:t>
              </w:r>
            </w:ins>
          </w:p>
          <w:p w14:paraId="4C7F927E" w14:textId="77777777" w:rsidR="00CC47AF" w:rsidRDefault="00CC47AF" w:rsidP="00CC47AF">
            <w:pPr>
              <w:pStyle w:val="TAC"/>
              <w:rPr>
                <w:ins w:id="8984" w:author="Reihaneh Malekafzaliardakani" w:date="2023-02-07T11:03:00Z"/>
              </w:rPr>
            </w:pPr>
            <w:ins w:id="8985" w:author="Reihaneh Malekafzaliardakani" w:date="2023-02-07T11:03:00Z">
              <w:r>
                <w:t>DC_n5A-n66A-n77A-n261(2H)</w:t>
              </w:r>
            </w:ins>
          </w:p>
          <w:p w14:paraId="5523CBAE" w14:textId="77777777" w:rsidR="00CC47AF" w:rsidRDefault="00CC47AF" w:rsidP="00CC47AF">
            <w:pPr>
              <w:pStyle w:val="TAC"/>
              <w:rPr>
                <w:ins w:id="8986" w:author="Reihaneh Malekafzaliardakani" w:date="2023-02-07T11:03:00Z"/>
              </w:rPr>
            </w:pPr>
            <w:ins w:id="8987" w:author="Reihaneh Malekafzaliardakani" w:date="2023-02-07T11:03:00Z">
              <w:r>
                <w:t>DC_n5A-n66A-n77A-n261(A-G-H)</w:t>
              </w:r>
            </w:ins>
          </w:p>
          <w:p w14:paraId="5949BF3B" w14:textId="77777777" w:rsidR="00CC47AF" w:rsidRDefault="00CC47AF" w:rsidP="00CC47AF">
            <w:pPr>
              <w:pStyle w:val="TAC"/>
              <w:rPr>
                <w:ins w:id="8988" w:author="Reihaneh Malekafzaliardakani" w:date="2023-02-07T11:03:00Z"/>
              </w:rPr>
            </w:pPr>
            <w:ins w:id="8989" w:author="Reihaneh Malekafzaliardakani" w:date="2023-02-07T11:03:00Z">
              <w:r>
                <w:t>DC_n5A-n66A-n77A-n261(H-I)</w:t>
              </w:r>
            </w:ins>
          </w:p>
          <w:p w14:paraId="279F4C60" w14:textId="7D3A1F49" w:rsidR="00CC47AF" w:rsidRPr="00B0471E" w:rsidRDefault="00CC47AF" w:rsidP="00CC47AF">
            <w:pPr>
              <w:pStyle w:val="TAC"/>
              <w:rPr>
                <w:ins w:id="8990" w:author="Reihaneh Malekafzaliardakani" w:date="2023-02-07T11:02:00Z"/>
              </w:rPr>
            </w:pPr>
            <w:ins w:id="8991" w:author="Reihaneh Malekafzaliardakani" w:date="2023-02-07T11:03:00Z">
              <w:r>
                <w:t>DC_n5A-n66A-n77A-n261(A-G-I)</w:t>
              </w:r>
            </w:ins>
          </w:p>
        </w:tc>
        <w:tc>
          <w:tcPr>
            <w:tcW w:w="3969" w:type="dxa"/>
          </w:tcPr>
          <w:p w14:paraId="6E029AA7" w14:textId="77777777" w:rsidR="00CC47AF" w:rsidRDefault="00CC47AF" w:rsidP="00CC47AF">
            <w:pPr>
              <w:spacing w:after="0"/>
              <w:jc w:val="center"/>
              <w:rPr>
                <w:ins w:id="8992" w:author="Reihaneh Malekafzaliardakani" w:date="2023-02-07T11:03:00Z"/>
                <w:rFonts w:ascii="Arial" w:hAnsi="Arial" w:cs="Arial"/>
                <w:color w:val="000000"/>
                <w:sz w:val="18"/>
                <w:szCs w:val="18"/>
                <w:lang w:eastAsia="en-SE"/>
              </w:rPr>
            </w:pPr>
            <w:ins w:id="8993" w:author="Reihaneh Malekafzaliardakani" w:date="2023-02-07T11:03:00Z">
              <w:r>
                <w:rPr>
                  <w:rFonts w:ascii="Arial" w:hAnsi="Arial" w:cs="Arial"/>
                  <w:color w:val="000000"/>
                  <w:sz w:val="18"/>
                  <w:szCs w:val="18"/>
                </w:rPr>
                <w:t>DC_n5A_n261A</w:t>
              </w:r>
              <w:r>
                <w:rPr>
                  <w:rFonts w:ascii="Arial" w:hAnsi="Arial" w:cs="Arial"/>
                  <w:color w:val="000000"/>
                  <w:sz w:val="18"/>
                  <w:szCs w:val="18"/>
                </w:rPr>
                <w:br/>
                <w:t>DC_n66A_n261A</w:t>
              </w:r>
              <w:r>
                <w:rPr>
                  <w:rFonts w:ascii="Arial" w:hAnsi="Arial" w:cs="Arial"/>
                  <w:color w:val="000000"/>
                  <w:sz w:val="18"/>
                  <w:szCs w:val="18"/>
                </w:rPr>
                <w:br/>
                <w:t>DC_n77A_n261A</w:t>
              </w:r>
              <w:r>
                <w:rPr>
                  <w:rFonts w:ascii="Arial" w:hAnsi="Arial" w:cs="Arial"/>
                  <w:color w:val="000000"/>
                  <w:sz w:val="18"/>
                  <w:szCs w:val="18"/>
                </w:rPr>
                <w:br/>
                <w:t>DC_n5A_n261G</w:t>
              </w:r>
              <w:r>
                <w:rPr>
                  <w:rFonts w:ascii="Arial" w:hAnsi="Arial" w:cs="Arial"/>
                  <w:color w:val="000000"/>
                  <w:sz w:val="18"/>
                  <w:szCs w:val="18"/>
                </w:rPr>
                <w:br/>
                <w:t>DC_n66A_n261G</w:t>
              </w:r>
              <w:r>
                <w:rPr>
                  <w:rFonts w:ascii="Arial" w:hAnsi="Arial" w:cs="Arial"/>
                  <w:color w:val="000000"/>
                  <w:sz w:val="18"/>
                  <w:szCs w:val="18"/>
                </w:rPr>
                <w:br/>
                <w:t>DC_n77A_n261G</w:t>
              </w:r>
              <w:r>
                <w:rPr>
                  <w:rFonts w:ascii="Arial" w:hAnsi="Arial" w:cs="Arial"/>
                  <w:color w:val="000000"/>
                  <w:sz w:val="18"/>
                  <w:szCs w:val="18"/>
                </w:rPr>
                <w:br/>
                <w:t>DC_n5A_n261H</w:t>
              </w:r>
              <w:r>
                <w:rPr>
                  <w:rFonts w:ascii="Arial" w:hAnsi="Arial" w:cs="Arial"/>
                  <w:color w:val="000000"/>
                  <w:sz w:val="18"/>
                  <w:szCs w:val="18"/>
                </w:rPr>
                <w:br/>
                <w:t>DC_n66A_n261H</w:t>
              </w:r>
              <w:r>
                <w:rPr>
                  <w:rFonts w:ascii="Arial" w:hAnsi="Arial" w:cs="Arial"/>
                  <w:color w:val="000000"/>
                  <w:sz w:val="18"/>
                  <w:szCs w:val="18"/>
                </w:rPr>
                <w:br/>
                <w:t>DC_n77A_n261H</w:t>
              </w:r>
              <w:r>
                <w:rPr>
                  <w:rFonts w:ascii="Arial" w:hAnsi="Arial" w:cs="Arial"/>
                  <w:color w:val="000000"/>
                  <w:sz w:val="18"/>
                  <w:szCs w:val="18"/>
                </w:rPr>
                <w:br/>
                <w:t>DC_n5A_n261I</w:t>
              </w:r>
              <w:r>
                <w:rPr>
                  <w:rFonts w:ascii="Arial" w:hAnsi="Arial" w:cs="Arial"/>
                  <w:color w:val="000000"/>
                  <w:sz w:val="18"/>
                  <w:szCs w:val="18"/>
                </w:rPr>
                <w:br/>
                <w:t>DC_n66A_n261I</w:t>
              </w:r>
              <w:r>
                <w:rPr>
                  <w:rFonts w:ascii="Arial" w:hAnsi="Arial" w:cs="Arial"/>
                  <w:color w:val="000000"/>
                  <w:sz w:val="18"/>
                  <w:szCs w:val="18"/>
                </w:rPr>
                <w:br/>
                <w:t>DC_n77A_n261I</w:t>
              </w:r>
            </w:ins>
          </w:p>
          <w:p w14:paraId="2541CD8D" w14:textId="77777777" w:rsidR="00CC47AF" w:rsidRPr="00E165B6" w:rsidRDefault="00CC47AF" w:rsidP="00CC47AF">
            <w:pPr>
              <w:pStyle w:val="TAC"/>
              <w:rPr>
                <w:ins w:id="8994" w:author="Reihaneh Malekafzaliardakani" w:date="2023-02-07T11:02:00Z"/>
              </w:rPr>
            </w:pPr>
          </w:p>
        </w:tc>
      </w:tr>
      <w:tr w:rsidR="00CC47AF" w:rsidRPr="00EF5447" w14:paraId="1DBC341C" w14:textId="77777777" w:rsidTr="00FC3511">
        <w:trPr>
          <w:trHeight w:val="187"/>
          <w:jc w:val="center"/>
        </w:trPr>
        <w:tc>
          <w:tcPr>
            <w:tcW w:w="3823" w:type="dxa"/>
          </w:tcPr>
          <w:p w14:paraId="028AA67B" w14:textId="77777777" w:rsidR="00CC47AF" w:rsidRPr="00A673FA" w:rsidRDefault="00CC47AF" w:rsidP="00CC47AF">
            <w:pPr>
              <w:pStyle w:val="TAC"/>
            </w:pPr>
            <w:r w:rsidRPr="00A673FA">
              <w:t>DC_n28A-n77A-n79A-n257A</w:t>
            </w:r>
          </w:p>
          <w:p w14:paraId="1C216BF7" w14:textId="77777777" w:rsidR="00CC47AF" w:rsidRPr="00A673FA" w:rsidRDefault="00CC47AF" w:rsidP="00CC47AF">
            <w:pPr>
              <w:pStyle w:val="TAC"/>
            </w:pPr>
            <w:r w:rsidRPr="00A673FA">
              <w:t>DC_n28A-n77A-n79A-n257G</w:t>
            </w:r>
          </w:p>
          <w:p w14:paraId="4937ADD0" w14:textId="77777777" w:rsidR="00CC47AF" w:rsidRPr="00A673FA" w:rsidRDefault="00CC47AF" w:rsidP="00CC47AF">
            <w:pPr>
              <w:pStyle w:val="TAC"/>
            </w:pPr>
            <w:r w:rsidRPr="00A673FA">
              <w:t>DC_n28A-n77A-n79A-n257H</w:t>
            </w:r>
          </w:p>
          <w:p w14:paraId="7813CF30" w14:textId="77777777" w:rsidR="00CC47AF" w:rsidRPr="00EF5447" w:rsidRDefault="00CC47AF" w:rsidP="00CC47AF">
            <w:pPr>
              <w:pStyle w:val="TAC"/>
              <w:rPr>
                <w:sz w:val="20"/>
              </w:rPr>
            </w:pPr>
            <w:r w:rsidRPr="00A673FA">
              <w:t>DC_n28A-n77A-n79A-n257I</w:t>
            </w:r>
          </w:p>
        </w:tc>
        <w:tc>
          <w:tcPr>
            <w:tcW w:w="3969" w:type="dxa"/>
          </w:tcPr>
          <w:p w14:paraId="2B006158" w14:textId="77777777" w:rsidR="00CC47AF" w:rsidRPr="00A673FA" w:rsidRDefault="00CC47AF" w:rsidP="00CC47AF">
            <w:pPr>
              <w:pStyle w:val="TAC"/>
              <w:rPr>
                <w:lang w:eastAsia="ja-JP"/>
              </w:rPr>
            </w:pPr>
            <w:r w:rsidRPr="00A673FA">
              <w:rPr>
                <w:lang w:eastAsia="ja-JP"/>
              </w:rPr>
              <w:t>DC_n28A-n77A</w:t>
            </w:r>
          </w:p>
          <w:p w14:paraId="48A33F04" w14:textId="77777777" w:rsidR="00CC47AF" w:rsidRPr="00A673FA" w:rsidRDefault="00CC47AF" w:rsidP="00CC47AF">
            <w:pPr>
              <w:pStyle w:val="TAC"/>
              <w:rPr>
                <w:lang w:eastAsia="ja-JP"/>
              </w:rPr>
            </w:pPr>
            <w:r w:rsidRPr="00A673FA">
              <w:rPr>
                <w:lang w:eastAsia="ja-JP"/>
              </w:rPr>
              <w:t>DC_n28A-n79A</w:t>
            </w:r>
          </w:p>
          <w:p w14:paraId="39B55252" w14:textId="77777777" w:rsidR="00CC47AF" w:rsidRPr="00A673FA" w:rsidRDefault="00CC47AF" w:rsidP="00CC47AF">
            <w:pPr>
              <w:pStyle w:val="TAC"/>
            </w:pPr>
            <w:r w:rsidRPr="00A673FA">
              <w:t>DC_n28A-n257A</w:t>
            </w:r>
          </w:p>
          <w:p w14:paraId="7C23F3C5" w14:textId="77777777" w:rsidR="00CC47AF" w:rsidRPr="00A673FA" w:rsidRDefault="00CC47AF" w:rsidP="00CC47AF">
            <w:pPr>
              <w:pStyle w:val="TAC"/>
            </w:pPr>
            <w:r w:rsidRPr="00A673FA">
              <w:t>DC_n28A-n257G</w:t>
            </w:r>
          </w:p>
          <w:p w14:paraId="0A4BC08F" w14:textId="77777777" w:rsidR="00CC47AF" w:rsidRPr="00A673FA" w:rsidRDefault="00CC47AF" w:rsidP="00CC47AF">
            <w:pPr>
              <w:pStyle w:val="TAC"/>
            </w:pPr>
            <w:r w:rsidRPr="00A673FA">
              <w:t>DC_n28A-n257H</w:t>
            </w:r>
          </w:p>
          <w:p w14:paraId="1726E852" w14:textId="77777777" w:rsidR="00CC47AF" w:rsidRPr="00A673FA" w:rsidRDefault="00CC47AF" w:rsidP="00CC47AF">
            <w:pPr>
              <w:pStyle w:val="TAC"/>
            </w:pPr>
            <w:r w:rsidRPr="00A673FA">
              <w:t>DC_n28A-n257I</w:t>
            </w:r>
          </w:p>
          <w:p w14:paraId="4AAB585F" w14:textId="77777777" w:rsidR="00CC47AF" w:rsidRPr="00A673FA" w:rsidRDefault="00CC47AF" w:rsidP="00CC47AF">
            <w:pPr>
              <w:pStyle w:val="TAC"/>
            </w:pPr>
            <w:r w:rsidRPr="00A673FA">
              <w:t>DC_n77A-n79A</w:t>
            </w:r>
          </w:p>
          <w:p w14:paraId="2A6A1266" w14:textId="77777777" w:rsidR="00CC47AF" w:rsidRPr="00A673FA" w:rsidRDefault="00CC47AF" w:rsidP="00CC47AF">
            <w:pPr>
              <w:pStyle w:val="TAC"/>
            </w:pPr>
            <w:r w:rsidRPr="00A673FA">
              <w:t>DC_n77A-n257A</w:t>
            </w:r>
          </w:p>
          <w:p w14:paraId="42509D62" w14:textId="77777777" w:rsidR="00CC47AF" w:rsidRPr="00A673FA" w:rsidRDefault="00CC47AF" w:rsidP="00CC47AF">
            <w:pPr>
              <w:pStyle w:val="TAC"/>
            </w:pPr>
            <w:r w:rsidRPr="00A673FA">
              <w:t>DC_n77A-n257G</w:t>
            </w:r>
          </w:p>
          <w:p w14:paraId="29B299A3" w14:textId="77777777" w:rsidR="00CC47AF" w:rsidRPr="00A673FA" w:rsidRDefault="00CC47AF" w:rsidP="00CC47AF">
            <w:pPr>
              <w:pStyle w:val="TAC"/>
            </w:pPr>
            <w:r w:rsidRPr="00A673FA">
              <w:t>DC_n77A-n257H</w:t>
            </w:r>
          </w:p>
          <w:p w14:paraId="43BCBE4F" w14:textId="77777777" w:rsidR="00CC47AF" w:rsidRPr="00A673FA" w:rsidRDefault="00CC47AF" w:rsidP="00CC47AF">
            <w:pPr>
              <w:pStyle w:val="TAC"/>
            </w:pPr>
            <w:r w:rsidRPr="00A673FA">
              <w:t>DC_n77A-n257I</w:t>
            </w:r>
          </w:p>
          <w:p w14:paraId="3ADDAA1A" w14:textId="77777777" w:rsidR="00CC47AF" w:rsidRPr="00A673FA" w:rsidRDefault="00CC47AF" w:rsidP="00CC47AF">
            <w:pPr>
              <w:pStyle w:val="TAC"/>
            </w:pPr>
            <w:r w:rsidRPr="00A673FA">
              <w:t>DC_n79A-n257A</w:t>
            </w:r>
          </w:p>
          <w:p w14:paraId="64D37345" w14:textId="77777777" w:rsidR="00CC47AF" w:rsidRPr="00A673FA" w:rsidRDefault="00CC47AF" w:rsidP="00CC47AF">
            <w:pPr>
              <w:pStyle w:val="TAC"/>
            </w:pPr>
            <w:r w:rsidRPr="00A673FA">
              <w:t>DC_n79A-n257G</w:t>
            </w:r>
          </w:p>
          <w:p w14:paraId="1EFA1761" w14:textId="77777777" w:rsidR="00CC47AF" w:rsidRPr="00A673FA" w:rsidRDefault="00CC47AF" w:rsidP="00CC47AF">
            <w:pPr>
              <w:pStyle w:val="TAC"/>
            </w:pPr>
            <w:r w:rsidRPr="00A673FA">
              <w:t>DC_n79A-n257H</w:t>
            </w:r>
          </w:p>
          <w:p w14:paraId="7B5F9AA2" w14:textId="77777777" w:rsidR="00CC47AF" w:rsidRPr="00EF5447" w:rsidRDefault="00CC47AF" w:rsidP="00CC47AF">
            <w:pPr>
              <w:pStyle w:val="TAC"/>
              <w:rPr>
                <w:sz w:val="20"/>
              </w:rPr>
            </w:pPr>
            <w:r w:rsidRPr="00A673FA">
              <w:t>DC_n79A-n257I</w:t>
            </w:r>
          </w:p>
        </w:tc>
      </w:tr>
      <w:tr w:rsidR="00CC47AF" w:rsidRPr="00EF5447" w14:paraId="2E76025A" w14:textId="77777777" w:rsidTr="00FC3511">
        <w:trPr>
          <w:trHeight w:val="187"/>
          <w:jc w:val="center"/>
        </w:trPr>
        <w:tc>
          <w:tcPr>
            <w:tcW w:w="3823" w:type="dxa"/>
          </w:tcPr>
          <w:p w14:paraId="5827E85E" w14:textId="77777777" w:rsidR="00CC47AF" w:rsidRPr="00A673FA" w:rsidRDefault="00CC47AF" w:rsidP="00CC47AF">
            <w:pPr>
              <w:pStyle w:val="TAC"/>
            </w:pPr>
            <w:r w:rsidRPr="00A673FA">
              <w:t>DC_n28A-n77(2A)-n79A-n257A</w:t>
            </w:r>
          </w:p>
          <w:p w14:paraId="0E0A41F5" w14:textId="77777777" w:rsidR="00CC47AF" w:rsidRPr="00A673FA" w:rsidRDefault="00CC47AF" w:rsidP="00CC47AF">
            <w:pPr>
              <w:pStyle w:val="TAC"/>
            </w:pPr>
            <w:r w:rsidRPr="00A673FA">
              <w:t>DC_n28A-n77(2A)-n79A-n257G</w:t>
            </w:r>
          </w:p>
          <w:p w14:paraId="3A910562" w14:textId="77777777" w:rsidR="00CC47AF" w:rsidRPr="00A673FA" w:rsidRDefault="00CC47AF" w:rsidP="00CC47AF">
            <w:pPr>
              <w:pStyle w:val="TAC"/>
            </w:pPr>
            <w:r w:rsidRPr="00A673FA">
              <w:t>DC_n28A-n77(2A)-n79A-n257H</w:t>
            </w:r>
          </w:p>
          <w:p w14:paraId="68884EF9" w14:textId="77777777" w:rsidR="00CC47AF" w:rsidRPr="00EF5447" w:rsidRDefault="00CC47AF" w:rsidP="00CC47AF">
            <w:pPr>
              <w:pStyle w:val="TAC"/>
              <w:rPr>
                <w:sz w:val="20"/>
              </w:rPr>
            </w:pPr>
            <w:r w:rsidRPr="00A673FA">
              <w:t>DC_n28A-n77(2A)-n79A-n257I</w:t>
            </w:r>
          </w:p>
        </w:tc>
        <w:tc>
          <w:tcPr>
            <w:tcW w:w="3969" w:type="dxa"/>
          </w:tcPr>
          <w:p w14:paraId="504AA682" w14:textId="77777777" w:rsidR="00CC47AF" w:rsidRPr="00A673FA" w:rsidRDefault="00CC47AF" w:rsidP="00CC47AF">
            <w:pPr>
              <w:pStyle w:val="TAC"/>
              <w:rPr>
                <w:lang w:eastAsia="ja-JP"/>
              </w:rPr>
            </w:pPr>
            <w:r w:rsidRPr="00A673FA">
              <w:rPr>
                <w:rFonts w:hint="eastAsia"/>
                <w:lang w:eastAsia="ja-JP"/>
              </w:rPr>
              <w:t>D</w:t>
            </w:r>
            <w:r w:rsidRPr="00A673FA">
              <w:rPr>
                <w:lang w:eastAsia="ja-JP"/>
              </w:rPr>
              <w:t>C_n28A-n77A</w:t>
            </w:r>
          </w:p>
          <w:p w14:paraId="5AE2B353" w14:textId="77777777" w:rsidR="00CC47AF" w:rsidRPr="00A673FA" w:rsidRDefault="00CC47AF" w:rsidP="00CC47AF">
            <w:pPr>
              <w:pStyle w:val="TAC"/>
              <w:rPr>
                <w:lang w:eastAsia="ja-JP"/>
              </w:rPr>
            </w:pPr>
            <w:r w:rsidRPr="00A673FA">
              <w:rPr>
                <w:lang w:eastAsia="ja-JP"/>
              </w:rPr>
              <w:t>DC_n28A-n79A</w:t>
            </w:r>
          </w:p>
          <w:p w14:paraId="460658C9" w14:textId="77777777" w:rsidR="00CC47AF" w:rsidRPr="00A673FA" w:rsidRDefault="00CC47AF" w:rsidP="00CC47AF">
            <w:pPr>
              <w:pStyle w:val="TAC"/>
            </w:pPr>
            <w:r w:rsidRPr="00A673FA">
              <w:t>DC_n28A-n257A</w:t>
            </w:r>
          </w:p>
          <w:p w14:paraId="7C88E47E" w14:textId="77777777" w:rsidR="00CC47AF" w:rsidRPr="00A673FA" w:rsidRDefault="00CC47AF" w:rsidP="00CC47AF">
            <w:pPr>
              <w:pStyle w:val="TAC"/>
            </w:pPr>
            <w:r w:rsidRPr="00A673FA">
              <w:t>DC_n28A-n257G</w:t>
            </w:r>
          </w:p>
          <w:p w14:paraId="2AB2AEEF" w14:textId="77777777" w:rsidR="00CC47AF" w:rsidRPr="00A673FA" w:rsidRDefault="00CC47AF" w:rsidP="00CC47AF">
            <w:pPr>
              <w:pStyle w:val="TAC"/>
            </w:pPr>
            <w:r w:rsidRPr="00A673FA">
              <w:t>DC_n28A-n257H</w:t>
            </w:r>
          </w:p>
          <w:p w14:paraId="23EDD5BA" w14:textId="77777777" w:rsidR="00CC47AF" w:rsidRPr="00A673FA" w:rsidRDefault="00CC47AF" w:rsidP="00CC47AF">
            <w:pPr>
              <w:pStyle w:val="TAC"/>
            </w:pPr>
            <w:r w:rsidRPr="00A673FA">
              <w:t>DC_n28A-n257I</w:t>
            </w:r>
          </w:p>
          <w:p w14:paraId="762CFE4F" w14:textId="77777777" w:rsidR="00CC47AF" w:rsidRPr="00A673FA" w:rsidRDefault="00CC47AF" w:rsidP="00CC47AF">
            <w:pPr>
              <w:pStyle w:val="TAC"/>
            </w:pPr>
            <w:r w:rsidRPr="00A673FA">
              <w:t>DC_n77A-n79A</w:t>
            </w:r>
          </w:p>
          <w:p w14:paraId="37251050" w14:textId="77777777" w:rsidR="00CC47AF" w:rsidRPr="00A673FA" w:rsidRDefault="00CC47AF" w:rsidP="00CC47AF">
            <w:pPr>
              <w:pStyle w:val="TAC"/>
            </w:pPr>
            <w:r w:rsidRPr="00A673FA">
              <w:t>DC_n77A-n257A</w:t>
            </w:r>
          </w:p>
          <w:p w14:paraId="23EFB165" w14:textId="77777777" w:rsidR="00CC47AF" w:rsidRPr="00A673FA" w:rsidRDefault="00CC47AF" w:rsidP="00CC47AF">
            <w:pPr>
              <w:pStyle w:val="TAC"/>
            </w:pPr>
            <w:r w:rsidRPr="00A673FA">
              <w:t>DC_n77A-n257G</w:t>
            </w:r>
          </w:p>
          <w:p w14:paraId="3D752B7C" w14:textId="77777777" w:rsidR="00CC47AF" w:rsidRPr="00A673FA" w:rsidRDefault="00CC47AF" w:rsidP="00CC47AF">
            <w:pPr>
              <w:pStyle w:val="TAC"/>
            </w:pPr>
            <w:r w:rsidRPr="00A673FA">
              <w:t>DC_n77A-n257H</w:t>
            </w:r>
          </w:p>
          <w:p w14:paraId="53120BF0" w14:textId="77777777" w:rsidR="00CC47AF" w:rsidRPr="00A673FA" w:rsidRDefault="00CC47AF" w:rsidP="00CC47AF">
            <w:pPr>
              <w:pStyle w:val="TAC"/>
            </w:pPr>
            <w:r w:rsidRPr="00A673FA">
              <w:t>DC_n77A-n257I</w:t>
            </w:r>
          </w:p>
          <w:p w14:paraId="7660D27F" w14:textId="77777777" w:rsidR="00CC47AF" w:rsidRPr="00A673FA" w:rsidRDefault="00CC47AF" w:rsidP="00CC47AF">
            <w:pPr>
              <w:pStyle w:val="TAC"/>
            </w:pPr>
            <w:r w:rsidRPr="00A673FA">
              <w:t>DC_n79A-n257A</w:t>
            </w:r>
          </w:p>
          <w:p w14:paraId="7B7849F2" w14:textId="77777777" w:rsidR="00CC47AF" w:rsidRPr="00A673FA" w:rsidRDefault="00CC47AF" w:rsidP="00CC47AF">
            <w:pPr>
              <w:pStyle w:val="TAC"/>
            </w:pPr>
            <w:r w:rsidRPr="00A673FA">
              <w:t>DC_n79A-n257G</w:t>
            </w:r>
          </w:p>
          <w:p w14:paraId="50B9B3D6" w14:textId="77777777" w:rsidR="00CC47AF" w:rsidRPr="00A673FA" w:rsidRDefault="00CC47AF" w:rsidP="00CC47AF">
            <w:pPr>
              <w:pStyle w:val="TAC"/>
            </w:pPr>
            <w:r w:rsidRPr="00A673FA">
              <w:t>DC_n79A-n257H</w:t>
            </w:r>
          </w:p>
          <w:p w14:paraId="7F34FA5F" w14:textId="77777777" w:rsidR="00CC47AF" w:rsidRPr="00EF5447" w:rsidRDefault="00CC47AF" w:rsidP="00CC47AF">
            <w:pPr>
              <w:pStyle w:val="TAC"/>
              <w:rPr>
                <w:sz w:val="20"/>
              </w:rPr>
            </w:pPr>
            <w:r w:rsidRPr="00A673FA">
              <w:t>DC_n79A-n257I</w:t>
            </w:r>
          </w:p>
        </w:tc>
      </w:tr>
      <w:tr w:rsidR="00CC47AF" w:rsidRPr="00EF5447" w14:paraId="6B14C79E" w14:textId="77777777" w:rsidTr="00FC3511">
        <w:trPr>
          <w:trHeight w:val="187"/>
          <w:jc w:val="center"/>
        </w:trPr>
        <w:tc>
          <w:tcPr>
            <w:tcW w:w="3823" w:type="dxa"/>
          </w:tcPr>
          <w:p w14:paraId="004509A5" w14:textId="77777777" w:rsidR="00CC47AF" w:rsidRPr="00A673FA" w:rsidRDefault="00CC47AF" w:rsidP="00CC47AF">
            <w:pPr>
              <w:pStyle w:val="TAC"/>
            </w:pPr>
            <w:r w:rsidRPr="00A673FA">
              <w:t>DC_n28A-n78A-n79A-n257A</w:t>
            </w:r>
          </w:p>
          <w:p w14:paraId="738FB556" w14:textId="77777777" w:rsidR="00CC47AF" w:rsidRPr="00A673FA" w:rsidRDefault="00CC47AF" w:rsidP="00CC47AF">
            <w:pPr>
              <w:pStyle w:val="TAC"/>
            </w:pPr>
            <w:r w:rsidRPr="00A673FA">
              <w:t>DC_n28A-n78A-n79A-n257G</w:t>
            </w:r>
          </w:p>
          <w:p w14:paraId="6B2C9F80" w14:textId="77777777" w:rsidR="00CC47AF" w:rsidRPr="00A673FA" w:rsidRDefault="00CC47AF" w:rsidP="00CC47AF">
            <w:pPr>
              <w:pStyle w:val="TAC"/>
            </w:pPr>
            <w:r w:rsidRPr="00A673FA">
              <w:t>DC_n28A-n78A-n79A-n257H</w:t>
            </w:r>
          </w:p>
          <w:p w14:paraId="29EFD216" w14:textId="77777777" w:rsidR="00CC47AF" w:rsidRPr="00EF5447" w:rsidRDefault="00CC47AF" w:rsidP="00CC47AF">
            <w:pPr>
              <w:pStyle w:val="TAC"/>
              <w:rPr>
                <w:sz w:val="20"/>
              </w:rPr>
            </w:pPr>
            <w:r w:rsidRPr="00A673FA">
              <w:t>DC_n28A-n78A-n79A-n257I</w:t>
            </w:r>
          </w:p>
        </w:tc>
        <w:tc>
          <w:tcPr>
            <w:tcW w:w="3969" w:type="dxa"/>
          </w:tcPr>
          <w:p w14:paraId="705B4EB6" w14:textId="77777777" w:rsidR="00CC47AF" w:rsidRPr="00A673FA" w:rsidRDefault="00CC47AF" w:rsidP="00CC47AF">
            <w:pPr>
              <w:pStyle w:val="TAC"/>
            </w:pPr>
            <w:r w:rsidRPr="00A673FA">
              <w:t>DC_n28A-n257A</w:t>
            </w:r>
          </w:p>
          <w:p w14:paraId="79E78936" w14:textId="77777777" w:rsidR="00CC47AF" w:rsidRPr="00A673FA" w:rsidRDefault="00CC47AF" w:rsidP="00CC47AF">
            <w:pPr>
              <w:pStyle w:val="TAC"/>
            </w:pPr>
            <w:r w:rsidRPr="00A673FA">
              <w:t>DC_n28A-n257G</w:t>
            </w:r>
          </w:p>
          <w:p w14:paraId="4287C870" w14:textId="77777777" w:rsidR="00CC47AF" w:rsidRPr="00A673FA" w:rsidRDefault="00CC47AF" w:rsidP="00CC47AF">
            <w:pPr>
              <w:pStyle w:val="TAC"/>
            </w:pPr>
            <w:r w:rsidRPr="00A673FA">
              <w:t>DC_n28A-n257H</w:t>
            </w:r>
          </w:p>
          <w:p w14:paraId="6E215936" w14:textId="77777777" w:rsidR="00CC47AF" w:rsidRPr="00A673FA" w:rsidRDefault="00CC47AF" w:rsidP="00CC47AF">
            <w:pPr>
              <w:pStyle w:val="TAC"/>
            </w:pPr>
            <w:r w:rsidRPr="00A673FA">
              <w:t>DC_n28A-n257I</w:t>
            </w:r>
          </w:p>
          <w:p w14:paraId="1068555F" w14:textId="77777777" w:rsidR="00CC47AF" w:rsidRPr="00A673FA" w:rsidRDefault="00CC47AF" w:rsidP="00CC47AF">
            <w:pPr>
              <w:pStyle w:val="TAC"/>
            </w:pPr>
            <w:r w:rsidRPr="00A673FA">
              <w:t>DC_n78A-n257A</w:t>
            </w:r>
          </w:p>
          <w:p w14:paraId="0D9FCE98" w14:textId="77777777" w:rsidR="00CC47AF" w:rsidRPr="00A673FA" w:rsidRDefault="00CC47AF" w:rsidP="00CC47AF">
            <w:pPr>
              <w:pStyle w:val="TAC"/>
            </w:pPr>
            <w:r w:rsidRPr="00A673FA">
              <w:t>DC_n78A-n257G</w:t>
            </w:r>
          </w:p>
          <w:p w14:paraId="46C54FB8" w14:textId="77777777" w:rsidR="00CC47AF" w:rsidRPr="00A673FA" w:rsidRDefault="00CC47AF" w:rsidP="00CC47AF">
            <w:pPr>
              <w:pStyle w:val="TAC"/>
            </w:pPr>
            <w:r w:rsidRPr="00A673FA">
              <w:t>DC_n78A-n257H</w:t>
            </w:r>
          </w:p>
          <w:p w14:paraId="1A903005" w14:textId="77777777" w:rsidR="00CC47AF" w:rsidRPr="00A673FA" w:rsidRDefault="00CC47AF" w:rsidP="00CC47AF">
            <w:pPr>
              <w:pStyle w:val="TAC"/>
            </w:pPr>
            <w:r w:rsidRPr="00A673FA">
              <w:t>DC_n78A-n257I</w:t>
            </w:r>
          </w:p>
          <w:p w14:paraId="288EF20E" w14:textId="77777777" w:rsidR="00CC47AF" w:rsidRPr="00A673FA" w:rsidRDefault="00CC47AF" w:rsidP="00CC47AF">
            <w:pPr>
              <w:pStyle w:val="TAC"/>
            </w:pPr>
            <w:r w:rsidRPr="00A673FA">
              <w:t>DC_n79A-n257A</w:t>
            </w:r>
          </w:p>
          <w:p w14:paraId="0EE8CC72" w14:textId="77777777" w:rsidR="00CC47AF" w:rsidRPr="00A673FA" w:rsidRDefault="00CC47AF" w:rsidP="00CC47AF">
            <w:pPr>
              <w:pStyle w:val="TAC"/>
            </w:pPr>
            <w:r w:rsidRPr="00A673FA">
              <w:t>DC_n79A-n257G</w:t>
            </w:r>
          </w:p>
          <w:p w14:paraId="13F7DE39" w14:textId="77777777" w:rsidR="00CC47AF" w:rsidRPr="00A673FA" w:rsidRDefault="00CC47AF" w:rsidP="00CC47AF">
            <w:pPr>
              <w:pStyle w:val="TAC"/>
            </w:pPr>
            <w:r w:rsidRPr="00A673FA">
              <w:t>DC_n79A-n257H</w:t>
            </w:r>
          </w:p>
          <w:p w14:paraId="2714FC03" w14:textId="77777777" w:rsidR="00CC47AF" w:rsidRPr="00EF5447" w:rsidRDefault="00CC47AF" w:rsidP="00CC47AF">
            <w:pPr>
              <w:pStyle w:val="TAC"/>
              <w:rPr>
                <w:sz w:val="20"/>
              </w:rPr>
            </w:pPr>
            <w:r w:rsidRPr="00A673FA">
              <w:t>DC_n79A-n257I</w:t>
            </w:r>
          </w:p>
        </w:tc>
      </w:tr>
      <w:tr w:rsidR="00CC47AF" w:rsidRPr="00EF5447" w14:paraId="3D30443E" w14:textId="77777777" w:rsidTr="00FC3511">
        <w:trPr>
          <w:trHeight w:val="187"/>
          <w:jc w:val="center"/>
        </w:trPr>
        <w:tc>
          <w:tcPr>
            <w:tcW w:w="3823" w:type="dxa"/>
          </w:tcPr>
          <w:p w14:paraId="173AF203"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DC_n77A-n79A-n257A-n259</w:t>
            </w:r>
            <w:r w:rsidRPr="0003716D">
              <w:rPr>
                <w:rFonts w:ascii="Arial" w:hAnsi="Arial"/>
                <w:sz w:val="18"/>
                <w:lang w:eastAsia="zh-CN"/>
              </w:rPr>
              <w:t>A</w:t>
            </w:r>
          </w:p>
          <w:p w14:paraId="4B630913"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DC_n77A-n79A-n257A-n259G</w:t>
            </w:r>
          </w:p>
          <w:p w14:paraId="315FE948"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DC_n77A-n79A-n257A-n259H</w:t>
            </w:r>
          </w:p>
          <w:p w14:paraId="47853EA8"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DC_n77A-n79A-n257A-n259I</w:t>
            </w:r>
          </w:p>
          <w:p w14:paraId="5DC18227"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DC_n77A-n79A-n257A-n259J</w:t>
            </w:r>
          </w:p>
          <w:p w14:paraId="63AB0B2D"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DC_n77A-n79A-n257A-n259K</w:t>
            </w:r>
          </w:p>
          <w:p w14:paraId="33D8A49A"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DC_n77A-n79A-n257A-n259L</w:t>
            </w:r>
          </w:p>
          <w:p w14:paraId="192F66F6" w14:textId="77777777" w:rsidR="00CC47AF" w:rsidRDefault="00CC47AF" w:rsidP="00CC47AF">
            <w:pPr>
              <w:keepNext/>
              <w:keepLines/>
              <w:spacing w:after="0"/>
              <w:jc w:val="center"/>
              <w:rPr>
                <w:rFonts w:ascii="Arial" w:hAnsi="Arial"/>
                <w:sz w:val="18"/>
                <w:lang w:eastAsia="zh-CN"/>
              </w:rPr>
            </w:pPr>
            <w:r>
              <w:rPr>
                <w:rFonts w:ascii="Arial" w:hAnsi="Arial"/>
                <w:sz w:val="18"/>
                <w:lang w:eastAsia="zh-CN"/>
              </w:rPr>
              <w:t>DC_n77A-n79A-n257A-n259M</w:t>
            </w:r>
          </w:p>
          <w:p w14:paraId="4A8DBBFD"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w:t>
            </w:r>
            <w:r w:rsidRPr="0003716D">
              <w:rPr>
                <w:rFonts w:ascii="Arial" w:hAnsi="Arial"/>
                <w:sz w:val="18"/>
                <w:lang w:eastAsia="zh-CN"/>
              </w:rPr>
              <w:t>A</w:t>
            </w:r>
          </w:p>
          <w:p w14:paraId="3A71C3D5"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DC_n77A-n79A-n257G-n259G</w:t>
            </w:r>
          </w:p>
          <w:p w14:paraId="3972A3F0"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DC_n77A-n79A-n257G-n259H</w:t>
            </w:r>
          </w:p>
          <w:p w14:paraId="7E07F4B1"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DC_n77A-n79A-n257G-n259I</w:t>
            </w:r>
          </w:p>
          <w:p w14:paraId="12432796"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DC_n77A-n79A-n257G-n259J</w:t>
            </w:r>
          </w:p>
          <w:p w14:paraId="35524D94"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DC_n77A-n79A-n257G-n259K</w:t>
            </w:r>
          </w:p>
          <w:p w14:paraId="3177076D"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DC_n77A-n79A-n257G-n259L</w:t>
            </w:r>
          </w:p>
          <w:p w14:paraId="3E64A036"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DC_n77A-n79A-n257G-n259M</w:t>
            </w:r>
          </w:p>
          <w:p w14:paraId="356319A0"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w:t>
            </w:r>
            <w:r w:rsidRPr="0003716D">
              <w:rPr>
                <w:rFonts w:ascii="Arial" w:hAnsi="Arial"/>
                <w:sz w:val="18"/>
                <w:lang w:eastAsia="zh-CN"/>
              </w:rPr>
              <w:t>A</w:t>
            </w:r>
          </w:p>
          <w:p w14:paraId="35DAD915"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DC_n77A-n79A-n257H-n259G</w:t>
            </w:r>
          </w:p>
          <w:p w14:paraId="27C6B8D2"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DC_n77A-n79A-n257H-n259H</w:t>
            </w:r>
          </w:p>
          <w:p w14:paraId="0DAD20FD"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DC_n77A-n79A-n257H-n259I</w:t>
            </w:r>
          </w:p>
          <w:p w14:paraId="45D75570"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DC_n77A-n79A-n257H-n259J</w:t>
            </w:r>
          </w:p>
          <w:p w14:paraId="70F5871F"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DC_n77A-n79A-n257H-n259K</w:t>
            </w:r>
          </w:p>
          <w:p w14:paraId="164D9D83"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DC_n77A-n79A-n257H-n259L</w:t>
            </w:r>
          </w:p>
          <w:p w14:paraId="3AA057C6"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DC_n77A-n79A-n257H-n259M</w:t>
            </w:r>
          </w:p>
          <w:p w14:paraId="34540EB6"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DC_n77A-n79A-n257I-n259</w:t>
            </w:r>
            <w:r w:rsidRPr="0003716D">
              <w:rPr>
                <w:rFonts w:ascii="Arial" w:hAnsi="Arial"/>
                <w:sz w:val="18"/>
                <w:lang w:eastAsia="zh-CN"/>
              </w:rPr>
              <w:t>A</w:t>
            </w:r>
          </w:p>
          <w:p w14:paraId="17C53669"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DC_n77A-n79A-n257I-n259G</w:t>
            </w:r>
          </w:p>
          <w:p w14:paraId="03C508E7"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DC_n77A-n79A-n257I-n259H</w:t>
            </w:r>
          </w:p>
          <w:p w14:paraId="38F34695"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DC_n77A-n79A-n257I-n259I</w:t>
            </w:r>
          </w:p>
          <w:p w14:paraId="67E7929A"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DC_n77A-n79A-n257I-n259J</w:t>
            </w:r>
          </w:p>
          <w:p w14:paraId="39EFFAEF"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DC_n77A-n79A-n257I-n259K</w:t>
            </w:r>
          </w:p>
          <w:p w14:paraId="467A6642" w14:textId="77777777" w:rsidR="00CC47AF" w:rsidRPr="0003716D" w:rsidRDefault="00CC47AF" w:rsidP="00CC47AF">
            <w:pPr>
              <w:keepNext/>
              <w:keepLines/>
              <w:spacing w:after="0"/>
              <w:jc w:val="center"/>
              <w:rPr>
                <w:rFonts w:ascii="Arial" w:hAnsi="Arial"/>
                <w:sz w:val="18"/>
                <w:lang w:eastAsia="zh-CN"/>
              </w:rPr>
            </w:pPr>
            <w:r>
              <w:rPr>
                <w:rFonts w:ascii="Arial" w:hAnsi="Arial"/>
                <w:sz w:val="18"/>
                <w:lang w:eastAsia="zh-CN"/>
              </w:rPr>
              <w:t>DC_n77A-n79A-n257I-n259L</w:t>
            </w:r>
          </w:p>
          <w:p w14:paraId="60B1DE19" w14:textId="77777777" w:rsidR="00CC47AF" w:rsidRPr="00A673FA" w:rsidRDefault="00CC47AF" w:rsidP="00CC47AF">
            <w:pPr>
              <w:pStyle w:val="TAC"/>
            </w:pPr>
            <w:r>
              <w:rPr>
                <w:lang w:eastAsia="zh-CN"/>
              </w:rPr>
              <w:t>DC_n77A-n79A-n257I-n259M</w:t>
            </w:r>
          </w:p>
        </w:tc>
        <w:tc>
          <w:tcPr>
            <w:tcW w:w="3969" w:type="dxa"/>
          </w:tcPr>
          <w:p w14:paraId="22A2430B" w14:textId="77777777" w:rsidR="00CC47AF" w:rsidRDefault="00CC47AF" w:rsidP="00CC47AF">
            <w:pPr>
              <w:pStyle w:val="TAC"/>
            </w:pPr>
            <w:r>
              <w:t>DC_n77A-n79A</w:t>
            </w:r>
          </w:p>
          <w:p w14:paraId="45F2CE4B" w14:textId="77777777" w:rsidR="00CC47AF" w:rsidRDefault="00CC47AF" w:rsidP="00CC47AF">
            <w:pPr>
              <w:pStyle w:val="TAC"/>
            </w:pPr>
            <w:r>
              <w:t>DC_n77A-n257A</w:t>
            </w:r>
          </w:p>
          <w:p w14:paraId="0EE0F029" w14:textId="77777777" w:rsidR="00CC47AF" w:rsidRDefault="00CC47AF" w:rsidP="00CC47AF">
            <w:pPr>
              <w:pStyle w:val="TAC"/>
            </w:pPr>
            <w:r>
              <w:t>DC_n77A-n257G</w:t>
            </w:r>
          </w:p>
          <w:p w14:paraId="666A115C" w14:textId="77777777" w:rsidR="00CC47AF" w:rsidRDefault="00CC47AF" w:rsidP="00CC47AF">
            <w:pPr>
              <w:pStyle w:val="TAC"/>
            </w:pPr>
            <w:r>
              <w:t>DC_n77A-n257H</w:t>
            </w:r>
          </w:p>
          <w:p w14:paraId="0E28E6AB" w14:textId="77777777" w:rsidR="00CC47AF" w:rsidRDefault="00CC47AF" w:rsidP="00CC47AF">
            <w:pPr>
              <w:pStyle w:val="TAC"/>
            </w:pPr>
            <w:r>
              <w:t>DC_n77A-n257I</w:t>
            </w:r>
          </w:p>
          <w:p w14:paraId="5225E558" w14:textId="77777777" w:rsidR="00CC47AF" w:rsidRDefault="00CC47AF" w:rsidP="00CC47AF">
            <w:pPr>
              <w:pStyle w:val="TAC"/>
            </w:pPr>
            <w:r>
              <w:t>DC_n77A-n259A</w:t>
            </w:r>
          </w:p>
          <w:p w14:paraId="12DC35CA" w14:textId="77777777" w:rsidR="00CC47AF" w:rsidRDefault="00CC47AF" w:rsidP="00CC47AF">
            <w:pPr>
              <w:pStyle w:val="TAC"/>
            </w:pPr>
            <w:r>
              <w:t>DC_n77A-n259G</w:t>
            </w:r>
          </w:p>
          <w:p w14:paraId="2508518A" w14:textId="77777777" w:rsidR="00CC47AF" w:rsidRDefault="00CC47AF" w:rsidP="00CC47AF">
            <w:pPr>
              <w:pStyle w:val="TAC"/>
            </w:pPr>
            <w:r>
              <w:t>DC_n77A-n259H</w:t>
            </w:r>
          </w:p>
          <w:p w14:paraId="4B2CD5BA" w14:textId="77777777" w:rsidR="00CC47AF" w:rsidRDefault="00CC47AF" w:rsidP="00CC47AF">
            <w:pPr>
              <w:pStyle w:val="TAC"/>
            </w:pPr>
            <w:r>
              <w:t>DC_n77A-n259I</w:t>
            </w:r>
          </w:p>
          <w:p w14:paraId="12101C10" w14:textId="77777777" w:rsidR="00CC47AF" w:rsidRDefault="00CC47AF" w:rsidP="00CC47AF">
            <w:pPr>
              <w:pStyle w:val="TAC"/>
            </w:pPr>
            <w:r>
              <w:t>DC_n77A-n259J</w:t>
            </w:r>
          </w:p>
          <w:p w14:paraId="0F113CF9" w14:textId="77777777" w:rsidR="00CC47AF" w:rsidRDefault="00CC47AF" w:rsidP="00CC47AF">
            <w:pPr>
              <w:pStyle w:val="TAC"/>
            </w:pPr>
            <w:r>
              <w:t>DC_n77A-n259K</w:t>
            </w:r>
          </w:p>
          <w:p w14:paraId="235CE7E9" w14:textId="77777777" w:rsidR="00CC47AF" w:rsidRDefault="00CC47AF" w:rsidP="00CC47AF">
            <w:pPr>
              <w:pStyle w:val="TAC"/>
            </w:pPr>
            <w:r>
              <w:t>DC_n77A-n259L</w:t>
            </w:r>
          </w:p>
          <w:p w14:paraId="3E39AC1D" w14:textId="77777777" w:rsidR="00CC47AF" w:rsidRDefault="00CC47AF" w:rsidP="00CC47AF">
            <w:pPr>
              <w:pStyle w:val="TAC"/>
            </w:pPr>
            <w:r>
              <w:t>DC_n77A-n259M</w:t>
            </w:r>
          </w:p>
          <w:p w14:paraId="458C9F8A" w14:textId="77777777" w:rsidR="00CC47AF" w:rsidRDefault="00CC47AF" w:rsidP="00CC47AF">
            <w:pPr>
              <w:pStyle w:val="TAC"/>
            </w:pPr>
            <w:r>
              <w:t>DC_n79A-n257A</w:t>
            </w:r>
          </w:p>
          <w:p w14:paraId="3ED14427" w14:textId="77777777" w:rsidR="00CC47AF" w:rsidRDefault="00CC47AF" w:rsidP="00CC47AF">
            <w:pPr>
              <w:pStyle w:val="TAC"/>
            </w:pPr>
            <w:r>
              <w:t>DC_n79A-n257G</w:t>
            </w:r>
          </w:p>
          <w:p w14:paraId="7D306FE5" w14:textId="77777777" w:rsidR="00CC47AF" w:rsidRDefault="00CC47AF" w:rsidP="00CC47AF">
            <w:pPr>
              <w:pStyle w:val="TAC"/>
            </w:pPr>
            <w:r>
              <w:t>DC_n79A-n257H</w:t>
            </w:r>
          </w:p>
          <w:p w14:paraId="46419B54" w14:textId="77777777" w:rsidR="00CC47AF" w:rsidRDefault="00CC47AF" w:rsidP="00CC47AF">
            <w:pPr>
              <w:pStyle w:val="TAC"/>
            </w:pPr>
            <w:r>
              <w:t>DC_n79A-n257I</w:t>
            </w:r>
          </w:p>
          <w:p w14:paraId="5DF0B829" w14:textId="77777777" w:rsidR="00CC47AF" w:rsidRDefault="00CC47AF" w:rsidP="00CC47AF">
            <w:pPr>
              <w:pStyle w:val="TAC"/>
            </w:pPr>
            <w:r>
              <w:t>DC_n79A-n259A</w:t>
            </w:r>
          </w:p>
          <w:p w14:paraId="76D5E425" w14:textId="77777777" w:rsidR="00CC47AF" w:rsidRDefault="00CC47AF" w:rsidP="00CC47AF">
            <w:pPr>
              <w:pStyle w:val="TAC"/>
            </w:pPr>
            <w:r>
              <w:t>DC_n79A-n259G</w:t>
            </w:r>
          </w:p>
          <w:p w14:paraId="069E44D3" w14:textId="77777777" w:rsidR="00CC47AF" w:rsidRDefault="00CC47AF" w:rsidP="00CC47AF">
            <w:pPr>
              <w:pStyle w:val="TAC"/>
            </w:pPr>
            <w:r>
              <w:t>DC_n79A-n259H</w:t>
            </w:r>
          </w:p>
          <w:p w14:paraId="00C2FCFE" w14:textId="77777777" w:rsidR="00CC47AF" w:rsidRDefault="00CC47AF" w:rsidP="00CC47AF">
            <w:pPr>
              <w:pStyle w:val="TAC"/>
            </w:pPr>
            <w:r>
              <w:t>DC_n79A-n259I</w:t>
            </w:r>
          </w:p>
          <w:p w14:paraId="53704170" w14:textId="77777777" w:rsidR="00CC47AF" w:rsidRDefault="00CC47AF" w:rsidP="00CC47AF">
            <w:pPr>
              <w:pStyle w:val="TAC"/>
            </w:pPr>
            <w:r>
              <w:t>DC_n79A-n259J</w:t>
            </w:r>
          </w:p>
          <w:p w14:paraId="148B4321" w14:textId="77777777" w:rsidR="00CC47AF" w:rsidRDefault="00CC47AF" w:rsidP="00CC47AF">
            <w:pPr>
              <w:pStyle w:val="TAC"/>
            </w:pPr>
            <w:r>
              <w:t>DC_n79A-n259K</w:t>
            </w:r>
          </w:p>
          <w:p w14:paraId="3D9AF4F9" w14:textId="77777777" w:rsidR="00CC47AF" w:rsidRDefault="00CC47AF" w:rsidP="00CC47AF">
            <w:pPr>
              <w:pStyle w:val="TAC"/>
            </w:pPr>
            <w:r>
              <w:t>DC_n79A-n259L</w:t>
            </w:r>
          </w:p>
          <w:p w14:paraId="7CB4BFD5" w14:textId="77777777" w:rsidR="00CC47AF" w:rsidRPr="00A673FA" w:rsidRDefault="00CC47AF" w:rsidP="00CC47AF">
            <w:pPr>
              <w:pStyle w:val="TAC"/>
            </w:pPr>
            <w:r>
              <w:t>DC_n79A-n259M</w:t>
            </w:r>
          </w:p>
        </w:tc>
      </w:tr>
    </w:tbl>
    <w:p w14:paraId="7FB6CDB8" w14:textId="77777777" w:rsidR="00F945CC" w:rsidRPr="00EF5447" w:rsidRDefault="00F945CC" w:rsidP="00F945CC"/>
    <w:p w14:paraId="11748E40" w14:textId="182758B5" w:rsidR="006A21E5" w:rsidRDefault="006A21E5" w:rsidP="003532C2">
      <w:pPr>
        <w:spacing w:after="0"/>
        <w:rPr>
          <w:ins w:id="8995" w:author="Reihaneh Malekafzaliardakani" w:date="2023-03-07T00:25:00Z"/>
          <w:rFonts w:ascii="Arial" w:hAnsi="Arial" w:cs="Arial"/>
          <w:color w:val="0000FF"/>
          <w:sz w:val="32"/>
          <w:szCs w:val="32"/>
          <w:lang w:eastAsia="ja-JP"/>
        </w:rPr>
      </w:pPr>
    </w:p>
    <w:p w14:paraId="069C797B" w14:textId="77777777" w:rsidR="00BA36E4" w:rsidRDefault="00BA36E4" w:rsidP="00BA36E4">
      <w:pPr>
        <w:pStyle w:val="Heading4"/>
        <w:ind w:left="800"/>
        <w:rPr>
          <w:ins w:id="8996" w:author="Reihaneh Malekafzaliardakani" w:date="2023-03-07T00:25:00Z"/>
        </w:rPr>
      </w:pPr>
      <w:ins w:id="8997" w:author="Reihaneh Malekafzaliardakani" w:date="2023-03-07T00:25:00Z">
        <w:r>
          <w:t>5.5B.</w:t>
        </w:r>
        <w:r>
          <w:rPr>
            <w:lang w:eastAsia="zh-CN"/>
          </w:rPr>
          <w:t>7</w:t>
        </w:r>
        <w:r>
          <w:t>.</w:t>
        </w:r>
        <w:r>
          <w:rPr>
            <w:lang w:eastAsia="zh-CN"/>
          </w:rPr>
          <w:t>4</w:t>
        </w:r>
        <w:r>
          <w:tab/>
          <w:t xml:space="preserve">Inter-band </w:t>
        </w:r>
        <w:r>
          <w:rPr>
            <w:lang w:eastAsia="zh-CN"/>
          </w:rPr>
          <w:t>NR</w:t>
        </w:r>
        <w:r>
          <w:t>-DC configurations between FR1 and FR2 (five bands)</w:t>
        </w:r>
      </w:ins>
    </w:p>
    <w:p w14:paraId="3BED082D" w14:textId="77777777" w:rsidR="00BA36E4" w:rsidRDefault="00BA36E4" w:rsidP="00BA36E4">
      <w:pPr>
        <w:pStyle w:val="TH"/>
        <w:rPr>
          <w:ins w:id="8998" w:author="Reihaneh Malekafzaliardakani" w:date="2023-03-07T00:25:00Z"/>
        </w:rPr>
      </w:pPr>
      <w:ins w:id="8999" w:author="Reihaneh Malekafzaliardakani" w:date="2023-03-07T00:25:00Z">
        <w:r>
          <w:t>Table 5.5</w:t>
        </w:r>
        <w:r>
          <w:rPr>
            <w:lang w:eastAsia="zh-CN"/>
          </w:rPr>
          <w:t>B.7</w:t>
        </w:r>
        <w:r>
          <w:t xml:space="preserve">-4: Inter-band </w:t>
        </w:r>
        <w:r>
          <w:rPr>
            <w:lang w:eastAsia="zh-CN"/>
          </w:rPr>
          <w:t>NR-DC</w:t>
        </w:r>
        <w:r>
          <w:t xml:space="preserve"> configurations between FR1 and FR2 (five</w:t>
        </w:r>
        <w:r>
          <w:rPr>
            <w:lang w:eastAsia="zh-CN"/>
          </w:rPr>
          <w:t xml:space="preserve"> </w:t>
        </w:r>
        <w:r>
          <w:t>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3969"/>
      </w:tblGrid>
      <w:tr w:rsidR="00BA36E4" w14:paraId="0BD63CAD" w14:textId="77777777" w:rsidTr="004E0F22">
        <w:trPr>
          <w:tblHeader/>
          <w:jc w:val="center"/>
          <w:ins w:id="9000" w:author="Reihaneh Malekafzaliardakani" w:date="2023-03-07T00:25:00Z"/>
        </w:trPr>
        <w:tc>
          <w:tcPr>
            <w:tcW w:w="3823" w:type="dxa"/>
            <w:tcBorders>
              <w:top w:val="single" w:sz="4" w:space="0" w:color="auto"/>
              <w:left w:val="single" w:sz="4" w:space="0" w:color="auto"/>
              <w:bottom w:val="single" w:sz="4" w:space="0" w:color="auto"/>
              <w:right w:val="single" w:sz="4" w:space="0" w:color="auto"/>
            </w:tcBorders>
            <w:hideMark/>
          </w:tcPr>
          <w:p w14:paraId="0F5F6B6F" w14:textId="77777777" w:rsidR="00BA36E4" w:rsidRDefault="00BA36E4" w:rsidP="004E0F22">
            <w:pPr>
              <w:keepNext/>
              <w:keepLines/>
              <w:spacing w:after="0"/>
              <w:jc w:val="center"/>
              <w:rPr>
                <w:ins w:id="9001" w:author="Reihaneh Malekafzaliardakani" w:date="2023-03-07T00:25:00Z"/>
                <w:rFonts w:ascii="Arial" w:hAnsi="Arial"/>
                <w:b/>
                <w:sz w:val="18"/>
                <w:lang w:eastAsia="fi-FI"/>
              </w:rPr>
            </w:pPr>
            <w:ins w:id="9002" w:author="Reihaneh Malekafzaliardakani" w:date="2023-03-07T00:25:00Z">
              <w:r>
                <w:rPr>
                  <w:rFonts w:ascii="Arial" w:hAnsi="Arial"/>
                  <w:b/>
                  <w:sz w:val="18"/>
                  <w:lang w:eastAsia="zh-CN"/>
                </w:rPr>
                <w:t>Downlink NR DC</w:t>
              </w:r>
            </w:ins>
          </w:p>
          <w:p w14:paraId="5AA946EE" w14:textId="77777777" w:rsidR="00BA36E4" w:rsidRDefault="00BA36E4" w:rsidP="004E0F22">
            <w:pPr>
              <w:keepNext/>
              <w:keepLines/>
              <w:spacing w:after="0"/>
              <w:jc w:val="center"/>
              <w:rPr>
                <w:ins w:id="9003" w:author="Reihaneh Malekafzaliardakani" w:date="2023-03-07T00:25:00Z"/>
                <w:rFonts w:ascii="Arial" w:hAnsi="Arial"/>
                <w:b/>
                <w:sz w:val="18"/>
                <w:lang w:eastAsia="fi-FI"/>
              </w:rPr>
            </w:pPr>
            <w:ins w:id="9004" w:author="Reihaneh Malekafzaliardakani" w:date="2023-03-07T00:25:00Z">
              <w:r>
                <w:rPr>
                  <w:rFonts w:ascii="Arial" w:hAnsi="Arial"/>
                  <w:b/>
                  <w:sz w:val="18"/>
                  <w:lang w:eastAsia="fi-FI"/>
                </w:rPr>
                <w:t>configuration</w:t>
              </w:r>
            </w:ins>
          </w:p>
        </w:tc>
        <w:tc>
          <w:tcPr>
            <w:tcW w:w="3969" w:type="dxa"/>
            <w:tcBorders>
              <w:top w:val="single" w:sz="4" w:space="0" w:color="auto"/>
              <w:left w:val="single" w:sz="4" w:space="0" w:color="auto"/>
              <w:bottom w:val="single" w:sz="4" w:space="0" w:color="auto"/>
              <w:right w:val="single" w:sz="4" w:space="0" w:color="auto"/>
            </w:tcBorders>
            <w:hideMark/>
          </w:tcPr>
          <w:p w14:paraId="2B130ED9" w14:textId="77777777" w:rsidR="00BA36E4" w:rsidRDefault="00BA36E4" w:rsidP="004E0F22">
            <w:pPr>
              <w:keepNext/>
              <w:keepLines/>
              <w:spacing w:after="0"/>
              <w:jc w:val="center"/>
              <w:rPr>
                <w:ins w:id="9005" w:author="Reihaneh Malekafzaliardakani" w:date="2023-03-07T00:25:00Z"/>
                <w:rFonts w:ascii="Arial" w:hAnsi="Arial"/>
                <w:b/>
                <w:sz w:val="18"/>
                <w:lang w:eastAsia="fi-FI"/>
              </w:rPr>
            </w:pPr>
            <w:ins w:id="9006" w:author="Reihaneh Malekafzaliardakani" w:date="2023-03-07T00:25:00Z">
              <w:r>
                <w:rPr>
                  <w:rFonts w:ascii="Arial" w:hAnsi="Arial"/>
                  <w:b/>
                  <w:sz w:val="18"/>
                  <w:lang w:eastAsia="fi-FI"/>
                </w:rPr>
                <w:t xml:space="preserve">Uplink </w:t>
              </w:r>
              <w:r>
                <w:rPr>
                  <w:rFonts w:ascii="Arial" w:hAnsi="Arial"/>
                  <w:b/>
                  <w:sz w:val="18"/>
                  <w:lang w:eastAsia="zh-CN"/>
                </w:rPr>
                <w:t>NR DC</w:t>
              </w:r>
            </w:ins>
          </w:p>
          <w:p w14:paraId="152D7460" w14:textId="77777777" w:rsidR="00BA36E4" w:rsidRDefault="00BA36E4" w:rsidP="004E0F22">
            <w:pPr>
              <w:keepNext/>
              <w:keepLines/>
              <w:spacing w:after="0"/>
              <w:jc w:val="center"/>
              <w:rPr>
                <w:ins w:id="9007" w:author="Reihaneh Malekafzaliardakani" w:date="2023-03-07T00:25:00Z"/>
                <w:rFonts w:ascii="Arial" w:hAnsi="Arial"/>
                <w:b/>
                <w:sz w:val="18"/>
                <w:lang w:eastAsia="fi-FI"/>
              </w:rPr>
            </w:pPr>
            <w:ins w:id="9008" w:author="Reihaneh Malekafzaliardakani" w:date="2023-03-07T00:25:00Z">
              <w:r>
                <w:rPr>
                  <w:rFonts w:ascii="Arial" w:hAnsi="Arial"/>
                  <w:b/>
                  <w:sz w:val="18"/>
                  <w:lang w:eastAsia="fi-FI"/>
                </w:rPr>
                <w:t>configuration</w:t>
              </w:r>
            </w:ins>
          </w:p>
        </w:tc>
      </w:tr>
      <w:tr w:rsidR="00BA36E4" w14:paraId="17E78213" w14:textId="77777777" w:rsidTr="004E0F22">
        <w:trPr>
          <w:trHeight w:val="187"/>
          <w:jc w:val="center"/>
          <w:ins w:id="9009" w:author="Reihaneh Malekafzaliardakani" w:date="2023-03-07T00:25:00Z"/>
        </w:trPr>
        <w:tc>
          <w:tcPr>
            <w:tcW w:w="3823" w:type="dxa"/>
            <w:tcBorders>
              <w:top w:val="single" w:sz="4" w:space="0" w:color="auto"/>
              <w:left w:val="single" w:sz="4" w:space="0" w:color="auto"/>
              <w:bottom w:val="single" w:sz="4" w:space="0" w:color="auto"/>
              <w:right w:val="single" w:sz="4" w:space="0" w:color="auto"/>
            </w:tcBorders>
            <w:hideMark/>
          </w:tcPr>
          <w:p w14:paraId="34E27C5C" w14:textId="77777777" w:rsidR="00BA36E4" w:rsidRDefault="00BA36E4" w:rsidP="004E0F22">
            <w:pPr>
              <w:pStyle w:val="TAC"/>
              <w:rPr>
                <w:ins w:id="9010" w:author="Reihaneh Malekafzaliardakani" w:date="2023-03-07T00:25:00Z"/>
                <w:lang w:eastAsia="zh-CN"/>
              </w:rPr>
            </w:pPr>
            <w:ins w:id="9011" w:author="Reihaneh Malekafzaliardakani" w:date="2023-03-07T00:25:00Z">
              <w:r>
                <w:rPr>
                  <w:lang w:eastAsia="zh-CN"/>
                </w:rPr>
                <w:t>DC_n3A-n28A-n77A-n79A-n257A</w:t>
              </w:r>
            </w:ins>
          </w:p>
          <w:p w14:paraId="6FC9A225" w14:textId="77777777" w:rsidR="00BA36E4" w:rsidRDefault="00BA36E4" w:rsidP="004E0F22">
            <w:pPr>
              <w:pStyle w:val="TAC"/>
              <w:rPr>
                <w:ins w:id="9012" w:author="Reihaneh Malekafzaliardakani" w:date="2023-03-07T00:25:00Z"/>
                <w:lang w:eastAsia="zh-CN"/>
              </w:rPr>
            </w:pPr>
            <w:ins w:id="9013" w:author="Reihaneh Malekafzaliardakani" w:date="2023-03-07T00:25:00Z">
              <w:r>
                <w:rPr>
                  <w:lang w:eastAsia="zh-CN"/>
                </w:rPr>
                <w:t>DC_n3A-n28A-n77A-n79A-n257G</w:t>
              </w:r>
            </w:ins>
          </w:p>
          <w:p w14:paraId="255E65A5" w14:textId="77777777" w:rsidR="00BA36E4" w:rsidRDefault="00BA36E4" w:rsidP="004E0F22">
            <w:pPr>
              <w:pStyle w:val="TAC"/>
              <w:rPr>
                <w:ins w:id="9014" w:author="Reihaneh Malekafzaliardakani" w:date="2023-03-07T00:25:00Z"/>
                <w:lang w:eastAsia="zh-CN"/>
              </w:rPr>
            </w:pPr>
            <w:ins w:id="9015" w:author="Reihaneh Malekafzaliardakani" w:date="2023-03-07T00:25:00Z">
              <w:r>
                <w:rPr>
                  <w:lang w:eastAsia="zh-CN"/>
                </w:rPr>
                <w:t>DC_n3A-n28A-n77A-n79A-n257H</w:t>
              </w:r>
            </w:ins>
          </w:p>
          <w:p w14:paraId="316E3CB0" w14:textId="77777777" w:rsidR="00BA36E4" w:rsidRDefault="00BA36E4" w:rsidP="004E0F22">
            <w:pPr>
              <w:pStyle w:val="TAC"/>
              <w:rPr>
                <w:ins w:id="9016" w:author="Reihaneh Malekafzaliardakani" w:date="2023-03-07T00:25:00Z"/>
                <w:rFonts w:eastAsia="Arial Unicode MS" w:cs="Arial"/>
                <w:color w:val="000000"/>
                <w:lang w:eastAsia="zh-CN"/>
              </w:rPr>
            </w:pPr>
            <w:ins w:id="9017" w:author="Reihaneh Malekafzaliardakani" w:date="2023-03-07T00:25:00Z">
              <w:r>
                <w:rPr>
                  <w:lang w:eastAsia="zh-CN"/>
                </w:rPr>
                <w:t>DC_n3A-n28A-n77A-n79A-n257I</w:t>
              </w:r>
            </w:ins>
          </w:p>
        </w:tc>
        <w:tc>
          <w:tcPr>
            <w:tcW w:w="3969" w:type="dxa"/>
            <w:tcBorders>
              <w:top w:val="single" w:sz="4" w:space="0" w:color="auto"/>
              <w:left w:val="single" w:sz="4" w:space="0" w:color="auto"/>
              <w:bottom w:val="single" w:sz="4" w:space="0" w:color="auto"/>
              <w:right w:val="single" w:sz="4" w:space="0" w:color="auto"/>
            </w:tcBorders>
            <w:hideMark/>
          </w:tcPr>
          <w:p w14:paraId="6D1B0C4B" w14:textId="77777777" w:rsidR="00BA36E4" w:rsidRDefault="00BA36E4" w:rsidP="004E0F22">
            <w:pPr>
              <w:pStyle w:val="TAC"/>
              <w:rPr>
                <w:ins w:id="9018" w:author="Reihaneh Malekafzaliardakani" w:date="2023-03-07T00:25:00Z"/>
                <w:rFonts w:eastAsia="SimSun"/>
                <w:lang w:eastAsia="zh-CN"/>
              </w:rPr>
            </w:pPr>
            <w:ins w:id="9019" w:author="Reihaneh Malekafzaliardakani" w:date="2023-03-07T00:25:00Z">
              <w:r>
                <w:rPr>
                  <w:lang w:eastAsia="zh-CN"/>
                </w:rPr>
                <w:t>DC_n3A-n257A</w:t>
              </w:r>
            </w:ins>
          </w:p>
          <w:p w14:paraId="41B389B7" w14:textId="77777777" w:rsidR="00BA36E4" w:rsidRDefault="00BA36E4" w:rsidP="004E0F22">
            <w:pPr>
              <w:pStyle w:val="TAC"/>
              <w:rPr>
                <w:ins w:id="9020" w:author="Reihaneh Malekafzaliardakani" w:date="2023-03-07T00:25:00Z"/>
                <w:lang w:eastAsia="zh-CN"/>
              </w:rPr>
            </w:pPr>
            <w:ins w:id="9021" w:author="Reihaneh Malekafzaliardakani" w:date="2023-03-07T00:25:00Z">
              <w:r>
                <w:rPr>
                  <w:lang w:eastAsia="zh-CN"/>
                </w:rPr>
                <w:t>DC_n3A-n257G</w:t>
              </w:r>
            </w:ins>
          </w:p>
          <w:p w14:paraId="1FB6FDAF" w14:textId="77777777" w:rsidR="00BA36E4" w:rsidRDefault="00BA36E4" w:rsidP="004E0F22">
            <w:pPr>
              <w:pStyle w:val="TAC"/>
              <w:rPr>
                <w:ins w:id="9022" w:author="Reihaneh Malekafzaliardakani" w:date="2023-03-07T00:25:00Z"/>
                <w:lang w:eastAsia="zh-CN"/>
              </w:rPr>
            </w:pPr>
            <w:ins w:id="9023" w:author="Reihaneh Malekafzaliardakani" w:date="2023-03-07T00:25:00Z">
              <w:r>
                <w:rPr>
                  <w:lang w:eastAsia="zh-CN"/>
                </w:rPr>
                <w:t>DC_n3A-n257H</w:t>
              </w:r>
            </w:ins>
          </w:p>
          <w:p w14:paraId="4A2EF1FF" w14:textId="77777777" w:rsidR="00BA36E4" w:rsidRDefault="00BA36E4" w:rsidP="004E0F22">
            <w:pPr>
              <w:pStyle w:val="TAC"/>
              <w:rPr>
                <w:ins w:id="9024" w:author="Reihaneh Malekafzaliardakani" w:date="2023-03-07T00:25:00Z"/>
                <w:lang w:eastAsia="zh-CN"/>
              </w:rPr>
            </w:pPr>
            <w:ins w:id="9025" w:author="Reihaneh Malekafzaliardakani" w:date="2023-03-07T00:25:00Z">
              <w:r>
                <w:rPr>
                  <w:lang w:eastAsia="zh-CN"/>
                </w:rPr>
                <w:t>DC_n3A-n257I</w:t>
              </w:r>
            </w:ins>
          </w:p>
          <w:p w14:paraId="0606B229" w14:textId="77777777" w:rsidR="00BA36E4" w:rsidRDefault="00BA36E4" w:rsidP="004E0F22">
            <w:pPr>
              <w:pStyle w:val="TAC"/>
              <w:rPr>
                <w:ins w:id="9026" w:author="Reihaneh Malekafzaliardakani" w:date="2023-03-07T00:25:00Z"/>
                <w:rFonts w:eastAsia="SimSun"/>
                <w:lang w:eastAsia="zh-CN"/>
              </w:rPr>
            </w:pPr>
            <w:ins w:id="9027" w:author="Reihaneh Malekafzaliardakani" w:date="2023-03-07T00:25:00Z">
              <w:r>
                <w:rPr>
                  <w:lang w:eastAsia="zh-CN"/>
                </w:rPr>
                <w:t>DC_n28A-n257A</w:t>
              </w:r>
            </w:ins>
          </w:p>
          <w:p w14:paraId="49ED7F4C" w14:textId="77777777" w:rsidR="00BA36E4" w:rsidRDefault="00BA36E4" w:rsidP="004E0F22">
            <w:pPr>
              <w:pStyle w:val="TAC"/>
              <w:rPr>
                <w:ins w:id="9028" w:author="Reihaneh Malekafzaliardakani" w:date="2023-03-07T00:25:00Z"/>
                <w:lang w:eastAsia="zh-CN"/>
              </w:rPr>
            </w:pPr>
            <w:ins w:id="9029" w:author="Reihaneh Malekafzaliardakani" w:date="2023-03-07T00:25:00Z">
              <w:r>
                <w:rPr>
                  <w:lang w:eastAsia="zh-CN"/>
                </w:rPr>
                <w:t>DC_n28A-n257G</w:t>
              </w:r>
            </w:ins>
          </w:p>
          <w:p w14:paraId="37396D7D" w14:textId="77777777" w:rsidR="00BA36E4" w:rsidRDefault="00BA36E4" w:rsidP="004E0F22">
            <w:pPr>
              <w:pStyle w:val="TAC"/>
              <w:rPr>
                <w:ins w:id="9030" w:author="Reihaneh Malekafzaliardakani" w:date="2023-03-07T00:25:00Z"/>
                <w:lang w:eastAsia="zh-CN"/>
              </w:rPr>
            </w:pPr>
            <w:ins w:id="9031" w:author="Reihaneh Malekafzaliardakani" w:date="2023-03-07T00:25:00Z">
              <w:r>
                <w:rPr>
                  <w:lang w:eastAsia="zh-CN"/>
                </w:rPr>
                <w:t>DC_n28A-n257H</w:t>
              </w:r>
            </w:ins>
          </w:p>
          <w:p w14:paraId="312A16F3" w14:textId="77777777" w:rsidR="00BA36E4" w:rsidRDefault="00BA36E4" w:rsidP="004E0F22">
            <w:pPr>
              <w:pStyle w:val="TAC"/>
              <w:rPr>
                <w:ins w:id="9032" w:author="Reihaneh Malekafzaliardakani" w:date="2023-03-07T00:25:00Z"/>
                <w:lang w:eastAsia="zh-CN"/>
              </w:rPr>
            </w:pPr>
            <w:ins w:id="9033" w:author="Reihaneh Malekafzaliardakani" w:date="2023-03-07T00:25:00Z">
              <w:r>
                <w:rPr>
                  <w:lang w:eastAsia="zh-CN"/>
                </w:rPr>
                <w:t>DC_n28A-n257I</w:t>
              </w:r>
            </w:ins>
          </w:p>
          <w:p w14:paraId="36BF2725" w14:textId="77777777" w:rsidR="00BA36E4" w:rsidRDefault="00BA36E4" w:rsidP="004E0F22">
            <w:pPr>
              <w:pStyle w:val="TAC"/>
              <w:rPr>
                <w:ins w:id="9034" w:author="Reihaneh Malekafzaliardakani" w:date="2023-03-07T00:25:00Z"/>
                <w:lang w:eastAsia="zh-CN"/>
              </w:rPr>
            </w:pPr>
            <w:ins w:id="9035" w:author="Reihaneh Malekafzaliardakani" w:date="2023-03-07T00:25:00Z">
              <w:r>
                <w:rPr>
                  <w:lang w:eastAsia="zh-CN"/>
                </w:rPr>
                <w:t>DC_n77A-n257A</w:t>
              </w:r>
            </w:ins>
          </w:p>
          <w:p w14:paraId="5E4D7920" w14:textId="77777777" w:rsidR="00BA36E4" w:rsidRDefault="00BA36E4" w:rsidP="004E0F22">
            <w:pPr>
              <w:pStyle w:val="TAC"/>
              <w:rPr>
                <w:ins w:id="9036" w:author="Reihaneh Malekafzaliardakani" w:date="2023-03-07T00:25:00Z"/>
                <w:lang w:eastAsia="zh-CN"/>
              </w:rPr>
            </w:pPr>
            <w:ins w:id="9037" w:author="Reihaneh Malekafzaliardakani" w:date="2023-03-07T00:25:00Z">
              <w:r>
                <w:rPr>
                  <w:lang w:eastAsia="zh-CN"/>
                </w:rPr>
                <w:t>DC_n77A-n257G</w:t>
              </w:r>
            </w:ins>
          </w:p>
          <w:p w14:paraId="5D2CB3CA" w14:textId="77777777" w:rsidR="00BA36E4" w:rsidRDefault="00BA36E4" w:rsidP="004E0F22">
            <w:pPr>
              <w:pStyle w:val="TAC"/>
              <w:rPr>
                <w:ins w:id="9038" w:author="Reihaneh Malekafzaliardakani" w:date="2023-03-07T00:25:00Z"/>
                <w:lang w:eastAsia="zh-CN"/>
              </w:rPr>
            </w:pPr>
            <w:ins w:id="9039" w:author="Reihaneh Malekafzaliardakani" w:date="2023-03-07T00:25:00Z">
              <w:r>
                <w:rPr>
                  <w:lang w:eastAsia="zh-CN"/>
                </w:rPr>
                <w:t>DC_n77A-n257H</w:t>
              </w:r>
            </w:ins>
          </w:p>
          <w:p w14:paraId="16FA2D31" w14:textId="77777777" w:rsidR="00BA36E4" w:rsidRDefault="00BA36E4" w:rsidP="004E0F22">
            <w:pPr>
              <w:pStyle w:val="TAC"/>
              <w:rPr>
                <w:ins w:id="9040" w:author="Reihaneh Malekafzaliardakani" w:date="2023-03-07T00:25:00Z"/>
                <w:lang w:eastAsia="zh-CN"/>
              </w:rPr>
            </w:pPr>
            <w:ins w:id="9041" w:author="Reihaneh Malekafzaliardakani" w:date="2023-03-07T00:25:00Z">
              <w:r>
                <w:rPr>
                  <w:lang w:eastAsia="zh-CN"/>
                </w:rPr>
                <w:t>DC_n77A-n257I</w:t>
              </w:r>
            </w:ins>
          </w:p>
          <w:p w14:paraId="16A47E5B" w14:textId="77777777" w:rsidR="00BA36E4" w:rsidRDefault="00BA36E4" w:rsidP="004E0F22">
            <w:pPr>
              <w:pStyle w:val="TAC"/>
              <w:rPr>
                <w:ins w:id="9042" w:author="Reihaneh Malekafzaliardakani" w:date="2023-03-07T00:25:00Z"/>
                <w:lang w:eastAsia="zh-CN"/>
              </w:rPr>
            </w:pPr>
            <w:ins w:id="9043" w:author="Reihaneh Malekafzaliardakani" w:date="2023-03-07T00:25:00Z">
              <w:r>
                <w:rPr>
                  <w:lang w:eastAsia="zh-CN"/>
                </w:rPr>
                <w:t>DC_n79A-n257A</w:t>
              </w:r>
            </w:ins>
          </w:p>
          <w:p w14:paraId="3F901C76" w14:textId="77777777" w:rsidR="00BA36E4" w:rsidRDefault="00BA36E4" w:rsidP="004E0F22">
            <w:pPr>
              <w:pStyle w:val="TAC"/>
              <w:rPr>
                <w:ins w:id="9044" w:author="Reihaneh Malekafzaliardakani" w:date="2023-03-07T00:25:00Z"/>
                <w:lang w:eastAsia="zh-CN"/>
              </w:rPr>
            </w:pPr>
            <w:ins w:id="9045" w:author="Reihaneh Malekafzaliardakani" w:date="2023-03-07T00:25:00Z">
              <w:r>
                <w:rPr>
                  <w:lang w:eastAsia="zh-CN"/>
                </w:rPr>
                <w:t>DC_n79A-n257G</w:t>
              </w:r>
            </w:ins>
          </w:p>
          <w:p w14:paraId="16A0A593" w14:textId="77777777" w:rsidR="00BA36E4" w:rsidRDefault="00BA36E4" w:rsidP="004E0F22">
            <w:pPr>
              <w:pStyle w:val="TAC"/>
              <w:rPr>
                <w:ins w:id="9046" w:author="Reihaneh Malekafzaliardakani" w:date="2023-03-07T00:25:00Z"/>
                <w:lang w:eastAsia="zh-CN"/>
              </w:rPr>
            </w:pPr>
            <w:ins w:id="9047" w:author="Reihaneh Malekafzaliardakani" w:date="2023-03-07T00:25:00Z">
              <w:r>
                <w:rPr>
                  <w:lang w:eastAsia="zh-CN"/>
                </w:rPr>
                <w:t>DC_n79A-n257H</w:t>
              </w:r>
            </w:ins>
          </w:p>
          <w:p w14:paraId="2BFCAF8D" w14:textId="77777777" w:rsidR="00BA36E4" w:rsidRDefault="00BA36E4" w:rsidP="004E0F22">
            <w:pPr>
              <w:pStyle w:val="TAC"/>
              <w:rPr>
                <w:ins w:id="9048" w:author="Reihaneh Malekafzaliardakani" w:date="2023-03-07T00:25:00Z"/>
                <w:rFonts w:eastAsia="Arial Unicode MS" w:cs="Arial"/>
                <w:color w:val="000000"/>
              </w:rPr>
            </w:pPr>
            <w:ins w:id="9049" w:author="Reihaneh Malekafzaliardakani" w:date="2023-03-07T00:25:00Z">
              <w:r>
                <w:rPr>
                  <w:lang w:eastAsia="zh-CN"/>
                </w:rPr>
                <w:t>DC_n79A-n257I</w:t>
              </w:r>
            </w:ins>
          </w:p>
        </w:tc>
      </w:tr>
      <w:tr w:rsidR="00BA36E4" w14:paraId="35B622CF" w14:textId="77777777" w:rsidTr="004E0F22">
        <w:trPr>
          <w:trHeight w:val="187"/>
          <w:jc w:val="center"/>
          <w:ins w:id="9050" w:author="Reihaneh Malekafzaliardakani" w:date="2023-03-07T00:25:00Z"/>
        </w:trPr>
        <w:tc>
          <w:tcPr>
            <w:tcW w:w="3823" w:type="dxa"/>
            <w:tcBorders>
              <w:top w:val="single" w:sz="4" w:space="0" w:color="auto"/>
              <w:left w:val="single" w:sz="4" w:space="0" w:color="auto"/>
              <w:bottom w:val="single" w:sz="4" w:space="0" w:color="auto"/>
              <w:right w:val="single" w:sz="4" w:space="0" w:color="auto"/>
            </w:tcBorders>
          </w:tcPr>
          <w:p w14:paraId="2775E22E" w14:textId="77777777" w:rsidR="00BA36E4" w:rsidRDefault="00BA36E4" w:rsidP="004E0F22">
            <w:pPr>
              <w:pStyle w:val="TAC"/>
              <w:rPr>
                <w:ins w:id="9051" w:author="Reihaneh Malekafzaliardakani" w:date="2023-03-07T00:25:00Z"/>
                <w:lang w:eastAsia="zh-CN"/>
              </w:rPr>
            </w:pPr>
            <w:ins w:id="9052" w:author="Reihaneh Malekafzaliardakani" w:date="2023-03-07T00:25:00Z">
              <w:r>
                <w:rPr>
                  <w:lang w:eastAsia="zh-CN"/>
                </w:rPr>
                <w:t>DC_n3A-n28A-n77(2A)-n79A-n257A</w:t>
              </w:r>
            </w:ins>
          </w:p>
          <w:p w14:paraId="7072B8ED" w14:textId="77777777" w:rsidR="00BA36E4" w:rsidRDefault="00BA36E4" w:rsidP="004E0F22">
            <w:pPr>
              <w:pStyle w:val="TAC"/>
              <w:rPr>
                <w:ins w:id="9053" w:author="Reihaneh Malekafzaliardakani" w:date="2023-03-07T00:25:00Z"/>
                <w:lang w:eastAsia="zh-CN"/>
              </w:rPr>
            </w:pPr>
            <w:ins w:id="9054" w:author="Reihaneh Malekafzaliardakani" w:date="2023-03-07T00:25:00Z">
              <w:r>
                <w:rPr>
                  <w:lang w:eastAsia="zh-CN"/>
                </w:rPr>
                <w:t>DC_n3A-n28A-n77(2A)-n79A-n257G</w:t>
              </w:r>
            </w:ins>
          </w:p>
          <w:p w14:paraId="7C2D6177" w14:textId="77777777" w:rsidR="00BA36E4" w:rsidRDefault="00BA36E4" w:rsidP="004E0F22">
            <w:pPr>
              <w:pStyle w:val="TAC"/>
              <w:rPr>
                <w:ins w:id="9055" w:author="Reihaneh Malekafzaliardakani" w:date="2023-03-07T00:25:00Z"/>
                <w:lang w:eastAsia="zh-CN"/>
              </w:rPr>
            </w:pPr>
            <w:ins w:id="9056" w:author="Reihaneh Malekafzaliardakani" w:date="2023-03-07T00:25:00Z">
              <w:r>
                <w:rPr>
                  <w:lang w:eastAsia="zh-CN"/>
                </w:rPr>
                <w:t>DC_n3A-n28A-n77(2A)-n79A-n257H</w:t>
              </w:r>
            </w:ins>
          </w:p>
          <w:p w14:paraId="74011EB8" w14:textId="77777777" w:rsidR="00BA36E4" w:rsidRDefault="00BA36E4" w:rsidP="004E0F22">
            <w:pPr>
              <w:pStyle w:val="TAC"/>
              <w:rPr>
                <w:ins w:id="9057" w:author="Reihaneh Malekafzaliardakani" w:date="2023-03-07T00:25:00Z"/>
                <w:lang w:eastAsia="zh-CN"/>
              </w:rPr>
            </w:pPr>
            <w:ins w:id="9058" w:author="Reihaneh Malekafzaliardakani" w:date="2023-03-07T00:25:00Z">
              <w:r>
                <w:rPr>
                  <w:lang w:eastAsia="zh-CN"/>
                </w:rPr>
                <w:t>DC_n3A-n28A-n77(2A)-n79A-n257I</w:t>
              </w:r>
            </w:ins>
          </w:p>
        </w:tc>
        <w:tc>
          <w:tcPr>
            <w:tcW w:w="3969" w:type="dxa"/>
            <w:tcBorders>
              <w:top w:val="single" w:sz="4" w:space="0" w:color="auto"/>
              <w:left w:val="single" w:sz="4" w:space="0" w:color="auto"/>
              <w:bottom w:val="single" w:sz="4" w:space="0" w:color="auto"/>
              <w:right w:val="single" w:sz="4" w:space="0" w:color="auto"/>
            </w:tcBorders>
          </w:tcPr>
          <w:p w14:paraId="6A0468DC" w14:textId="77777777" w:rsidR="00BA36E4" w:rsidRDefault="00BA36E4" w:rsidP="004E0F22">
            <w:pPr>
              <w:pStyle w:val="TAC"/>
              <w:rPr>
                <w:ins w:id="9059" w:author="Reihaneh Malekafzaliardakani" w:date="2023-03-07T00:25:00Z"/>
                <w:rFonts w:eastAsia="SimSun"/>
                <w:lang w:eastAsia="zh-CN"/>
              </w:rPr>
            </w:pPr>
            <w:ins w:id="9060" w:author="Reihaneh Malekafzaliardakani" w:date="2023-03-07T00:25:00Z">
              <w:r>
                <w:rPr>
                  <w:lang w:eastAsia="zh-CN"/>
                </w:rPr>
                <w:t>DC_n3A-n257A</w:t>
              </w:r>
            </w:ins>
          </w:p>
          <w:p w14:paraId="4637AF0A" w14:textId="77777777" w:rsidR="00BA36E4" w:rsidRDefault="00BA36E4" w:rsidP="004E0F22">
            <w:pPr>
              <w:pStyle w:val="TAC"/>
              <w:rPr>
                <w:ins w:id="9061" w:author="Reihaneh Malekafzaliardakani" w:date="2023-03-07T00:25:00Z"/>
                <w:lang w:eastAsia="zh-CN"/>
              </w:rPr>
            </w:pPr>
            <w:ins w:id="9062" w:author="Reihaneh Malekafzaliardakani" w:date="2023-03-07T00:25:00Z">
              <w:r>
                <w:rPr>
                  <w:lang w:eastAsia="zh-CN"/>
                </w:rPr>
                <w:t>DC_n3A-n257G</w:t>
              </w:r>
            </w:ins>
          </w:p>
          <w:p w14:paraId="6142FAC8" w14:textId="77777777" w:rsidR="00BA36E4" w:rsidRDefault="00BA36E4" w:rsidP="004E0F22">
            <w:pPr>
              <w:pStyle w:val="TAC"/>
              <w:rPr>
                <w:ins w:id="9063" w:author="Reihaneh Malekafzaliardakani" w:date="2023-03-07T00:25:00Z"/>
                <w:lang w:eastAsia="zh-CN"/>
              </w:rPr>
            </w:pPr>
            <w:ins w:id="9064" w:author="Reihaneh Malekafzaliardakani" w:date="2023-03-07T00:25:00Z">
              <w:r>
                <w:rPr>
                  <w:lang w:eastAsia="zh-CN"/>
                </w:rPr>
                <w:t>DC_n3A-n257H</w:t>
              </w:r>
            </w:ins>
          </w:p>
          <w:p w14:paraId="619BB6ED" w14:textId="77777777" w:rsidR="00BA36E4" w:rsidRDefault="00BA36E4" w:rsidP="004E0F22">
            <w:pPr>
              <w:pStyle w:val="TAC"/>
              <w:rPr>
                <w:ins w:id="9065" w:author="Reihaneh Malekafzaliardakani" w:date="2023-03-07T00:25:00Z"/>
                <w:lang w:eastAsia="zh-CN"/>
              </w:rPr>
            </w:pPr>
            <w:ins w:id="9066" w:author="Reihaneh Malekafzaliardakani" w:date="2023-03-07T00:25:00Z">
              <w:r>
                <w:rPr>
                  <w:lang w:eastAsia="zh-CN"/>
                </w:rPr>
                <w:t>DC_n3A-n257I</w:t>
              </w:r>
            </w:ins>
          </w:p>
          <w:p w14:paraId="2DC58DFF" w14:textId="77777777" w:rsidR="00BA36E4" w:rsidRDefault="00BA36E4" w:rsidP="004E0F22">
            <w:pPr>
              <w:pStyle w:val="TAC"/>
              <w:rPr>
                <w:ins w:id="9067" w:author="Reihaneh Malekafzaliardakani" w:date="2023-03-07T00:25:00Z"/>
                <w:rFonts w:eastAsia="SimSun"/>
                <w:lang w:eastAsia="zh-CN"/>
              </w:rPr>
            </w:pPr>
            <w:ins w:id="9068" w:author="Reihaneh Malekafzaliardakani" w:date="2023-03-07T00:25:00Z">
              <w:r>
                <w:rPr>
                  <w:lang w:eastAsia="zh-CN"/>
                </w:rPr>
                <w:t>DC_n28A-n257A</w:t>
              </w:r>
            </w:ins>
          </w:p>
          <w:p w14:paraId="0EE538B2" w14:textId="77777777" w:rsidR="00BA36E4" w:rsidRDefault="00BA36E4" w:rsidP="004E0F22">
            <w:pPr>
              <w:pStyle w:val="TAC"/>
              <w:rPr>
                <w:ins w:id="9069" w:author="Reihaneh Malekafzaliardakani" w:date="2023-03-07T00:25:00Z"/>
                <w:lang w:eastAsia="zh-CN"/>
              </w:rPr>
            </w:pPr>
            <w:ins w:id="9070" w:author="Reihaneh Malekafzaliardakani" w:date="2023-03-07T00:25:00Z">
              <w:r>
                <w:rPr>
                  <w:lang w:eastAsia="zh-CN"/>
                </w:rPr>
                <w:t>DC_n28A-n257G</w:t>
              </w:r>
            </w:ins>
          </w:p>
          <w:p w14:paraId="0ABCBBF7" w14:textId="77777777" w:rsidR="00BA36E4" w:rsidRDefault="00BA36E4" w:rsidP="004E0F22">
            <w:pPr>
              <w:pStyle w:val="TAC"/>
              <w:rPr>
                <w:ins w:id="9071" w:author="Reihaneh Malekafzaliardakani" w:date="2023-03-07T00:25:00Z"/>
                <w:lang w:eastAsia="zh-CN"/>
              </w:rPr>
            </w:pPr>
            <w:ins w:id="9072" w:author="Reihaneh Malekafzaliardakani" w:date="2023-03-07T00:25:00Z">
              <w:r>
                <w:rPr>
                  <w:lang w:eastAsia="zh-CN"/>
                </w:rPr>
                <w:t>DC_n28A-n257H</w:t>
              </w:r>
            </w:ins>
          </w:p>
          <w:p w14:paraId="0583A829" w14:textId="77777777" w:rsidR="00BA36E4" w:rsidRDefault="00BA36E4" w:rsidP="004E0F22">
            <w:pPr>
              <w:pStyle w:val="TAC"/>
              <w:rPr>
                <w:ins w:id="9073" w:author="Reihaneh Malekafzaliardakani" w:date="2023-03-07T00:25:00Z"/>
                <w:lang w:eastAsia="zh-CN"/>
              </w:rPr>
            </w:pPr>
            <w:ins w:id="9074" w:author="Reihaneh Malekafzaliardakani" w:date="2023-03-07T00:25:00Z">
              <w:r>
                <w:rPr>
                  <w:lang w:eastAsia="zh-CN"/>
                </w:rPr>
                <w:t>DC_n28A-n257I</w:t>
              </w:r>
            </w:ins>
          </w:p>
          <w:p w14:paraId="26D6CD91" w14:textId="77777777" w:rsidR="00BA36E4" w:rsidRDefault="00BA36E4" w:rsidP="004E0F22">
            <w:pPr>
              <w:pStyle w:val="TAC"/>
              <w:rPr>
                <w:ins w:id="9075" w:author="Reihaneh Malekafzaliardakani" w:date="2023-03-07T00:25:00Z"/>
                <w:lang w:eastAsia="zh-CN"/>
              </w:rPr>
            </w:pPr>
            <w:ins w:id="9076" w:author="Reihaneh Malekafzaliardakani" w:date="2023-03-07T00:25:00Z">
              <w:r>
                <w:rPr>
                  <w:lang w:eastAsia="zh-CN"/>
                </w:rPr>
                <w:t>DC_n77A-n257A</w:t>
              </w:r>
            </w:ins>
          </w:p>
          <w:p w14:paraId="1998EEA6" w14:textId="77777777" w:rsidR="00BA36E4" w:rsidRDefault="00BA36E4" w:rsidP="004E0F22">
            <w:pPr>
              <w:pStyle w:val="TAC"/>
              <w:rPr>
                <w:ins w:id="9077" w:author="Reihaneh Malekafzaliardakani" w:date="2023-03-07T00:25:00Z"/>
                <w:lang w:eastAsia="zh-CN"/>
              </w:rPr>
            </w:pPr>
            <w:ins w:id="9078" w:author="Reihaneh Malekafzaliardakani" w:date="2023-03-07T00:25:00Z">
              <w:r>
                <w:rPr>
                  <w:lang w:eastAsia="zh-CN"/>
                </w:rPr>
                <w:t>DC_n77A-n257G</w:t>
              </w:r>
            </w:ins>
          </w:p>
          <w:p w14:paraId="1B0807E9" w14:textId="77777777" w:rsidR="00BA36E4" w:rsidRDefault="00BA36E4" w:rsidP="004E0F22">
            <w:pPr>
              <w:pStyle w:val="TAC"/>
              <w:rPr>
                <w:ins w:id="9079" w:author="Reihaneh Malekafzaliardakani" w:date="2023-03-07T00:25:00Z"/>
                <w:lang w:eastAsia="zh-CN"/>
              </w:rPr>
            </w:pPr>
            <w:ins w:id="9080" w:author="Reihaneh Malekafzaliardakani" w:date="2023-03-07T00:25:00Z">
              <w:r>
                <w:rPr>
                  <w:lang w:eastAsia="zh-CN"/>
                </w:rPr>
                <w:t>DC_n77A-n257H</w:t>
              </w:r>
            </w:ins>
          </w:p>
          <w:p w14:paraId="1E243290" w14:textId="77777777" w:rsidR="00BA36E4" w:rsidRDefault="00BA36E4" w:rsidP="004E0F22">
            <w:pPr>
              <w:pStyle w:val="TAC"/>
              <w:rPr>
                <w:ins w:id="9081" w:author="Reihaneh Malekafzaliardakani" w:date="2023-03-07T00:25:00Z"/>
                <w:lang w:eastAsia="zh-CN"/>
              </w:rPr>
            </w:pPr>
            <w:ins w:id="9082" w:author="Reihaneh Malekafzaliardakani" w:date="2023-03-07T00:25:00Z">
              <w:r>
                <w:rPr>
                  <w:lang w:eastAsia="zh-CN"/>
                </w:rPr>
                <w:t>DC_n77A-n257I</w:t>
              </w:r>
            </w:ins>
          </w:p>
          <w:p w14:paraId="6DB48BA3" w14:textId="77777777" w:rsidR="00BA36E4" w:rsidRDefault="00BA36E4" w:rsidP="004E0F22">
            <w:pPr>
              <w:pStyle w:val="TAC"/>
              <w:rPr>
                <w:ins w:id="9083" w:author="Reihaneh Malekafzaliardakani" w:date="2023-03-07T00:25:00Z"/>
                <w:lang w:eastAsia="zh-CN"/>
              </w:rPr>
            </w:pPr>
            <w:ins w:id="9084" w:author="Reihaneh Malekafzaliardakani" w:date="2023-03-07T00:25:00Z">
              <w:r>
                <w:rPr>
                  <w:lang w:eastAsia="zh-CN"/>
                </w:rPr>
                <w:t>DC_n79A-n257A</w:t>
              </w:r>
            </w:ins>
          </w:p>
          <w:p w14:paraId="425DD770" w14:textId="77777777" w:rsidR="00BA36E4" w:rsidRDefault="00BA36E4" w:rsidP="004E0F22">
            <w:pPr>
              <w:pStyle w:val="TAC"/>
              <w:rPr>
                <w:ins w:id="9085" w:author="Reihaneh Malekafzaliardakani" w:date="2023-03-07T00:25:00Z"/>
                <w:lang w:eastAsia="zh-CN"/>
              </w:rPr>
            </w:pPr>
            <w:ins w:id="9086" w:author="Reihaneh Malekafzaliardakani" w:date="2023-03-07T00:25:00Z">
              <w:r>
                <w:rPr>
                  <w:lang w:eastAsia="zh-CN"/>
                </w:rPr>
                <w:t>DC_n79A-n257G</w:t>
              </w:r>
            </w:ins>
          </w:p>
          <w:p w14:paraId="251EBAD5" w14:textId="77777777" w:rsidR="00BA36E4" w:rsidRDefault="00BA36E4" w:rsidP="004E0F22">
            <w:pPr>
              <w:pStyle w:val="TAC"/>
              <w:rPr>
                <w:ins w:id="9087" w:author="Reihaneh Malekafzaliardakani" w:date="2023-03-07T00:25:00Z"/>
                <w:lang w:eastAsia="zh-CN"/>
              </w:rPr>
            </w:pPr>
            <w:ins w:id="9088" w:author="Reihaneh Malekafzaliardakani" w:date="2023-03-07T00:25:00Z">
              <w:r>
                <w:rPr>
                  <w:lang w:eastAsia="zh-CN"/>
                </w:rPr>
                <w:t>DC_n79A-n257H</w:t>
              </w:r>
            </w:ins>
          </w:p>
          <w:p w14:paraId="26F23A5F" w14:textId="77777777" w:rsidR="00BA36E4" w:rsidRDefault="00BA36E4" w:rsidP="004E0F22">
            <w:pPr>
              <w:pStyle w:val="TAC"/>
              <w:rPr>
                <w:ins w:id="9089" w:author="Reihaneh Malekafzaliardakani" w:date="2023-03-07T00:25:00Z"/>
                <w:lang w:eastAsia="zh-CN"/>
              </w:rPr>
            </w:pPr>
            <w:ins w:id="9090" w:author="Reihaneh Malekafzaliardakani" w:date="2023-03-07T00:25:00Z">
              <w:r>
                <w:rPr>
                  <w:lang w:eastAsia="zh-CN"/>
                </w:rPr>
                <w:t>DC_n79A-n257I</w:t>
              </w:r>
            </w:ins>
          </w:p>
        </w:tc>
      </w:tr>
    </w:tbl>
    <w:p w14:paraId="27621FF0" w14:textId="77777777" w:rsidR="00BA36E4" w:rsidRPr="009A5075" w:rsidRDefault="00BA36E4" w:rsidP="00BA36E4">
      <w:pPr>
        <w:pStyle w:val="TH"/>
        <w:rPr>
          <w:ins w:id="9091" w:author="Reihaneh Malekafzaliardakani" w:date="2023-03-07T00:25:00Z"/>
        </w:rPr>
      </w:pPr>
    </w:p>
    <w:p w14:paraId="3882DEDD" w14:textId="77777777" w:rsidR="00BA36E4" w:rsidRDefault="00BA36E4" w:rsidP="003532C2">
      <w:pPr>
        <w:spacing w:after="0"/>
        <w:rPr>
          <w:rFonts w:ascii="Arial" w:hAnsi="Arial" w:cs="Arial"/>
          <w:color w:val="0000FF"/>
          <w:sz w:val="32"/>
          <w:szCs w:val="32"/>
          <w:lang w:eastAsia="ja-JP"/>
        </w:rPr>
      </w:pPr>
    </w:p>
    <w:p w14:paraId="6A2376B8" w14:textId="1DBC896B" w:rsidR="006A21E5" w:rsidRDefault="006A21E5" w:rsidP="003532C2">
      <w:pPr>
        <w:spacing w:after="0"/>
        <w:rPr>
          <w:rFonts w:ascii="Arial"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339663E0"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4C6A" w14:textId="77777777" w:rsidR="00815727" w:rsidRDefault="00815727">
      <w:r>
        <w:separator/>
      </w:r>
    </w:p>
  </w:endnote>
  <w:endnote w:type="continuationSeparator" w:id="0">
    <w:p w14:paraId="25E68371" w14:textId="77777777" w:rsidR="00815727" w:rsidRDefault="0081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9F32" w14:textId="77777777" w:rsidR="008F6635" w:rsidRDefault="008F6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AB2" w14:textId="77777777" w:rsidR="008F6635" w:rsidRDefault="008F6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F727" w14:textId="77777777" w:rsidR="008F6635" w:rsidRDefault="008F66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E1C1" w14:textId="77777777" w:rsidR="00815727" w:rsidRDefault="00815727">
      <w:r>
        <w:separator/>
      </w:r>
    </w:p>
  </w:footnote>
  <w:footnote w:type="continuationSeparator" w:id="0">
    <w:p w14:paraId="0BCA70CE" w14:textId="77777777" w:rsidR="00815727" w:rsidRDefault="0081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5BAF" w14:textId="77777777" w:rsidR="008F6635" w:rsidRDefault="008F6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BCE" w14:textId="77777777" w:rsidR="008F6635" w:rsidRDefault="008F6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61210311">
    <w:abstractNumId w:val="9"/>
  </w:num>
  <w:num w:numId="2" w16cid:durableId="2131632065">
    <w:abstractNumId w:val="33"/>
  </w:num>
  <w:num w:numId="3" w16cid:durableId="300041034">
    <w:abstractNumId w:val="5"/>
  </w:num>
  <w:num w:numId="4" w16cid:durableId="1881670589">
    <w:abstractNumId w:val="21"/>
  </w:num>
  <w:num w:numId="5" w16cid:durableId="1639609801">
    <w:abstractNumId w:val="12"/>
  </w:num>
  <w:num w:numId="6" w16cid:durableId="2062053936">
    <w:abstractNumId w:val="31"/>
  </w:num>
  <w:num w:numId="7" w16cid:durableId="1832719956">
    <w:abstractNumId w:val="34"/>
  </w:num>
  <w:num w:numId="8" w16cid:durableId="12659617">
    <w:abstractNumId w:val="14"/>
  </w:num>
  <w:num w:numId="9" w16cid:durableId="1012414754">
    <w:abstractNumId w:val="36"/>
  </w:num>
  <w:num w:numId="10" w16cid:durableId="989864124">
    <w:abstractNumId w:val="10"/>
  </w:num>
  <w:num w:numId="11" w16cid:durableId="2123573036">
    <w:abstractNumId w:val="6"/>
  </w:num>
  <w:num w:numId="12" w16cid:durableId="430589837">
    <w:abstractNumId w:val="13"/>
  </w:num>
  <w:num w:numId="13" w16cid:durableId="1293248125">
    <w:abstractNumId w:val="15"/>
  </w:num>
  <w:num w:numId="14" w16cid:durableId="1139806005">
    <w:abstractNumId w:val="11"/>
  </w:num>
  <w:num w:numId="15" w16cid:durableId="895698731">
    <w:abstractNumId w:val="0"/>
  </w:num>
  <w:num w:numId="16" w16cid:durableId="463734974">
    <w:abstractNumId w:val="30"/>
  </w:num>
  <w:num w:numId="17" w16cid:durableId="1974091353">
    <w:abstractNumId w:val="7"/>
  </w:num>
  <w:num w:numId="18" w16cid:durableId="280038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7940763">
    <w:abstractNumId w:val="29"/>
  </w:num>
  <w:num w:numId="20" w16cid:durableId="249043716">
    <w:abstractNumId w:val="22"/>
  </w:num>
  <w:num w:numId="21" w16cid:durableId="2090536510">
    <w:abstractNumId w:val="17"/>
  </w:num>
  <w:num w:numId="22" w16cid:durableId="1627854643">
    <w:abstractNumId w:val="24"/>
  </w:num>
  <w:num w:numId="23" w16cid:durableId="2044861744">
    <w:abstractNumId w:val="28"/>
  </w:num>
  <w:num w:numId="24" w16cid:durableId="566886832">
    <w:abstractNumId w:val="3"/>
  </w:num>
  <w:num w:numId="25" w16cid:durableId="2093964722">
    <w:abstractNumId w:val="17"/>
    <w:lvlOverride w:ilvl="0">
      <w:startOverride w:val="1"/>
    </w:lvlOverride>
  </w:num>
  <w:num w:numId="26" w16cid:durableId="4313226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289188">
    <w:abstractNumId w:val="16"/>
  </w:num>
  <w:num w:numId="28" w16cid:durableId="1156646560">
    <w:abstractNumId w:val="23"/>
  </w:num>
  <w:num w:numId="29" w16cid:durableId="2120181516">
    <w:abstractNumId w:val="19"/>
  </w:num>
  <w:num w:numId="30" w16cid:durableId="809712038">
    <w:abstractNumId w:val="2"/>
  </w:num>
  <w:num w:numId="31" w16cid:durableId="1111585920">
    <w:abstractNumId w:val="35"/>
  </w:num>
  <w:num w:numId="32" w16cid:durableId="1526287655">
    <w:abstractNumId w:val="8"/>
  </w:num>
  <w:num w:numId="33" w16cid:durableId="795608458">
    <w:abstractNumId w:val="4"/>
  </w:num>
  <w:num w:numId="34" w16cid:durableId="1397893434">
    <w:abstractNumId w:val="20"/>
  </w:num>
  <w:num w:numId="35" w16cid:durableId="823661490">
    <w:abstractNumId w:val="18"/>
  </w:num>
  <w:num w:numId="36" w16cid:durableId="1853449360">
    <w:abstractNumId w:val="27"/>
  </w:num>
  <w:num w:numId="37" w16cid:durableId="1405302267">
    <w:abstractNumId w:val="26"/>
  </w:num>
  <w:num w:numId="38" w16cid:durableId="465902908">
    <w:abstractNumId w:val="32"/>
  </w:num>
  <w:num w:numId="39" w16cid:durableId="1985816962">
    <w:abstractNumId w:val="25"/>
  </w:num>
  <w:num w:numId="40" w16cid:durableId="565460020">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62CD"/>
    <w:rsid w:val="00007325"/>
    <w:rsid w:val="00012E14"/>
    <w:rsid w:val="0002008C"/>
    <w:rsid w:val="00020BFE"/>
    <w:rsid w:val="00020E4B"/>
    <w:rsid w:val="00023DA8"/>
    <w:rsid w:val="00033397"/>
    <w:rsid w:val="00034298"/>
    <w:rsid w:val="00040095"/>
    <w:rsid w:val="00043083"/>
    <w:rsid w:val="0004398E"/>
    <w:rsid w:val="000509CD"/>
    <w:rsid w:val="00051834"/>
    <w:rsid w:val="0005198F"/>
    <w:rsid w:val="00054A22"/>
    <w:rsid w:val="0005570F"/>
    <w:rsid w:val="00056CDE"/>
    <w:rsid w:val="000600CE"/>
    <w:rsid w:val="00061BBC"/>
    <w:rsid w:val="00062023"/>
    <w:rsid w:val="000655A6"/>
    <w:rsid w:val="00070499"/>
    <w:rsid w:val="000705AF"/>
    <w:rsid w:val="000730AA"/>
    <w:rsid w:val="00073320"/>
    <w:rsid w:val="00080512"/>
    <w:rsid w:val="00084380"/>
    <w:rsid w:val="00092DA5"/>
    <w:rsid w:val="000A1303"/>
    <w:rsid w:val="000A3CD8"/>
    <w:rsid w:val="000A5C5B"/>
    <w:rsid w:val="000A7498"/>
    <w:rsid w:val="000B49FE"/>
    <w:rsid w:val="000B4E1D"/>
    <w:rsid w:val="000B79AC"/>
    <w:rsid w:val="000C02D2"/>
    <w:rsid w:val="000C1A70"/>
    <w:rsid w:val="000C2698"/>
    <w:rsid w:val="000C47C3"/>
    <w:rsid w:val="000D3299"/>
    <w:rsid w:val="000D3C4C"/>
    <w:rsid w:val="000D4514"/>
    <w:rsid w:val="000D58AB"/>
    <w:rsid w:val="000D6B12"/>
    <w:rsid w:val="000D7139"/>
    <w:rsid w:val="000E28FE"/>
    <w:rsid w:val="000E3891"/>
    <w:rsid w:val="000F594C"/>
    <w:rsid w:val="000F6D30"/>
    <w:rsid w:val="00107810"/>
    <w:rsid w:val="001115E9"/>
    <w:rsid w:val="00115405"/>
    <w:rsid w:val="00116C23"/>
    <w:rsid w:val="00130673"/>
    <w:rsid w:val="0013346E"/>
    <w:rsid w:val="00133525"/>
    <w:rsid w:val="001433EE"/>
    <w:rsid w:val="00144B9C"/>
    <w:rsid w:val="00146480"/>
    <w:rsid w:val="00147C95"/>
    <w:rsid w:val="001504FB"/>
    <w:rsid w:val="001556B0"/>
    <w:rsid w:val="00162C04"/>
    <w:rsid w:val="001631B5"/>
    <w:rsid w:val="00163C61"/>
    <w:rsid w:val="0017264D"/>
    <w:rsid w:val="001772E7"/>
    <w:rsid w:val="00177B96"/>
    <w:rsid w:val="00180306"/>
    <w:rsid w:val="001818CB"/>
    <w:rsid w:val="00183F32"/>
    <w:rsid w:val="00184807"/>
    <w:rsid w:val="001856D3"/>
    <w:rsid w:val="001866C5"/>
    <w:rsid w:val="0019303E"/>
    <w:rsid w:val="001960EE"/>
    <w:rsid w:val="00196191"/>
    <w:rsid w:val="00197D08"/>
    <w:rsid w:val="001A0B48"/>
    <w:rsid w:val="001A0FBB"/>
    <w:rsid w:val="001A4C42"/>
    <w:rsid w:val="001A6104"/>
    <w:rsid w:val="001A7420"/>
    <w:rsid w:val="001B1711"/>
    <w:rsid w:val="001B6637"/>
    <w:rsid w:val="001C21C3"/>
    <w:rsid w:val="001C6D19"/>
    <w:rsid w:val="001C76AB"/>
    <w:rsid w:val="001D00A9"/>
    <w:rsid w:val="001D02C2"/>
    <w:rsid w:val="001D1D07"/>
    <w:rsid w:val="001D4157"/>
    <w:rsid w:val="001D6DE9"/>
    <w:rsid w:val="001D6E57"/>
    <w:rsid w:val="001F0C1D"/>
    <w:rsid w:val="001F1132"/>
    <w:rsid w:val="001F168B"/>
    <w:rsid w:val="001F2108"/>
    <w:rsid w:val="001F3741"/>
    <w:rsid w:val="0021223F"/>
    <w:rsid w:val="00214944"/>
    <w:rsid w:val="00216151"/>
    <w:rsid w:val="00224978"/>
    <w:rsid w:val="0022655A"/>
    <w:rsid w:val="0022671A"/>
    <w:rsid w:val="002267EA"/>
    <w:rsid w:val="002347A2"/>
    <w:rsid w:val="002424DB"/>
    <w:rsid w:val="00244935"/>
    <w:rsid w:val="00250D3D"/>
    <w:rsid w:val="00253ACC"/>
    <w:rsid w:val="00253B7F"/>
    <w:rsid w:val="0025419E"/>
    <w:rsid w:val="002638B4"/>
    <w:rsid w:val="002675F0"/>
    <w:rsid w:val="00270C16"/>
    <w:rsid w:val="00272CEE"/>
    <w:rsid w:val="00274518"/>
    <w:rsid w:val="00274737"/>
    <w:rsid w:val="002766C6"/>
    <w:rsid w:val="00285243"/>
    <w:rsid w:val="00287592"/>
    <w:rsid w:val="002878FF"/>
    <w:rsid w:val="00287AD7"/>
    <w:rsid w:val="00290004"/>
    <w:rsid w:val="00292C48"/>
    <w:rsid w:val="00297793"/>
    <w:rsid w:val="002A097E"/>
    <w:rsid w:val="002A6025"/>
    <w:rsid w:val="002A6C60"/>
    <w:rsid w:val="002A74DA"/>
    <w:rsid w:val="002B4CF0"/>
    <w:rsid w:val="002B6339"/>
    <w:rsid w:val="002B6372"/>
    <w:rsid w:val="002B7D5E"/>
    <w:rsid w:val="002D67D3"/>
    <w:rsid w:val="002E00EE"/>
    <w:rsid w:val="002E46D5"/>
    <w:rsid w:val="002E488E"/>
    <w:rsid w:val="002E4A72"/>
    <w:rsid w:val="002F4429"/>
    <w:rsid w:val="002F4FF4"/>
    <w:rsid w:val="0030634C"/>
    <w:rsid w:val="00311050"/>
    <w:rsid w:val="00313E1C"/>
    <w:rsid w:val="0031418D"/>
    <w:rsid w:val="00315285"/>
    <w:rsid w:val="00316E67"/>
    <w:rsid w:val="00317133"/>
    <w:rsid w:val="003172DC"/>
    <w:rsid w:val="003353EC"/>
    <w:rsid w:val="00342ECA"/>
    <w:rsid w:val="00346A6B"/>
    <w:rsid w:val="00351756"/>
    <w:rsid w:val="00352723"/>
    <w:rsid w:val="003532C2"/>
    <w:rsid w:val="0035454D"/>
    <w:rsid w:val="0035462D"/>
    <w:rsid w:val="00355195"/>
    <w:rsid w:val="00355775"/>
    <w:rsid w:val="0035666F"/>
    <w:rsid w:val="00357CA9"/>
    <w:rsid w:val="00361CE0"/>
    <w:rsid w:val="003624DD"/>
    <w:rsid w:val="003670D2"/>
    <w:rsid w:val="00371256"/>
    <w:rsid w:val="00371642"/>
    <w:rsid w:val="00374A8F"/>
    <w:rsid w:val="00375035"/>
    <w:rsid w:val="003765B8"/>
    <w:rsid w:val="0038041D"/>
    <w:rsid w:val="00381004"/>
    <w:rsid w:val="00381C3E"/>
    <w:rsid w:val="0038369A"/>
    <w:rsid w:val="003838A1"/>
    <w:rsid w:val="003875B5"/>
    <w:rsid w:val="003951FC"/>
    <w:rsid w:val="00395E00"/>
    <w:rsid w:val="003A1723"/>
    <w:rsid w:val="003A3227"/>
    <w:rsid w:val="003A6E8C"/>
    <w:rsid w:val="003A7D9D"/>
    <w:rsid w:val="003A7EDE"/>
    <w:rsid w:val="003B4774"/>
    <w:rsid w:val="003B5B15"/>
    <w:rsid w:val="003B5E9C"/>
    <w:rsid w:val="003B744A"/>
    <w:rsid w:val="003B74C2"/>
    <w:rsid w:val="003C0079"/>
    <w:rsid w:val="003C3971"/>
    <w:rsid w:val="003C7A4A"/>
    <w:rsid w:val="003D00B3"/>
    <w:rsid w:val="003D0A20"/>
    <w:rsid w:val="003D1752"/>
    <w:rsid w:val="003D34CC"/>
    <w:rsid w:val="003D7A75"/>
    <w:rsid w:val="003E1D7C"/>
    <w:rsid w:val="003E2744"/>
    <w:rsid w:val="003E3745"/>
    <w:rsid w:val="003E3ED1"/>
    <w:rsid w:val="003E4E67"/>
    <w:rsid w:val="003E7E15"/>
    <w:rsid w:val="003F20A6"/>
    <w:rsid w:val="003F2FF1"/>
    <w:rsid w:val="003F3D7C"/>
    <w:rsid w:val="003F4B26"/>
    <w:rsid w:val="0040097F"/>
    <w:rsid w:val="004020BE"/>
    <w:rsid w:val="00405617"/>
    <w:rsid w:val="00407429"/>
    <w:rsid w:val="00412DDA"/>
    <w:rsid w:val="004134B6"/>
    <w:rsid w:val="00416D84"/>
    <w:rsid w:val="00417025"/>
    <w:rsid w:val="00420D1E"/>
    <w:rsid w:val="00423334"/>
    <w:rsid w:val="00426C6B"/>
    <w:rsid w:val="004273E7"/>
    <w:rsid w:val="00431BB9"/>
    <w:rsid w:val="004329D0"/>
    <w:rsid w:val="00432B52"/>
    <w:rsid w:val="00432E8F"/>
    <w:rsid w:val="00433520"/>
    <w:rsid w:val="004345EC"/>
    <w:rsid w:val="00435292"/>
    <w:rsid w:val="00435955"/>
    <w:rsid w:val="00437C2E"/>
    <w:rsid w:val="0044010E"/>
    <w:rsid w:val="004411B1"/>
    <w:rsid w:val="0044347C"/>
    <w:rsid w:val="00445109"/>
    <w:rsid w:val="004452A5"/>
    <w:rsid w:val="00450256"/>
    <w:rsid w:val="004519C5"/>
    <w:rsid w:val="004603A1"/>
    <w:rsid w:val="0046197E"/>
    <w:rsid w:val="004628F4"/>
    <w:rsid w:val="0046489A"/>
    <w:rsid w:val="00465515"/>
    <w:rsid w:val="00470A8A"/>
    <w:rsid w:val="00472966"/>
    <w:rsid w:val="00474402"/>
    <w:rsid w:val="004749BD"/>
    <w:rsid w:val="00475FC1"/>
    <w:rsid w:val="00481047"/>
    <w:rsid w:val="00483A90"/>
    <w:rsid w:val="004858F4"/>
    <w:rsid w:val="00486910"/>
    <w:rsid w:val="004A7971"/>
    <w:rsid w:val="004B237E"/>
    <w:rsid w:val="004B347C"/>
    <w:rsid w:val="004C1277"/>
    <w:rsid w:val="004C6989"/>
    <w:rsid w:val="004C6F0F"/>
    <w:rsid w:val="004D2280"/>
    <w:rsid w:val="004D3578"/>
    <w:rsid w:val="004D35F0"/>
    <w:rsid w:val="004D64AF"/>
    <w:rsid w:val="004D70DF"/>
    <w:rsid w:val="004E0358"/>
    <w:rsid w:val="004E213A"/>
    <w:rsid w:val="004F0845"/>
    <w:rsid w:val="004F0988"/>
    <w:rsid w:val="004F0F11"/>
    <w:rsid w:val="004F2BC0"/>
    <w:rsid w:val="004F3340"/>
    <w:rsid w:val="004F5DA8"/>
    <w:rsid w:val="004F747B"/>
    <w:rsid w:val="00501F25"/>
    <w:rsid w:val="00510636"/>
    <w:rsid w:val="0051214D"/>
    <w:rsid w:val="00512C26"/>
    <w:rsid w:val="005136EF"/>
    <w:rsid w:val="0052083D"/>
    <w:rsid w:val="00521043"/>
    <w:rsid w:val="005316DD"/>
    <w:rsid w:val="0053388B"/>
    <w:rsid w:val="00535773"/>
    <w:rsid w:val="005378E9"/>
    <w:rsid w:val="005421B7"/>
    <w:rsid w:val="00543C11"/>
    <w:rsid w:val="00543E6C"/>
    <w:rsid w:val="00544A89"/>
    <w:rsid w:val="00544E9B"/>
    <w:rsid w:val="00544FCE"/>
    <w:rsid w:val="0054508F"/>
    <w:rsid w:val="00554867"/>
    <w:rsid w:val="005558E9"/>
    <w:rsid w:val="005601BE"/>
    <w:rsid w:val="00560D78"/>
    <w:rsid w:val="00563205"/>
    <w:rsid w:val="00564AEB"/>
    <w:rsid w:val="00565087"/>
    <w:rsid w:val="00566E18"/>
    <w:rsid w:val="00570662"/>
    <w:rsid w:val="0057690A"/>
    <w:rsid w:val="00577CF1"/>
    <w:rsid w:val="00587D2D"/>
    <w:rsid w:val="0059696D"/>
    <w:rsid w:val="00597B11"/>
    <w:rsid w:val="005A0EDA"/>
    <w:rsid w:val="005A4373"/>
    <w:rsid w:val="005B062C"/>
    <w:rsid w:val="005B0FDD"/>
    <w:rsid w:val="005B35CE"/>
    <w:rsid w:val="005C188B"/>
    <w:rsid w:val="005C2CE2"/>
    <w:rsid w:val="005C5E55"/>
    <w:rsid w:val="005D0DE8"/>
    <w:rsid w:val="005D130D"/>
    <w:rsid w:val="005D2E01"/>
    <w:rsid w:val="005D5221"/>
    <w:rsid w:val="005D65DB"/>
    <w:rsid w:val="005D7526"/>
    <w:rsid w:val="005E15F2"/>
    <w:rsid w:val="005E2903"/>
    <w:rsid w:val="005E29A3"/>
    <w:rsid w:val="005E4BB2"/>
    <w:rsid w:val="005E5C71"/>
    <w:rsid w:val="00602AEA"/>
    <w:rsid w:val="00603D9C"/>
    <w:rsid w:val="00612EC4"/>
    <w:rsid w:val="00614FDF"/>
    <w:rsid w:val="0061768E"/>
    <w:rsid w:val="00625C48"/>
    <w:rsid w:val="0063150C"/>
    <w:rsid w:val="00633F9C"/>
    <w:rsid w:val="00634077"/>
    <w:rsid w:val="00635363"/>
    <w:rsid w:val="006353F5"/>
    <w:rsid w:val="0063543D"/>
    <w:rsid w:val="00636FD3"/>
    <w:rsid w:val="00640DF6"/>
    <w:rsid w:val="006422C9"/>
    <w:rsid w:val="00647114"/>
    <w:rsid w:val="00651A83"/>
    <w:rsid w:val="00652E57"/>
    <w:rsid w:val="00665EF9"/>
    <w:rsid w:val="006677A7"/>
    <w:rsid w:val="00667D4A"/>
    <w:rsid w:val="00670333"/>
    <w:rsid w:val="00672146"/>
    <w:rsid w:val="00681A0A"/>
    <w:rsid w:val="006834D8"/>
    <w:rsid w:val="006838EF"/>
    <w:rsid w:val="00684EEF"/>
    <w:rsid w:val="006864BD"/>
    <w:rsid w:val="0068702E"/>
    <w:rsid w:val="00693399"/>
    <w:rsid w:val="006957AA"/>
    <w:rsid w:val="006963C8"/>
    <w:rsid w:val="006A1017"/>
    <w:rsid w:val="006A21E5"/>
    <w:rsid w:val="006A323F"/>
    <w:rsid w:val="006A3FF3"/>
    <w:rsid w:val="006A4DE7"/>
    <w:rsid w:val="006A5049"/>
    <w:rsid w:val="006B02F2"/>
    <w:rsid w:val="006B0E14"/>
    <w:rsid w:val="006B30D0"/>
    <w:rsid w:val="006C3D95"/>
    <w:rsid w:val="006C5EA3"/>
    <w:rsid w:val="006D43C0"/>
    <w:rsid w:val="006D5D72"/>
    <w:rsid w:val="006D5ECE"/>
    <w:rsid w:val="006D6954"/>
    <w:rsid w:val="006D698C"/>
    <w:rsid w:val="006E215E"/>
    <w:rsid w:val="006E321A"/>
    <w:rsid w:val="006E5C86"/>
    <w:rsid w:val="006E7CA8"/>
    <w:rsid w:val="006F1393"/>
    <w:rsid w:val="006F1747"/>
    <w:rsid w:val="006F1C1C"/>
    <w:rsid w:val="006F3782"/>
    <w:rsid w:val="006F707B"/>
    <w:rsid w:val="00701116"/>
    <w:rsid w:val="00702784"/>
    <w:rsid w:val="0070339B"/>
    <w:rsid w:val="007041FA"/>
    <w:rsid w:val="00705318"/>
    <w:rsid w:val="00705E35"/>
    <w:rsid w:val="00713C44"/>
    <w:rsid w:val="00713EAC"/>
    <w:rsid w:val="00721AB7"/>
    <w:rsid w:val="0072375D"/>
    <w:rsid w:val="00723CED"/>
    <w:rsid w:val="0073032C"/>
    <w:rsid w:val="0073229A"/>
    <w:rsid w:val="00734A5B"/>
    <w:rsid w:val="007361D1"/>
    <w:rsid w:val="0074026F"/>
    <w:rsid w:val="00740304"/>
    <w:rsid w:val="0074178E"/>
    <w:rsid w:val="007429F6"/>
    <w:rsid w:val="00744E76"/>
    <w:rsid w:val="0074559A"/>
    <w:rsid w:val="00745C5E"/>
    <w:rsid w:val="00746113"/>
    <w:rsid w:val="00746D96"/>
    <w:rsid w:val="007538F9"/>
    <w:rsid w:val="00754DBA"/>
    <w:rsid w:val="00756E19"/>
    <w:rsid w:val="007613ED"/>
    <w:rsid w:val="00761CF3"/>
    <w:rsid w:val="00762770"/>
    <w:rsid w:val="00767A50"/>
    <w:rsid w:val="0077467A"/>
    <w:rsid w:val="00774DA4"/>
    <w:rsid w:val="00774E20"/>
    <w:rsid w:val="007767B3"/>
    <w:rsid w:val="00781F0F"/>
    <w:rsid w:val="00796C91"/>
    <w:rsid w:val="00796D43"/>
    <w:rsid w:val="007A201B"/>
    <w:rsid w:val="007A43FA"/>
    <w:rsid w:val="007A5F94"/>
    <w:rsid w:val="007A6903"/>
    <w:rsid w:val="007B3FE2"/>
    <w:rsid w:val="007B43D7"/>
    <w:rsid w:val="007B600E"/>
    <w:rsid w:val="007B6E46"/>
    <w:rsid w:val="007C040C"/>
    <w:rsid w:val="007C3492"/>
    <w:rsid w:val="007C41FA"/>
    <w:rsid w:val="007C5D96"/>
    <w:rsid w:val="007D0B51"/>
    <w:rsid w:val="007D5646"/>
    <w:rsid w:val="007D5D9F"/>
    <w:rsid w:val="007E02B7"/>
    <w:rsid w:val="007E1054"/>
    <w:rsid w:val="007E2138"/>
    <w:rsid w:val="007E23AE"/>
    <w:rsid w:val="007E3C35"/>
    <w:rsid w:val="007E6AF7"/>
    <w:rsid w:val="007F0F4A"/>
    <w:rsid w:val="007F24EC"/>
    <w:rsid w:val="007F5987"/>
    <w:rsid w:val="007F6AAC"/>
    <w:rsid w:val="00800965"/>
    <w:rsid w:val="00800A27"/>
    <w:rsid w:val="00802583"/>
    <w:rsid w:val="008028A4"/>
    <w:rsid w:val="0080663B"/>
    <w:rsid w:val="00812C93"/>
    <w:rsid w:val="00814ED3"/>
    <w:rsid w:val="00815727"/>
    <w:rsid w:val="00815F3C"/>
    <w:rsid w:val="00816670"/>
    <w:rsid w:val="008252A3"/>
    <w:rsid w:val="00830747"/>
    <w:rsid w:val="00831920"/>
    <w:rsid w:val="00833EB3"/>
    <w:rsid w:val="00835653"/>
    <w:rsid w:val="008378FE"/>
    <w:rsid w:val="0084555B"/>
    <w:rsid w:val="00850239"/>
    <w:rsid w:val="00856C74"/>
    <w:rsid w:val="008573BC"/>
    <w:rsid w:val="00863284"/>
    <w:rsid w:val="00864D83"/>
    <w:rsid w:val="00864FF6"/>
    <w:rsid w:val="00870374"/>
    <w:rsid w:val="00871830"/>
    <w:rsid w:val="0087195B"/>
    <w:rsid w:val="00875000"/>
    <w:rsid w:val="0087521A"/>
    <w:rsid w:val="008768CA"/>
    <w:rsid w:val="008804E1"/>
    <w:rsid w:val="00884FAF"/>
    <w:rsid w:val="00884FE7"/>
    <w:rsid w:val="008928E2"/>
    <w:rsid w:val="00895CB5"/>
    <w:rsid w:val="008A2AD3"/>
    <w:rsid w:val="008A68F0"/>
    <w:rsid w:val="008B122D"/>
    <w:rsid w:val="008B1646"/>
    <w:rsid w:val="008B28CB"/>
    <w:rsid w:val="008B4D0D"/>
    <w:rsid w:val="008B50B0"/>
    <w:rsid w:val="008B5614"/>
    <w:rsid w:val="008B7C96"/>
    <w:rsid w:val="008C1134"/>
    <w:rsid w:val="008C384C"/>
    <w:rsid w:val="008D0252"/>
    <w:rsid w:val="008D09BA"/>
    <w:rsid w:val="008D17B8"/>
    <w:rsid w:val="008D1BFB"/>
    <w:rsid w:val="008D4455"/>
    <w:rsid w:val="008D74C7"/>
    <w:rsid w:val="008E0889"/>
    <w:rsid w:val="008E21AE"/>
    <w:rsid w:val="008E54ED"/>
    <w:rsid w:val="008E563B"/>
    <w:rsid w:val="008E570F"/>
    <w:rsid w:val="008E5DEE"/>
    <w:rsid w:val="008F6635"/>
    <w:rsid w:val="00900B7D"/>
    <w:rsid w:val="0090271F"/>
    <w:rsid w:val="00902E23"/>
    <w:rsid w:val="00903F66"/>
    <w:rsid w:val="00907551"/>
    <w:rsid w:val="00910A11"/>
    <w:rsid w:val="009114D7"/>
    <w:rsid w:val="0091348E"/>
    <w:rsid w:val="00913FDC"/>
    <w:rsid w:val="00917CCB"/>
    <w:rsid w:val="00923639"/>
    <w:rsid w:val="00931422"/>
    <w:rsid w:val="00931CD4"/>
    <w:rsid w:val="00942EC2"/>
    <w:rsid w:val="00946FCA"/>
    <w:rsid w:val="00950DF8"/>
    <w:rsid w:val="009514B7"/>
    <w:rsid w:val="0095401D"/>
    <w:rsid w:val="00972001"/>
    <w:rsid w:val="00974D53"/>
    <w:rsid w:val="00976F00"/>
    <w:rsid w:val="009776AD"/>
    <w:rsid w:val="00977D1F"/>
    <w:rsid w:val="00980337"/>
    <w:rsid w:val="009809E0"/>
    <w:rsid w:val="00990C87"/>
    <w:rsid w:val="0099471B"/>
    <w:rsid w:val="00995C65"/>
    <w:rsid w:val="00996105"/>
    <w:rsid w:val="00997908"/>
    <w:rsid w:val="009A14A9"/>
    <w:rsid w:val="009A38E2"/>
    <w:rsid w:val="009B6AEE"/>
    <w:rsid w:val="009B7075"/>
    <w:rsid w:val="009B7989"/>
    <w:rsid w:val="009C0581"/>
    <w:rsid w:val="009C7A7B"/>
    <w:rsid w:val="009D11C8"/>
    <w:rsid w:val="009E0116"/>
    <w:rsid w:val="009E3411"/>
    <w:rsid w:val="009E6CB8"/>
    <w:rsid w:val="009E751B"/>
    <w:rsid w:val="009F1EBA"/>
    <w:rsid w:val="009F37B7"/>
    <w:rsid w:val="00A07271"/>
    <w:rsid w:val="00A10F02"/>
    <w:rsid w:val="00A1115A"/>
    <w:rsid w:val="00A125F0"/>
    <w:rsid w:val="00A1508C"/>
    <w:rsid w:val="00A164B4"/>
    <w:rsid w:val="00A203B7"/>
    <w:rsid w:val="00A21DE3"/>
    <w:rsid w:val="00A22061"/>
    <w:rsid w:val="00A2283F"/>
    <w:rsid w:val="00A23D36"/>
    <w:rsid w:val="00A26956"/>
    <w:rsid w:val="00A27486"/>
    <w:rsid w:val="00A33C2E"/>
    <w:rsid w:val="00A35439"/>
    <w:rsid w:val="00A36778"/>
    <w:rsid w:val="00A372E6"/>
    <w:rsid w:val="00A42CB5"/>
    <w:rsid w:val="00A4548B"/>
    <w:rsid w:val="00A45570"/>
    <w:rsid w:val="00A53724"/>
    <w:rsid w:val="00A54F2A"/>
    <w:rsid w:val="00A56066"/>
    <w:rsid w:val="00A561E7"/>
    <w:rsid w:val="00A57C95"/>
    <w:rsid w:val="00A70DA1"/>
    <w:rsid w:val="00A71637"/>
    <w:rsid w:val="00A722C7"/>
    <w:rsid w:val="00A73129"/>
    <w:rsid w:val="00A73AD6"/>
    <w:rsid w:val="00A74C68"/>
    <w:rsid w:val="00A75606"/>
    <w:rsid w:val="00A75B0F"/>
    <w:rsid w:val="00A82346"/>
    <w:rsid w:val="00A90F2A"/>
    <w:rsid w:val="00A92BA1"/>
    <w:rsid w:val="00A962F2"/>
    <w:rsid w:val="00AA3B91"/>
    <w:rsid w:val="00AA4633"/>
    <w:rsid w:val="00AA4EF0"/>
    <w:rsid w:val="00AA7FAB"/>
    <w:rsid w:val="00AB0333"/>
    <w:rsid w:val="00AB5D52"/>
    <w:rsid w:val="00AC49EF"/>
    <w:rsid w:val="00AC4AFF"/>
    <w:rsid w:val="00AC6BC6"/>
    <w:rsid w:val="00AD00C0"/>
    <w:rsid w:val="00AD140B"/>
    <w:rsid w:val="00AD29B2"/>
    <w:rsid w:val="00AE60E4"/>
    <w:rsid w:val="00AE65E2"/>
    <w:rsid w:val="00AF2BDB"/>
    <w:rsid w:val="00AF3E8B"/>
    <w:rsid w:val="00B0155A"/>
    <w:rsid w:val="00B03818"/>
    <w:rsid w:val="00B04B07"/>
    <w:rsid w:val="00B0502A"/>
    <w:rsid w:val="00B06FE1"/>
    <w:rsid w:val="00B10356"/>
    <w:rsid w:val="00B123A8"/>
    <w:rsid w:val="00B12963"/>
    <w:rsid w:val="00B13E25"/>
    <w:rsid w:val="00B14B6C"/>
    <w:rsid w:val="00B15449"/>
    <w:rsid w:val="00B168D4"/>
    <w:rsid w:val="00B219FF"/>
    <w:rsid w:val="00B25274"/>
    <w:rsid w:val="00B25B21"/>
    <w:rsid w:val="00B3014A"/>
    <w:rsid w:val="00B32213"/>
    <w:rsid w:val="00B33B71"/>
    <w:rsid w:val="00B402BD"/>
    <w:rsid w:val="00B40D78"/>
    <w:rsid w:val="00B43C58"/>
    <w:rsid w:val="00B5024B"/>
    <w:rsid w:val="00B51461"/>
    <w:rsid w:val="00B5348F"/>
    <w:rsid w:val="00B53A8F"/>
    <w:rsid w:val="00B63F71"/>
    <w:rsid w:val="00B64010"/>
    <w:rsid w:val="00B660E0"/>
    <w:rsid w:val="00B66363"/>
    <w:rsid w:val="00B7103F"/>
    <w:rsid w:val="00B711A5"/>
    <w:rsid w:val="00B712B7"/>
    <w:rsid w:val="00B714EB"/>
    <w:rsid w:val="00B726BB"/>
    <w:rsid w:val="00B72E0E"/>
    <w:rsid w:val="00B77C7E"/>
    <w:rsid w:val="00B806C6"/>
    <w:rsid w:val="00B8232F"/>
    <w:rsid w:val="00B834DA"/>
    <w:rsid w:val="00B913A3"/>
    <w:rsid w:val="00B91C58"/>
    <w:rsid w:val="00B92EEF"/>
    <w:rsid w:val="00B93086"/>
    <w:rsid w:val="00B934A4"/>
    <w:rsid w:val="00B93C35"/>
    <w:rsid w:val="00B95BA5"/>
    <w:rsid w:val="00BA05DC"/>
    <w:rsid w:val="00BA19ED"/>
    <w:rsid w:val="00BA1BC7"/>
    <w:rsid w:val="00BA2C7B"/>
    <w:rsid w:val="00BA36E4"/>
    <w:rsid w:val="00BA4B8D"/>
    <w:rsid w:val="00BA7DBE"/>
    <w:rsid w:val="00BC0F7D"/>
    <w:rsid w:val="00BC2297"/>
    <w:rsid w:val="00BC447D"/>
    <w:rsid w:val="00BC50D3"/>
    <w:rsid w:val="00BC5C93"/>
    <w:rsid w:val="00BC60E7"/>
    <w:rsid w:val="00BD6599"/>
    <w:rsid w:val="00BD7A18"/>
    <w:rsid w:val="00BD7D31"/>
    <w:rsid w:val="00BE3255"/>
    <w:rsid w:val="00BE7EED"/>
    <w:rsid w:val="00BF1284"/>
    <w:rsid w:val="00BF128E"/>
    <w:rsid w:val="00BF509C"/>
    <w:rsid w:val="00C0273A"/>
    <w:rsid w:val="00C031C4"/>
    <w:rsid w:val="00C07065"/>
    <w:rsid w:val="00C074DD"/>
    <w:rsid w:val="00C1496A"/>
    <w:rsid w:val="00C2583B"/>
    <w:rsid w:val="00C30B27"/>
    <w:rsid w:val="00C33079"/>
    <w:rsid w:val="00C3429F"/>
    <w:rsid w:val="00C34CB4"/>
    <w:rsid w:val="00C40268"/>
    <w:rsid w:val="00C43894"/>
    <w:rsid w:val="00C45231"/>
    <w:rsid w:val="00C47A87"/>
    <w:rsid w:val="00C47F9B"/>
    <w:rsid w:val="00C50BBB"/>
    <w:rsid w:val="00C5278F"/>
    <w:rsid w:val="00C5612C"/>
    <w:rsid w:val="00C63AF3"/>
    <w:rsid w:val="00C63C9E"/>
    <w:rsid w:val="00C666A1"/>
    <w:rsid w:val="00C67B53"/>
    <w:rsid w:val="00C72833"/>
    <w:rsid w:val="00C72B3E"/>
    <w:rsid w:val="00C73D2E"/>
    <w:rsid w:val="00C73DF2"/>
    <w:rsid w:val="00C766F2"/>
    <w:rsid w:val="00C774F1"/>
    <w:rsid w:val="00C80F1D"/>
    <w:rsid w:val="00C9150B"/>
    <w:rsid w:val="00C93F40"/>
    <w:rsid w:val="00CA3D0C"/>
    <w:rsid w:val="00CA4084"/>
    <w:rsid w:val="00CB116D"/>
    <w:rsid w:val="00CB17F5"/>
    <w:rsid w:val="00CB5A97"/>
    <w:rsid w:val="00CC47AF"/>
    <w:rsid w:val="00CC63D0"/>
    <w:rsid w:val="00CC7E53"/>
    <w:rsid w:val="00CD37CC"/>
    <w:rsid w:val="00CD552F"/>
    <w:rsid w:val="00CE0D3D"/>
    <w:rsid w:val="00CE1DB2"/>
    <w:rsid w:val="00CE3A6B"/>
    <w:rsid w:val="00CE62E0"/>
    <w:rsid w:val="00CE65FB"/>
    <w:rsid w:val="00CE660B"/>
    <w:rsid w:val="00CE7AA8"/>
    <w:rsid w:val="00CF06EE"/>
    <w:rsid w:val="00CF0C86"/>
    <w:rsid w:val="00CF1FAA"/>
    <w:rsid w:val="00CF2C17"/>
    <w:rsid w:val="00D060B9"/>
    <w:rsid w:val="00D1290B"/>
    <w:rsid w:val="00D17828"/>
    <w:rsid w:val="00D20346"/>
    <w:rsid w:val="00D2076E"/>
    <w:rsid w:val="00D220EA"/>
    <w:rsid w:val="00D2600C"/>
    <w:rsid w:val="00D26113"/>
    <w:rsid w:val="00D3055A"/>
    <w:rsid w:val="00D31ECB"/>
    <w:rsid w:val="00D339FF"/>
    <w:rsid w:val="00D3653E"/>
    <w:rsid w:val="00D37AEB"/>
    <w:rsid w:val="00D40A64"/>
    <w:rsid w:val="00D45713"/>
    <w:rsid w:val="00D47CB7"/>
    <w:rsid w:val="00D503FD"/>
    <w:rsid w:val="00D525D9"/>
    <w:rsid w:val="00D56FB7"/>
    <w:rsid w:val="00D57972"/>
    <w:rsid w:val="00D600C1"/>
    <w:rsid w:val="00D63064"/>
    <w:rsid w:val="00D64B61"/>
    <w:rsid w:val="00D66524"/>
    <w:rsid w:val="00D66696"/>
    <w:rsid w:val="00D675A9"/>
    <w:rsid w:val="00D715F2"/>
    <w:rsid w:val="00D738D6"/>
    <w:rsid w:val="00D7408D"/>
    <w:rsid w:val="00D755EB"/>
    <w:rsid w:val="00D76048"/>
    <w:rsid w:val="00D7782E"/>
    <w:rsid w:val="00D81725"/>
    <w:rsid w:val="00D8396B"/>
    <w:rsid w:val="00D84C9B"/>
    <w:rsid w:val="00D87E00"/>
    <w:rsid w:val="00D9134D"/>
    <w:rsid w:val="00D95DAB"/>
    <w:rsid w:val="00DA33F1"/>
    <w:rsid w:val="00DA3494"/>
    <w:rsid w:val="00DA7A03"/>
    <w:rsid w:val="00DB1818"/>
    <w:rsid w:val="00DB478D"/>
    <w:rsid w:val="00DB6623"/>
    <w:rsid w:val="00DB7D21"/>
    <w:rsid w:val="00DC13E5"/>
    <w:rsid w:val="00DC2AFA"/>
    <w:rsid w:val="00DC309B"/>
    <w:rsid w:val="00DC4DA2"/>
    <w:rsid w:val="00DC7D65"/>
    <w:rsid w:val="00DD08A9"/>
    <w:rsid w:val="00DD1C51"/>
    <w:rsid w:val="00DD2F8C"/>
    <w:rsid w:val="00DD4C17"/>
    <w:rsid w:val="00DD6197"/>
    <w:rsid w:val="00DD74A5"/>
    <w:rsid w:val="00DE2DA3"/>
    <w:rsid w:val="00DE4F56"/>
    <w:rsid w:val="00DE6462"/>
    <w:rsid w:val="00DF2B1F"/>
    <w:rsid w:val="00DF62CD"/>
    <w:rsid w:val="00DF6C28"/>
    <w:rsid w:val="00E06F2A"/>
    <w:rsid w:val="00E14125"/>
    <w:rsid w:val="00E15FA0"/>
    <w:rsid w:val="00E15FAA"/>
    <w:rsid w:val="00E16509"/>
    <w:rsid w:val="00E17CC9"/>
    <w:rsid w:val="00E2007C"/>
    <w:rsid w:val="00E20C47"/>
    <w:rsid w:val="00E22C9C"/>
    <w:rsid w:val="00E27A05"/>
    <w:rsid w:val="00E27B31"/>
    <w:rsid w:val="00E35433"/>
    <w:rsid w:val="00E42962"/>
    <w:rsid w:val="00E43F5E"/>
    <w:rsid w:val="00E44582"/>
    <w:rsid w:val="00E4570E"/>
    <w:rsid w:val="00E514B8"/>
    <w:rsid w:val="00E53DE9"/>
    <w:rsid w:val="00E5758B"/>
    <w:rsid w:val="00E61B90"/>
    <w:rsid w:val="00E62D33"/>
    <w:rsid w:val="00E6379E"/>
    <w:rsid w:val="00E6597E"/>
    <w:rsid w:val="00E670CA"/>
    <w:rsid w:val="00E701B6"/>
    <w:rsid w:val="00E702A8"/>
    <w:rsid w:val="00E74AE0"/>
    <w:rsid w:val="00E75806"/>
    <w:rsid w:val="00E77645"/>
    <w:rsid w:val="00E918C4"/>
    <w:rsid w:val="00EA15B0"/>
    <w:rsid w:val="00EA15EF"/>
    <w:rsid w:val="00EA5EA7"/>
    <w:rsid w:val="00EA7876"/>
    <w:rsid w:val="00EB1E2F"/>
    <w:rsid w:val="00EB40A3"/>
    <w:rsid w:val="00EB55B3"/>
    <w:rsid w:val="00EC4A25"/>
    <w:rsid w:val="00EC58F3"/>
    <w:rsid w:val="00ED1244"/>
    <w:rsid w:val="00ED6476"/>
    <w:rsid w:val="00EE7615"/>
    <w:rsid w:val="00EE779B"/>
    <w:rsid w:val="00EF0B2A"/>
    <w:rsid w:val="00F025A2"/>
    <w:rsid w:val="00F02F23"/>
    <w:rsid w:val="00F04712"/>
    <w:rsid w:val="00F04C7C"/>
    <w:rsid w:val="00F11E91"/>
    <w:rsid w:val="00F13360"/>
    <w:rsid w:val="00F20922"/>
    <w:rsid w:val="00F22EC7"/>
    <w:rsid w:val="00F2332A"/>
    <w:rsid w:val="00F26A33"/>
    <w:rsid w:val="00F2755A"/>
    <w:rsid w:val="00F2759A"/>
    <w:rsid w:val="00F30DED"/>
    <w:rsid w:val="00F325C8"/>
    <w:rsid w:val="00F51AE8"/>
    <w:rsid w:val="00F55F3B"/>
    <w:rsid w:val="00F60372"/>
    <w:rsid w:val="00F637B7"/>
    <w:rsid w:val="00F63E1F"/>
    <w:rsid w:val="00F653B8"/>
    <w:rsid w:val="00F76B2C"/>
    <w:rsid w:val="00F76BDE"/>
    <w:rsid w:val="00F8308B"/>
    <w:rsid w:val="00F867AB"/>
    <w:rsid w:val="00F9008D"/>
    <w:rsid w:val="00F90EFD"/>
    <w:rsid w:val="00F9183E"/>
    <w:rsid w:val="00F945CC"/>
    <w:rsid w:val="00FA1266"/>
    <w:rsid w:val="00FA3071"/>
    <w:rsid w:val="00FA7291"/>
    <w:rsid w:val="00FB1BE4"/>
    <w:rsid w:val="00FB7F31"/>
    <w:rsid w:val="00FC1192"/>
    <w:rsid w:val="00FD3F6C"/>
    <w:rsid w:val="00FD5492"/>
    <w:rsid w:val="00FD6D26"/>
    <w:rsid w:val="00FE277C"/>
    <w:rsid w:val="00FE7DD5"/>
    <w:rsid w:val="00FF358B"/>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uiPriority w:val="99"/>
    <w:qFormat/>
    <w:rsid w:val="00A1115A"/>
    <w:pPr>
      <w:ind w:left="284"/>
    </w:pPr>
  </w:style>
  <w:style w:type="paragraph" w:styleId="Index1">
    <w:name w:val="index 1"/>
    <w:basedOn w:val="Normal"/>
    <w:uiPriority w:val="99"/>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uiPriority w:val="99"/>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uiPriority w:val="99"/>
    <w:qFormat/>
    <w:rsid w:val="00A1115A"/>
  </w:style>
  <w:style w:type="paragraph" w:styleId="List2">
    <w:name w:val="List 2"/>
    <w:basedOn w:val="List"/>
    <w:link w:val="List2Char"/>
    <w:qFormat/>
    <w:rsid w:val="00A1115A"/>
    <w:pPr>
      <w:ind w:left="851"/>
    </w:pPr>
  </w:style>
  <w:style w:type="paragraph" w:styleId="List3">
    <w:name w:val="List 3"/>
    <w:basedOn w:val="List2"/>
    <w:uiPriority w:val="99"/>
    <w:qFormat/>
    <w:rsid w:val="00A1115A"/>
    <w:pPr>
      <w:ind w:left="1135"/>
    </w:pPr>
  </w:style>
  <w:style w:type="paragraph" w:styleId="List4">
    <w:name w:val="List 4"/>
    <w:basedOn w:val="List3"/>
    <w:uiPriority w:val="99"/>
    <w:qFormat/>
    <w:rsid w:val="00A1115A"/>
    <w:pPr>
      <w:ind w:left="1418"/>
    </w:pPr>
  </w:style>
  <w:style w:type="paragraph" w:styleId="List5">
    <w:name w:val="List 5"/>
    <w:basedOn w:val="List4"/>
    <w:uiPriority w:val="99"/>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uiPriority w:val="99"/>
    <w:qFormat/>
    <w:rsid w:val="00A1115A"/>
    <w:pPr>
      <w:ind w:left="1418"/>
    </w:pPr>
  </w:style>
  <w:style w:type="paragraph" w:styleId="ListBullet5">
    <w:name w:val="List Bullet 5"/>
    <w:basedOn w:val="ListBullet4"/>
    <w:uiPriority w:val="99"/>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rFonts w:eastAsia="SimSun"/>
      <w:szCs w:val="16"/>
      <w:lang w:val="en-US"/>
    </w:rPr>
  </w:style>
  <w:style w:type="paragraph" w:customStyle="1" w:styleId="Default">
    <w:name w:val="Default"/>
    <w:uiPriority w:val="99"/>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eastAsia="SimSun"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6A5049"/>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802583"/>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rFonts w:eastAsia="SimSun"/>
      <w:lang w:eastAsia="en-US"/>
    </w:rPr>
  </w:style>
  <w:style w:type="paragraph" w:customStyle="1" w:styleId="a9">
    <w:name w:val="文稿标题"/>
    <w:basedOn w:val="Normal"/>
    <w:qFormat/>
    <w:rsid w:val="00802583"/>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rFonts w:eastAsia="SimSun"/>
      <w:sz w:val="30"/>
      <w:szCs w:val="30"/>
    </w:rPr>
  </w:style>
  <w:style w:type="paragraph" w:customStyle="1" w:styleId="Normal0">
    <w:name w:val="Normal0"/>
    <w:qFormat/>
    <w:rsid w:val="00802583"/>
    <w:pPr>
      <w:jc w:val="center"/>
    </w:pPr>
    <w:rPr>
      <w:rFonts w:eastAsia="SimSun"/>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eastAsia="SimSun"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rFonts w:eastAsia="SimSun"/>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s>
      <w:spacing w:after="0"/>
      <w:ind w:left="0" w:firstLine="0"/>
    </w:pPr>
    <w:rPr>
      <w:rFonts w:eastAsia="MS Mincho"/>
    </w:rPr>
  </w:style>
  <w:style w:type="paragraph" w:customStyle="1" w:styleId="3GPP">
    <w:name w:val="3GPP 正文"/>
    <w:basedOn w:val="Normal"/>
    <w:link w:val="3GPPChar"/>
    <w:qFormat/>
    <w:rsid w:val="00EB40A3"/>
    <w:rPr>
      <w:rFonts w:eastAsia="SimSun"/>
      <w:lang w:eastAsia="ja-JP"/>
    </w:rPr>
  </w:style>
  <w:style w:type="character" w:customStyle="1" w:styleId="3GPPChar">
    <w:name w:val="3GPP 正文 Char"/>
    <w:link w:val="3GPP"/>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EB40A3"/>
    <w:rPr>
      <w:rFonts w:ascii="Arial" w:eastAsia="Malgun Gothic" w:hAnsi="Arial"/>
      <w:spacing w:val="2"/>
      <w:lang w:val="en-US" w:eastAsia="en-US"/>
    </w:rPr>
  </w:style>
  <w:style w:type="character" w:customStyle="1" w:styleId="tgc">
    <w:name w:val="_tgc"/>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C43894"/>
  </w:style>
  <w:style w:type="table" w:customStyle="1" w:styleId="Tabellenraster1">
    <w:name w:val="Tabellenraster1"/>
    <w:basedOn w:val="TableNormal"/>
    <w:next w:val="TableGrid"/>
    <w:qFormat/>
    <w:rsid w:val="00C43894"/>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C43894"/>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C43894"/>
    <w:rPr>
      <w:color w:val="605E5C"/>
      <w:shd w:val="clear" w:color="auto" w:fill="E1DFDD"/>
    </w:rPr>
  </w:style>
  <w:style w:type="table" w:customStyle="1" w:styleId="117">
    <w:name w:val="网格型 11"/>
    <w:basedOn w:val="TableNormal"/>
    <w:next w:val="TableGrid17"/>
    <w:unhideWhenUsed/>
    <w:qFormat/>
    <w:rsid w:val="00C43894"/>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C43894"/>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C43894"/>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C43894"/>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C4389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C43894"/>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C43894"/>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C43894"/>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C43894"/>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C43894"/>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C4389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C4389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C43894"/>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C43894"/>
    <w:rPr>
      <w:rFonts w:eastAsia="MS Mincho"/>
      <w:lang w:val="en-US" w:eastAsia="zh-CN"/>
    </w:rPr>
    <w:tblPr/>
  </w:style>
  <w:style w:type="table" w:customStyle="1" w:styleId="TableGrid7113">
    <w:name w:val="Table Grid71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C43894"/>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C43894"/>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C43894"/>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C43894"/>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C43894"/>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C43894"/>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C43894"/>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C43894"/>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C4389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C4389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C4389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C43894"/>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C43894"/>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C43894"/>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C43894"/>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C43894"/>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C43894"/>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C438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C43894"/>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C43894"/>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C4389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C43894"/>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C43894"/>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C43894"/>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C43894"/>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C43894"/>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43894"/>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43894"/>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43894"/>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43894"/>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C43894"/>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C43894"/>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C43894"/>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43894"/>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43894"/>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269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C269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C2698"/>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0C2698"/>
    <w:rPr>
      <w:color w:val="808080"/>
    </w:rPr>
  </w:style>
  <w:style w:type="paragraph" w:customStyle="1" w:styleId="DunkleListe-Akzent31">
    <w:name w:val="Dunkle Liste - Akzent 31"/>
    <w:hidden/>
    <w:uiPriority w:val="99"/>
    <w:semiHidden/>
    <w:rsid w:val="000C2698"/>
    <w:rPr>
      <w:rFonts w:ascii="Calibri" w:eastAsia="SimSun" w:hAnsi="Calibri"/>
      <w:sz w:val="22"/>
      <w:szCs w:val="22"/>
      <w:lang w:val="en-US" w:eastAsia="zh-CN"/>
    </w:rPr>
  </w:style>
  <w:style w:type="paragraph" w:customStyle="1" w:styleId="af">
    <w:name w:val="段"/>
    <w:uiPriority w:val="99"/>
    <w:rsid w:val="000C2698"/>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0C2698"/>
    <w:rPr>
      <w:rFonts w:ascii="Arial" w:eastAsia="SimSun" w:hAnsi="Arial" w:cs="Arial"/>
      <w:sz w:val="22"/>
      <w:szCs w:val="22"/>
      <w:lang w:val="en-US" w:eastAsia="zh-CN"/>
    </w:rPr>
  </w:style>
  <w:style w:type="character" w:customStyle="1" w:styleId="c-phonebook-results-content">
    <w:name w:val="c-phonebook-results-content"/>
    <w:basedOn w:val="DefaultParagraphFont"/>
    <w:rsid w:val="000C2698"/>
  </w:style>
  <w:style w:type="character" w:styleId="HTMLAcronym">
    <w:name w:val="HTML Acronym"/>
    <w:basedOn w:val="DefaultParagraphFont"/>
    <w:uiPriority w:val="99"/>
    <w:unhideWhenUsed/>
    <w:rsid w:val="000C2698"/>
  </w:style>
  <w:style w:type="table" w:styleId="LightList">
    <w:name w:val="Light List"/>
    <w:basedOn w:val="TableNormal"/>
    <w:uiPriority w:val="61"/>
    <w:rsid w:val="000C269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C2698"/>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C2698"/>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C2698"/>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C2698"/>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698"/>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C2698"/>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C2698"/>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C2698"/>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C269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C269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5198F"/>
    <w:rPr>
      <w:rFonts w:eastAsia="MS Mincho"/>
      <w:lang w:val="en-US" w:eastAsia="en-US"/>
    </w:rPr>
    <w:tblPr/>
  </w:style>
  <w:style w:type="table" w:customStyle="1" w:styleId="TableGrid67">
    <w:name w:val="Table Grid67"/>
    <w:basedOn w:val="TableNormal"/>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5198F"/>
    <w:rPr>
      <w:rFonts w:eastAsia="MS Mincho"/>
      <w:lang w:val="en-US" w:eastAsia="en-US"/>
    </w:rPr>
    <w:tblPr/>
  </w:style>
  <w:style w:type="table" w:customStyle="1" w:styleId="Tabellengitternetz123">
    <w:name w:val="Tabellengitternetz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5198F"/>
    <w:rPr>
      <w:rFonts w:eastAsia="MS Mincho"/>
      <w:lang w:val="en-US" w:eastAsia="en-US"/>
    </w:rPr>
    <w:tblPr/>
  </w:style>
  <w:style w:type="table" w:customStyle="1" w:styleId="Tabellengitternetz11123">
    <w:name w:val="Tabellengitternetz1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5198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5198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5198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519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5198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05198F"/>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5198F"/>
    <w:rPr>
      <w:rFonts w:eastAsia="MS Mincho"/>
      <w:lang w:val="en-US" w:eastAsia="en-US"/>
    </w:rPr>
    <w:tblPr/>
  </w:style>
  <w:style w:type="table" w:customStyle="1" w:styleId="TableGrid581">
    <w:name w:val="Table Grid581"/>
    <w:basedOn w:val="TableNormal"/>
    <w:uiPriority w:val="39"/>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5198F"/>
    <w:rPr>
      <w:rFonts w:eastAsia="MS Mincho"/>
      <w:lang w:val="en-US" w:eastAsia="en-US"/>
    </w:rPr>
    <w:tblPr/>
  </w:style>
  <w:style w:type="table" w:customStyle="1" w:styleId="TableGrid5151">
    <w:name w:val="Table Grid51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5198F"/>
    <w:rPr>
      <w:rFonts w:eastAsia="MS Mincho"/>
      <w:lang w:val="en-US" w:eastAsia="en-US"/>
    </w:rPr>
    <w:tblPr/>
  </w:style>
  <w:style w:type="table" w:customStyle="1" w:styleId="Tabellengitternetz111211">
    <w:name w:val="Tabellengitternetz1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5198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5198F"/>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5198F"/>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5198F"/>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5198F"/>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5198F"/>
    <w:rPr>
      <w:rFonts w:eastAsia="MS Mincho"/>
      <w:lang w:val="en-US" w:eastAsia="en-US"/>
    </w:rPr>
    <w:tblPr/>
  </w:style>
  <w:style w:type="table" w:customStyle="1" w:styleId="TableGrid591">
    <w:name w:val="Table Grid591"/>
    <w:basedOn w:val="TableNormal"/>
    <w:uiPriority w:val="39"/>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5198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5198F"/>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5198F"/>
    <w:rPr>
      <w:rFonts w:eastAsia="MS Mincho"/>
      <w:lang w:val="en-US" w:eastAsia="en-US"/>
    </w:rPr>
    <w:tblPr/>
  </w:style>
  <w:style w:type="table" w:customStyle="1" w:styleId="TableGrid5161">
    <w:name w:val="Table Grid51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519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5198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5198F"/>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5198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5198F"/>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5198F"/>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5198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5198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5198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5198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5198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5198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05198F"/>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07453348">
      <w:bodyDiv w:val="1"/>
      <w:marLeft w:val="0"/>
      <w:marRight w:val="0"/>
      <w:marTop w:val="0"/>
      <w:marBottom w:val="0"/>
      <w:divBdr>
        <w:top w:val="none" w:sz="0" w:space="0" w:color="auto"/>
        <w:left w:val="none" w:sz="0" w:space="0" w:color="auto"/>
        <w:bottom w:val="none" w:sz="0" w:space="0" w:color="auto"/>
        <w:right w:val="none" w:sz="0" w:space="0" w:color="auto"/>
      </w:divBdr>
    </w:div>
    <w:div w:id="263341405">
      <w:bodyDiv w:val="1"/>
      <w:marLeft w:val="0"/>
      <w:marRight w:val="0"/>
      <w:marTop w:val="0"/>
      <w:marBottom w:val="0"/>
      <w:divBdr>
        <w:top w:val="none" w:sz="0" w:space="0" w:color="auto"/>
        <w:left w:val="none" w:sz="0" w:space="0" w:color="auto"/>
        <w:bottom w:val="none" w:sz="0" w:space="0" w:color="auto"/>
        <w:right w:val="none" w:sz="0" w:space="0" w:color="auto"/>
      </w:divBdr>
    </w:div>
    <w:div w:id="278071813">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1394398">
      <w:bodyDiv w:val="1"/>
      <w:marLeft w:val="0"/>
      <w:marRight w:val="0"/>
      <w:marTop w:val="0"/>
      <w:marBottom w:val="0"/>
      <w:divBdr>
        <w:top w:val="none" w:sz="0" w:space="0" w:color="auto"/>
        <w:left w:val="none" w:sz="0" w:space="0" w:color="auto"/>
        <w:bottom w:val="none" w:sz="0" w:space="0" w:color="auto"/>
        <w:right w:val="none" w:sz="0" w:space="0" w:color="auto"/>
      </w:divBdr>
    </w:div>
    <w:div w:id="380255600">
      <w:bodyDiv w:val="1"/>
      <w:marLeft w:val="0"/>
      <w:marRight w:val="0"/>
      <w:marTop w:val="0"/>
      <w:marBottom w:val="0"/>
      <w:divBdr>
        <w:top w:val="none" w:sz="0" w:space="0" w:color="auto"/>
        <w:left w:val="none" w:sz="0" w:space="0" w:color="auto"/>
        <w:bottom w:val="none" w:sz="0" w:space="0" w:color="auto"/>
        <w:right w:val="none" w:sz="0" w:space="0" w:color="auto"/>
      </w:divBdr>
    </w:div>
    <w:div w:id="40102321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40685343">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87743844">
      <w:bodyDiv w:val="1"/>
      <w:marLeft w:val="0"/>
      <w:marRight w:val="0"/>
      <w:marTop w:val="0"/>
      <w:marBottom w:val="0"/>
      <w:divBdr>
        <w:top w:val="none" w:sz="0" w:space="0" w:color="auto"/>
        <w:left w:val="none" w:sz="0" w:space="0" w:color="auto"/>
        <w:bottom w:val="none" w:sz="0" w:space="0" w:color="auto"/>
        <w:right w:val="none" w:sz="0" w:space="0" w:color="auto"/>
      </w:divBdr>
    </w:div>
    <w:div w:id="495875609">
      <w:bodyDiv w:val="1"/>
      <w:marLeft w:val="0"/>
      <w:marRight w:val="0"/>
      <w:marTop w:val="0"/>
      <w:marBottom w:val="0"/>
      <w:divBdr>
        <w:top w:val="none" w:sz="0" w:space="0" w:color="auto"/>
        <w:left w:val="none" w:sz="0" w:space="0" w:color="auto"/>
        <w:bottom w:val="none" w:sz="0" w:space="0" w:color="auto"/>
        <w:right w:val="none" w:sz="0" w:space="0" w:color="auto"/>
      </w:divBdr>
    </w:div>
    <w:div w:id="602305862">
      <w:bodyDiv w:val="1"/>
      <w:marLeft w:val="0"/>
      <w:marRight w:val="0"/>
      <w:marTop w:val="0"/>
      <w:marBottom w:val="0"/>
      <w:divBdr>
        <w:top w:val="none" w:sz="0" w:space="0" w:color="auto"/>
        <w:left w:val="none" w:sz="0" w:space="0" w:color="auto"/>
        <w:bottom w:val="none" w:sz="0" w:space="0" w:color="auto"/>
        <w:right w:val="none" w:sz="0" w:space="0" w:color="auto"/>
      </w:divBdr>
    </w:div>
    <w:div w:id="608777014">
      <w:bodyDiv w:val="1"/>
      <w:marLeft w:val="0"/>
      <w:marRight w:val="0"/>
      <w:marTop w:val="0"/>
      <w:marBottom w:val="0"/>
      <w:divBdr>
        <w:top w:val="none" w:sz="0" w:space="0" w:color="auto"/>
        <w:left w:val="none" w:sz="0" w:space="0" w:color="auto"/>
        <w:bottom w:val="none" w:sz="0" w:space="0" w:color="auto"/>
        <w:right w:val="none" w:sz="0" w:space="0" w:color="auto"/>
      </w:divBdr>
    </w:div>
    <w:div w:id="658389946">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11823761">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025855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61768254">
      <w:bodyDiv w:val="1"/>
      <w:marLeft w:val="0"/>
      <w:marRight w:val="0"/>
      <w:marTop w:val="0"/>
      <w:marBottom w:val="0"/>
      <w:divBdr>
        <w:top w:val="none" w:sz="0" w:space="0" w:color="auto"/>
        <w:left w:val="none" w:sz="0" w:space="0" w:color="auto"/>
        <w:bottom w:val="none" w:sz="0" w:space="0" w:color="auto"/>
        <w:right w:val="none" w:sz="0" w:space="0" w:color="auto"/>
      </w:divBdr>
    </w:div>
    <w:div w:id="986739834">
      <w:bodyDiv w:val="1"/>
      <w:marLeft w:val="0"/>
      <w:marRight w:val="0"/>
      <w:marTop w:val="0"/>
      <w:marBottom w:val="0"/>
      <w:divBdr>
        <w:top w:val="none" w:sz="0" w:space="0" w:color="auto"/>
        <w:left w:val="none" w:sz="0" w:space="0" w:color="auto"/>
        <w:bottom w:val="none" w:sz="0" w:space="0" w:color="auto"/>
        <w:right w:val="none" w:sz="0" w:space="0" w:color="auto"/>
      </w:divBdr>
    </w:div>
    <w:div w:id="1157110240">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38631467">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76788966">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4018056">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61904826">
      <w:bodyDiv w:val="1"/>
      <w:marLeft w:val="0"/>
      <w:marRight w:val="0"/>
      <w:marTop w:val="0"/>
      <w:marBottom w:val="0"/>
      <w:divBdr>
        <w:top w:val="none" w:sz="0" w:space="0" w:color="auto"/>
        <w:left w:val="none" w:sz="0" w:space="0" w:color="auto"/>
        <w:bottom w:val="none" w:sz="0" w:space="0" w:color="auto"/>
        <w:right w:val="none" w:sz="0" w:space="0" w:color="auto"/>
      </w:divBdr>
    </w:div>
    <w:div w:id="1366713051">
      <w:bodyDiv w:val="1"/>
      <w:marLeft w:val="0"/>
      <w:marRight w:val="0"/>
      <w:marTop w:val="0"/>
      <w:marBottom w:val="0"/>
      <w:divBdr>
        <w:top w:val="none" w:sz="0" w:space="0" w:color="auto"/>
        <w:left w:val="none" w:sz="0" w:space="0" w:color="auto"/>
        <w:bottom w:val="none" w:sz="0" w:space="0" w:color="auto"/>
        <w:right w:val="none" w:sz="0" w:space="0" w:color="auto"/>
      </w:divBdr>
    </w:div>
    <w:div w:id="1410809992">
      <w:bodyDiv w:val="1"/>
      <w:marLeft w:val="0"/>
      <w:marRight w:val="0"/>
      <w:marTop w:val="0"/>
      <w:marBottom w:val="0"/>
      <w:divBdr>
        <w:top w:val="none" w:sz="0" w:space="0" w:color="auto"/>
        <w:left w:val="none" w:sz="0" w:space="0" w:color="auto"/>
        <w:bottom w:val="none" w:sz="0" w:space="0" w:color="auto"/>
        <w:right w:val="none" w:sz="0" w:space="0" w:color="auto"/>
      </w:divBdr>
    </w:div>
    <w:div w:id="1443769531">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734044602">
      <w:bodyDiv w:val="1"/>
      <w:marLeft w:val="0"/>
      <w:marRight w:val="0"/>
      <w:marTop w:val="0"/>
      <w:marBottom w:val="0"/>
      <w:divBdr>
        <w:top w:val="none" w:sz="0" w:space="0" w:color="auto"/>
        <w:left w:val="none" w:sz="0" w:space="0" w:color="auto"/>
        <w:bottom w:val="none" w:sz="0" w:space="0" w:color="auto"/>
        <w:right w:val="none" w:sz="0" w:space="0" w:color="auto"/>
      </w:divBdr>
    </w:div>
    <w:div w:id="1736318455">
      <w:bodyDiv w:val="1"/>
      <w:marLeft w:val="0"/>
      <w:marRight w:val="0"/>
      <w:marTop w:val="0"/>
      <w:marBottom w:val="0"/>
      <w:divBdr>
        <w:top w:val="none" w:sz="0" w:space="0" w:color="auto"/>
        <w:left w:val="none" w:sz="0" w:space="0" w:color="auto"/>
        <w:bottom w:val="none" w:sz="0" w:space="0" w:color="auto"/>
        <w:right w:val="none" w:sz="0" w:space="0" w:color="auto"/>
      </w:divBdr>
    </w:div>
    <w:div w:id="1758600407">
      <w:bodyDiv w:val="1"/>
      <w:marLeft w:val="0"/>
      <w:marRight w:val="0"/>
      <w:marTop w:val="0"/>
      <w:marBottom w:val="0"/>
      <w:divBdr>
        <w:top w:val="none" w:sz="0" w:space="0" w:color="auto"/>
        <w:left w:val="none" w:sz="0" w:space="0" w:color="auto"/>
        <w:bottom w:val="none" w:sz="0" w:space="0" w:color="auto"/>
        <w:right w:val="none" w:sz="0" w:space="0" w:color="auto"/>
      </w:divBdr>
    </w:div>
    <w:div w:id="1763531759">
      <w:bodyDiv w:val="1"/>
      <w:marLeft w:val="0"/>
      <w:marRight w:val="0"/>
      <w:marTop w:val="0"/>
      <w:marBottom w:val="0"/>
      <w:divBdr>
        <w:top w:val="none" w:sz="0" w:space="0" w:color="auto"/>
        <w:left w:val="none" w:sz="0" w:space="0" w:color="auto"/>
        <w:bottom w:val="none" w:sz="0" w:space="0" w:color="auto"/>
        <w:right w:val="none" w:sz="0" w:space="0" w:color="auto"/>
      </w:divBdr>
    </w:div>
    <w:div w:id="1838109747">
      <w:bodyDiv w:val="1"/>
      <w:marLeft w:val="0"/>
      <w:marRight w:val="0"/>
      <w:marTop w:val="0"/>
      <w:marBottom w:val="0"/>
      <w:divBdr>
        <w:top w:val="none" w:sz="0" w:space="0" w:color="auto"/>
        <w:left w:val="none" w:sz="0" w:space="0" w:color="auto"/>
        <w:bottom w:val="none" w:sz="0" w:space="0" w:color="auto"/>
        <w:right w:val="none" w:sz="0" w:space="0" w:color="auto"/>
      </w:divBdr>
    </w:div>
    <w:div w:id="1965040075">
      <w:bodyDiv w:val="1"/>
      <w:marLeft w:val="0"/>
      <w:marRight w:val="0"/>
      <w:marTop w:val="0"/>
      <w:marBottom w:val="0"/>
      <w:divBdr>
        <w:top w:val="none" w:sz="0" w:space="0" w:color="auto"/>
        <w:left w:val="none" w:sz="0" w:space="0" w:color="auto"/>
        <w:bottom w:val="none" w:sz="0" w:space="0" w:color="auto"/>
        <w:right w:val="none" w:sz="0" w:space="0" w:color="auto"/>
      </w:divBdr>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6248436">
      <w:bodyDiv w:val="1"/>
      <w:marLeft w:val="0"/>
      <w:marRight w:val="0"/>
      <w:marTop w:val="0"/>
      <w:marBottom w:val="0"/>
      <w:divBdr>
        <w:top w:val="none" w:sz="0" w:space="0" w:color="auto"/>
        <w:left w:val="none" w:sz="0" w:space="0" w:color="auto"/>
        <w:bottom w:val="none" w:sz="0" w:space="0" w:color="auto"/>
        <w:right w:val="none" w:sz="0" w:space="0" w:color="auto"/>
      </w:divBdr>
    </w:div>
    <w:div w:id="2035420332">
      <w:bodyDiv w:val="1"/>
      <w:marLeft w:val="0"/>
      <w:marRight w:val="0"/>
      <w:marTop w:val="0"/>
      <w:marBottom w:val="0"/>
      <w:divBdr>
        <w:top w:val="none" w:sz="0" w:space="0" w:color="auto"/>
        <w:left w:val="none" w:sz="0" w:space="0" w:color="auto"/>
        <w:bottom w:val="none" w:sz="0" w:space="0" w:color="auto"/>
        <w:right w:val="none" w:sz="0" w:space="0" w:color="auto"/>
      </w:divBdr>
    </w:div>
    <w:div w:id="206571576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105</Pages>
  <Words>24139</Words>
  <Characters>137594</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161411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65</cp:revision>
  <cp:lastPrinted>2019-02-25T14:05:00Z</cp:lastPrinted>
  <dcterms:created xsi:type="dcterms:W3CDTF">2023-03-06T23:04:00Z</dcterms:created>
  <dcterms:modified xsi:type="dcterms:W3CDTF">2023-03-08T22:45:00Z</dcterms:modified>
</cp:coreProperties>
</file>